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71D0" w14:textId="06282E7D" w:rsidR="001E41F3" w:rsidRDefault="001E41F3">
      <w:pPr>
        <w:pStyle w:val="CRCoverPage"/>
        <w:tabs>
          <w:tab w:val="right" w:pos="9639"/>
        </w:tabs>
        <w:spacing w:after="0"/>
        <w:rPr>
          <w:b/>
          <w:i/>
          <w:noProof/>
          <w:sz w:val="28"/>
        </w:rPr>
      </w:pPr>
      <w:r>
        <w:rPr>
          <w:b/>
          <w:noProof/>
          <w:sz w:val="24"/>
        </w:rPr>
        <w:t>3GPP TSG-</w:t>
      </w:r>
      <w:r w:rsidR="000E541A">
        <w:rPr>
          <w:b/>
          <w:noProof/>
          <w:sz w:val="24"/>
        </w:rPr>
        <w:fldChar w:fldCharType="begin"/>
      </w:r>
      <w:r w:rsidR="000E541A">
        <w:rPr>
          <w:b/>
          <w:noProof/>
          <w:sz w:val="24"/>
        </w:rPr>
        <w:instrText xml:space="preserve"> DOCPROPERTY  TSG/WGRef  \* MERGEFORMAT </w:instrText>
      </w:r>
      <w:r w:rsidR="000E541A">
        <w:rPr>
          <w:b/>
          <w:noProof/>
          <w:sz w:val="24"/>
        </w:rPr>
        <w:fldChar w:fldCharType="separate"/>
      </w:r>
      <w:r w:rsidR="002F2940">
        <w:rPr>
          <w:b/>
          <w:noProof/>
          <w:sz w:val="24"/>
        </w:rPr>
        <w:t>RAN WG3</w:t>
      </w:r>
      <w:r w:rsidR="000E541A">
        <w:rPr>
          <w:b/>
          <w:noProof/>
          <w:sz w:val="24"/>
        </w:rPr>
        <w:fldChar w:fldCharType="end"/>
      </w:r>
      <w:r w:rsidR="00C66BA2">
        <w:rPr>
          <w:b/>
          <w:noProof/>
          <w:sz w:val="24"/>
        </w:rPr>
        <w:t xml:space="preserve"> </w:t>
      </w:r>
      <w:r>
        <w:rPr>
          <w:b/>
          <w:noProof/>
          <w:sz w:val="24"/>
        </w:rPr>
        <w:t>Meeting #</w:t>
      </w:r>
      <w:r w:rsidR="000E541A">
        <w:rPr>
          <w:b/>
          <w:noProof/>
          <w:sz w:val="24"/>
        </w:rPr>
        <w:fldChar w:fldCharType="begin"/>
      </w:r>
      <w:r w:rsidR="000E541A">
        <w:rPr>
          <w:b/>
          <w:noProof/>
          <w:sz w:val="24"/>
        </w:rPr>
        <w:instrText xml:space="preserve"> DOCPROPERTY  MtgSeq  \* MERGEFORMAT </w:instrText>
      </w:r>
      <w:r w:rsidR="000E541A">
        <w:rPr>
          <w:b/>
          <w:noProof/>
          <w:sz w:val="24"/>
        </w:rPr>
        <w:fldChar w:fldCharType="separate"/>
      </w:r>
      <w:r w:rsidR="002F2940">
        <w:rPr>
          <w:b/>
          <w:noProof/>
          <w:sz w:val="24"/>
        </w:rPr>
        <w:t>108-e</w:t>
      </w:r>
      <w:r w:rsidR="000E541A">
        <w:fldChar w:fldCharType="end"/>
      </w:r>
      <w:r w:rsidR="000E541A">
        <w:rPr>
          <w:b/>
          <w:noProof/>
          <w:sz w:val="24"/>
        </w:rPr>
        <w:fldChar w:fldCharType="begin"/>
      </w:r>
      <w:r w:rsidR="000E541A">
        <w:rPr>
          <w:b/>
          <w:noProof/>
          <w:sz w:val="24"/>
        </w:rPr>
        <w:instrText xml:space="preserve"> DOCPROPERTY  MtgTitle  \* MERGEFORMAT </w:instrText>
      </w:r>
      <w:r w:rsidR="000E541A">
        <w:rPr>
          <w:b/>
          <w:noProof/>
          <w:sz w:val="24"/>
        </w:rPr>
        <w:fldChar w:fldCharType="separate"/>
      </w:r>
      <w:r w:rsidR="002F2940">
        <w:rPr>
          <w:b/>
          <w:noProof/>
          <w:sz w:val="24"/>
        </w:rPr>
        <w:t xml:space="preserve"> </w:t>
      </w:r>
      <w:r w:rsidR="000E541A">
        <w:rPr>
          <w:b/>
          <w:noProof/>
          <w:sz w:val="24"/>
        </w:rPr>
        <w:fldChar w:fldCharType="end"/>
      </w:r>
      <w:r>
        <w:rPr>
          <w:b/>
          <w:i/>
          <w:noProof/>
          <w:sz w:val="28"/>
        </w:rPr>
        <w:tab/>
      </w:r>
      <w:r w:rsidR="000E541A">
        <w:rPr>
          <w:b/>
          <w:i/>
          <w:noProof/>
          <w:sz w:val="28"/>
        </w:rPr>
        <w:fldChar w:fldCharType="begin"/>
      </w:r>
      <w:r w:rsidR="000E541A">
        <w:rPr>
          <w:b/>
          <w:i/>
          <w:noProof/>
          <w:sz w:val="28"/>
        </w:rPr>
        <w:instrText xml:space="preserve"> DOCPROPERTY  Tdoc#  \* MERGEFORMAT </w:instrText>
      </w:r>
      <w:r w:rsidR="000E541A">
        <w:rPr>
          <w:b/>
          <w:i/>
          <w:noProof/>
          <w:sz w:val="28"/>
        </w:rPr>
        <w:fldChar w:fldCharType="separate"/>
      </w:r>
      <w:r w:rsidR="00056C29">
        <w:rPr>
          <w:b/>
          <w:i/>
          <w:noProof/>
          <w:sz w:val="28"/>
        </w:rPr>
        <w:t>R3-204473</w:t>
      </w:r>
      <w:r w:rsidR="000E541A">
        <w:rPr>
          <w:b/>
          <w:i/>
          <w:noProof/>
          <w:sz w:val="28"/>
        </w:rPr>
        <w:fldChar w:fldCharType="end"/>
      </w:r>
    </w:p>
    <w:p w14:paraId="214C1FAB" w14:textId="36913531" w:rsidR="001E41F3" w:rsidRDefault="000E54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2940">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F2940">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F2940">
        <w:rPr>
          <w:b/>
          <w:noProof/>
          <w:sz w:val="24"/>
        </w:rPr>
        <w:t>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F2940">
        <w:rPr>
          <w:b/>
          <w:noProof/>
          <w:sz w:val="24"/>
        </w:rPr>
        <w:t>12.06.2020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AD4165" w14:textId="77777777" w:rsidTr="00547111">
        <w:tc>
          <w:tcPr>
            <w:tcW w:w="9641" w:type="dxa"/>
            <w:gridSpan w:val="9"/>
            <w:tcBorders>
              <w:top w:val="single" w:sz="4" w:space="0" w:color="auto"/>
              <w:left w:val="single" w:sz="4" w:space="0" w:color="auto"/>
              <w:right w:val="single" w:sz="4" w:space="0" w:color="auto"/>
            </w:tcBorders>
          </w:tcPr>
          <w:p w14:paraId="006794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6BBC7D" w14:textId="77777777" w:rsidTr="00547111">
        <w:tc>
          <w:tcPr>
            <w:tcW w:w="9641" w:type="dxa"/>
            <w:gridSpan w:val="9"/>
            <w:tcBorders>
              <w:left w:val="single" w:sz="4" w:space="0" w:color="auto"/>
              <w:right w:val="single" w:sz="4" w:space="0" w:color="auto"/>
            </w:tcBorders>
          </w:tcPr>
          <w:p w14:paraId="31B28381" w14:textId="77777777" w:rsidR="001E41F3" w:rsidRDefault="001E41F3">
            <w:pPr>
              <w:pStyle w:val="CRCoverPage"/>
              <w:spacing w:after="0"/>
              <w:jc w:val="center"/>
              <w:rPr>
                <w:noProof/>
              </w:rPr>
            </w:pPr>
            <w:r>
              <w:rPr>
                <w:b/>
                <w:noProof/>
                <w:sz w:val="32"/>
              </w:rPr>
              <w:t>CHANGE REQUEST</w:t>
            </w:r>
          </w:p>
        </w:tc>
      </w:tr>
      <w:tr w:rsidR="001E41F3" w14:paraId="2CDFCAA7" w14:textId="77777777" w:rsidTr="00547111">
        <w:tc>
          <w:tcPr>
            <w:tcW w:w="9641" w:type="dxa"/>
            <w:gridSpan w:val="9"/>
            <w:tcBorders>
              <w:left w:val="single" w:sz="4" w:space="0" w:color="auto"/>
              <w:right w:val="single" w:sz="4" w:space="0" w:color="auto"/>
            </w:tcBorders>
          </w:tcPr>
          <w:p w14:paraId="482ACBF8" w14:textId="77777777" w:rsidR="001E41F3" w:rsidRDefault="001E41F3">
            <w:pPr>
              <w:pStyle w:val="CRCoverPage"/>
              <w:spacing w:after="0"/>
              <w:rPr>
                <w:noProof/>
                <w:sz w:val="8"/>
                <w:szCs w:val="8"/>
              </w:rPr>
            </w:pPr>
          </w:p>
        </w:tc>
      </w:tr>
      <w:tr w:rsidR="001E41F3" w14:paraId="0703EB93" w14:textId="77777777" w:rsidTr="00547111">
        <w:tc>
          <w:tcPr>
            <w:tcW w:w="142" w:type="dxa"/>
            <w:tcBorders>
              <w:left w:val="single" w:sz="4" w:space="0" w:color="auto"/>
            </w:tcBorders>
          </w:tcPr>
          <w:p w14:paraId="206E2F2E" w14:textId="77777777" w:rsidR="001E41F3" w:rsidRDefault="001E41F3">
            <w:pPr>
              <w:pStyle w:val="CRCoverPage"/>
              <w:spacing w:after="0"/>
              <w:jc w:val="right"/>
              <w:rPr>
                <w:noProof/>
              </w:rPr>
            </w:pPr>
          </w:p>
        </w:tc>
        <w:tc>
          <w:tcPr>
            <w:tcW w:w="1559" w:type="dxa"/>
            <w:shd w:val="pct30" w:color="FFFF00" w:fill="auto"/>
          </w:tcPr>
          <w:p w14:paraId="3E14A844" w14:textId="078313A7" w:rsidR="001E41F3" w:rsidRPr="00410371" w:rsidRDefault="000E54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2940">
              <w:rPr>
                <w:b/>
                <w:noProof/>
                <w:sz w:val="28"/>
              </w:rPr>
              <w:t>38.423</w:t>
            </w:r>
            <w:r>
              <w:rPr>
                <w:b/>
                <w:noProof/>
                <w:sz w:val="28"/>
              </w:rPr>
              <w:fldChar w:fldCharType="end"/>
            </w:r>
          </w:p>
        </w:tc>
        <w:tc>
          <w:tcPr>
            <w:tcW w:w="709" w:type="dxa"/>
          </w:tcPr>
          <w:p w14:paraId="39880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8743D4" w14:textId="6742F1E8" w:rsidR="001E41F3" w:rsidRPr="00410371" w:rsidRDefault="000E541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2940">
              <w:rPr>
                <w:b/>
                <w:noProof/>
                <w:sz w:val="28"/>
              </w:rPr>
              <w:t>0136</w:t>
            </w:r>
            <w:r>
              <w:rPr>
                <w:b/>
                <w:noProof/>
                <w:sz w:val="28"/>
              </w:rPr>
              <w:fldChar w:fldCharType="end"/>
            </w:r>
          </w:p>
        </w:tc>
        <w:tc>
          <w:tcPr>
            <w:tcW w:w="709" w:type="dxa"/>
          </w:tcPr>
          <w:p w14:paraId="0A41DB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93917F" w14:textId="5FA3A403" w:rsidR="001E41F3" w:rsidRPr="00410371" w:rsidRDefault="000E541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F2940">
              <w:rPr>
                <w:b/>
                <w:noProof/>
                <w:sz w:val="28"/>
              </w:rPr>
              <w:t>13</w:t>
            </w:r>
            <w:r>
              <w:rPr>
                <w:b/>
                <w:noProof/>
                <w:sz w:val="28"/>
              </w:rPr>
              <w:fldChar w:fldCharType="end"/>
            </w:r>
          </w:p>
        </w:tc>
        <w:tc>
          <w:tcPr>
            <w:tcW w:w="2410" w:type="dxa"/>
          </w:tcPr>
          <w:p w14:paraId="07417F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579E8" w14:textId="2EDF397A" w:rsidR="001E41F3" w:rsidRPr="00410371" w:rsidRDefault="000E54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2940">
              <w:rPr>
                <w:b/>
                <w:noProof/>
                <w:sz w:val="28"/>
              </w:rPr>
              <w:t>16.1.0</w:t>
            </w:r>
            <w:r>
              <w:rPr>
                <w:b/>
                <w:noProof/>
                <w:sz w:val="28"/>
              </w:rPr>
              <w:fldChar w:fldCharType="end"/>
            </w:r>
          </w:p>
        </w:tc>
        <w:tc>
          <w:tcPr>
            <w:tcW w:w="143" w:type="dxa"/>
            <w:tcBorders>
              <w:right w:val="single" w:sz="4" w:space="0" w:color="auto"/>
            </w:tcBorders>
          </w:tcPr>
          <w:p w14:paraId="2B12B058" w14:textId="77777777" w:rsidR="001E41F3" w:rsidRDefault="001E41F3">
            <w:pPr>
              <w:pStyle w:val="CRCoverPage"/>
              <w:spacing w:after="0"/>
              <w:rPr>
                <w:noProof/>
              </w:rPr>
            </w:pPr>
          </w:p>
        </w:tc>
      </w:tr>
      <w:tr w:rsidR="001E41F3" w14:paraId="5B8FEC2C" w14:textId="77777777" w:rsidTr="00547111">
        <w:tc>
          <w:tcPr>
            <w:tcW w:w="9641" w:type="dxa"/>
            <w:gridSpan w:val="9"/>
            <w:tcBorders>
              <w:left w:val="single" w:sz="4" w:space="0" w:color="auto"/>
              <w:right w:val="single" w:sz="4" w:space="0" w:color="auto"/>
            </w:tcBorders>
          </w:tcPr>
          <w:p w14:paraId="3C712472" w14:textId="77777777" w:rsidR="001E41F3" w:rsidRDefault="001E41F3">
            <w:pPr>
              <w:pStyle w:val="CRCoverPage"/>
              <w:spacing w:after="0"/>
              <w:rPr>
                <w:noProof/>
              </w:rPr>
            </w:pPr>
          </w:p>
        </w:tc>
      </w:tr>
      <w:tr w:rsidR="001E41F3" w14:paraId="1215B196" w14:textId="77777777" w:rsidTr="00547111">
        <w:tc>
          <w:tcPr>
            <w:tcW w:w="9641" w:type="dxa"/>
            <w:gridSpan w:val="9"/>
            <w:tcBorders>
              <w:top w:val="single" w:sz="4" w:space="0" w:color="auto"/>
            </w:tcBorders>
          </w:tcPr>
          <w:p w14:paraId="3B644E1E" w14:textId="312C869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953001C" w14:textId="77777777" w:rsidTr="00547111">
        <w:tc>
          <w:tcPr>
            <w:tcW w:w="9641" w:type="dxa"/>
            <w:gridSpan w:val="9"/>
          </w:tcPr>
          <w:p w14:paraId="654A956A" w14:textId="77777777" w:rsidR="001E41F3" w:rsidRDefault="001E41F3">
            <w:pPr>
              <w:pStyle w:val="CRCoverPage"/>
              <w:spacing w:after="0"/>
              <w:rPr>
                <w:noProof/>
                <w:sz w:val="8"/>
                <w:szCs w:val="8"/>
              </w:rPr>
            </w:pPr>
          </w:p>
        </w:tc>
      </w:tr>
    </w:tbl>
    <w:p w14:paraId="003835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3AA5C82" w14:textId="77777777" w:rsidTr="00A7671C">
        <w:tc>
          <w:tcPr>
            <w:tcW w:w="2835" w:type="dxa"/>
          </w:tcPr>
          <w:p w14:paraId="0755F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86B34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37AC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48A20" w14:textId="77777777" w:rsidR="00F25D98" w:rsidRDefault="00F25D98" w:rsidP="001E41F3">
            <w:pPr>
              <w:pStyle w:val="CRCoverPage"/>
              <w:spacing w:after="0"/>
              <w:jc w:val="center"/>
              <w:rPr>
                <w:b/>
                <w:caps/>
                <w:noProof/>
              </w:rPr>
            </w:pPr>
          </w:p>
        </w:tc>
        <w:tc>
          <w:tcPr>
            <w:tcW w:w="2126" w:type="dxa"/>
          </w:tcPr>
          <w:p w14:paraId="1393B7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C4D10" w14:textId="77777777" w:rsidR="00F25D98" w:rsidRDefault="00BC3187" w:rsidP="001E41F3">
            <w:pPr>
              <w:pStyle w:val="CRCoverPage"/>
              <w:spacing w:after="0"/>
              <w:jc w:val="center"/>
              <w:rPr>
                <w:b/>
                <w:caps/>
                <w:noProof/>
              </w:rPr>
            </w:pPr>
            <w:r>
              <w:rPr>
                <w:b/>
                <w:caps/>
                <w:noProof/>
              </w:rPr>
              <w:t>X</w:t>
            </w:r>
          </w:p>
        </w:tc>
        <w:tc>
          <w:tcPr>
            <w:tcW w:w="1418" w:type="dxa"/>
            <w:tcBorders>
              <w:left w:val="nil"/>
            </w:tcBorders>
          </w:tcPr>
          <w:p w14:paraId="7E25274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04E57" w14:textId="77777777" w:rsidR="00F25D98" w:rsidRDefault="00F25D98" w:rsidP="001E41F3">
            <w:pPr>
              <w:pStyle w:val="CRCoverPage"/>
              <w:spacing w:after="0"/>
              <w:jc w:val="center"/>
              <w:rPr>
                <w:b/>
                <w:bCs/>
                <w:caps/>
                <w:noProof/>
              </w:rPr>
            </w:pPr>
          </w:p>
        </w:tc>
      </w:tr>
    </w:tbl>
    <w:p w14:paraId="69ABDF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23537C" w14:textId="77777777" w:rsidTr="00547111">
        <w:tc>
          <w:tcPr>
            <w:tcW w:w="9640" w:type="dxa"/>
            <w:gridSpan w:val="11"/>
          </w:tcPr>
          <w:p w14:paraId="01AF4629" w14:textId="77777777" w:rsidR="001E41F3" w:rsidRDefault="001E41F3">
            <w:pPr>
              <w:pStyle w:val="CRCoverPage"/>
              <w:spacing w:after="0"/>
              <w:rPr>
                <w:noProof/>
                <w:sz w:val="8"/>
                <w:szCs w:val="8"/>
              </w:rPr>
            </w:pPr>
          </w:p>
        </w:tc>
      </w:tr>
      <w:tr w:rsidR="001E41F3" w14:paraId="4AC21F3D" w14:textId="77777777" w:rsidTr="00547111">
        <w:tc>
          <w:tcPr>
            <w:tcW w:w="1843" w:type="dxa"/>
            <w:tcBorders>
              <w:top w:val="single" w:sz="4" w:space="0" w:color="auto"/>
              <w:left w:val="single" w:sz="4" w:space="0" w:color="auto"/>
            </w:tcBorders>
          </w:tcPr>
          <w:p w14:paraId="324685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E6A55" w14:textId="30380445" w:rsidR="001E41F3" w:rsidRDefault="00211197">
            <w:pPr>
              <w:pStyle w:val="CRCoverPage"/>
              <w:spacing w:after="0"/>
              <w:ind w:left="100"/>
              <w:rPr>
                <w:noProof/>
              </w:rPr>
            </w:pPr>
            <w:fldSimple w:instr=" DOCPROPERTY  CrTitle  \* MERGEFORMAT ">
              <w:r w:rsidR="002F2940">
                <w:t>Baseline CR for introducing Rel-16 NR mobility enhancement</w:t>
              </w:r>
            </w:fldSimple>
          </w:p>
        </w:tc>
      </w:tr>
      <w:tr w:rsidR="001E41F3" w14:paraId="0DDEB8D7" w14:textId="77777777" w:rsidTr="00547111">
        <w:tc>
          <w:tcPr>
            <w:tcW w:w="1843" w:type="dxa"/>
            <w:tcBorders>
              <w:left w:val="single" w:sz="4" w:space="0" w:color="auto"/>
            </w:tcBorders>
          </w:tcPr>
          <w:p w14:paraId="14353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AFC9D4" w14:textId="77777777" w:rsidR="001E41F3" w:rsidRDefault="001E41F3">
            <w:pPr>
              <w:pStyle w:val="CRCoverPage"/>
              <w:spacing w:after="0"/>
              <w:rPr>
                <w:noProof/>
                <w:sz w:val="8"/>
                <w:szCs w:val="8"/>
              </w:rPr>
            </w:pPr>
          </w:p>
        </w:tc>
      </w:tr>
      <w:tr w:rsidR="001E41F3" w14:paraId="78823FA6" w14:textId="77777777" w:rsidTr="00547111">
        <w:tc>
          <w:tcPr>
            <w:tcW w:w="1843" w:type="dxa"/>
            <w:tcBorders>
              <w:left w:val="single" w:sz="4" w:space="0" w:color="auto"/>
            </w:tcBorders>
          </w:tcPr>
          <w:p w14:paraId="3465B6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4B436" w14:textId="388D713B" w:rsidR="001E41F3" w:rsidRDefault="000E54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56C29">
              <w:rPr>
                <w:noProof/>
              </w:rPr>
              <w:t>Nokia, Nokia Shanghai Bell, Intel Corporation, Ericsson</w:t>
            </w:r>
            <w:r>
              <w:rPr>
                <w:noProof/>
              </w:rPr>
              <w:fldChar w:fldCharType="end"/>
            </w:r>
          </w:p>
        </w:tc>
      </w:tr>
      <w:tr w:rsidR="001E41F3" w14:paraId="2F2F03C1" w14:textId="77777777" w:rsidTr="00547111">
        <w:tc>
          <w:tcPr>
            <w:tcW w:w="1843" w:type="dxa"/>
            <w:tcBorders>
              <w:left w:val="single" w:sz="4" w:space="0" w:color="auto"/>
            </w:tcBorders>
          </w:tcPr>
          <w:p w14:paraId="37D0C0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81A8A1" w14:textId="40E8884C" w:rsidR="001E41F3" w:rsidRDefault="000E541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F2940">
              <w:rPr>
                <w:noProof/>
              </w:rPr>
              <w:t>R3</w:t>
            </w:r>
            <w:r>
              <w:rPr>
                <w:noProof/>
              </w:rPr>
              <w:fldChar w:fldCharType="end"/>
            </w:r>
          </w:p>
        </w:tc>
      </w:tr>
      <w:tr w:rsidR="001E41F3" w14:paraId="15CFDB19" w14:textId="77777777" w:rsidTr="00547111">
        <w:tc>
          <w:tcPr>
            <w:tcW w:w="1843" w:type="dxa"/>
            <w:tcBorders>
              <w:left w:val="single" w:sz="4" w:space="0" w:color="auto"/>
            </w:tcBorders>
          </w:tcPr>
          <w:p w14:paraId="39AFBF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5B40C0" w14:textId="77777777" w:rsidR="001E41F3" w:rsidRDefault="001E41F3">
            <w:pPr>
              <w:pStyle w:val="CRCoverPage"/>
              <w:spacing w:after="0"/>
              <w:rPr>
                <w:noProof/>
                <w:sz w:val="8"/>
                <w:szCs w:val="8"/>
              </w:rPr>
            </w:pPr>
          </w:p>
        </w:tc>
      </w:tr>
      <w:tr w:rsidR="001E41F3" w14:paraId="576084B9" w14:textId="77777777" w:rsidTr="00547111">
        <w:tc>
          <w:tcPr>
            <w:tcW w:w="1843" w:type="dxa"/>
            <w:tcBorders>
              <w:left w:val="single" w:sz="4" w:space="0" w:color="auto"/>
            </w:tcBorders>
          </w:tcPr>
          <w:p w14:paraId="6214FD4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45C3FE" w14:textId="26C140C7" w:rsidR="001E41F3" w:rsidRDefault="000E541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bookmarkStart w:id="1" w:name="_Hlk34722526"/>
            <w:r w:rsidR="002F2940">
              <w:rPr>
                <w:noProof/>
              </w:rPr>
              <w:t>NR_Mob_enh-Core</w:t>
            </w:r>
            <w:bookmarkEnd w:id="1"/>
            <w:r>
              <w:rPr>
                <w:noProof/>
              </w:rPr>
              <w:fldChar w:fldCharType="end"/>
            </w:r>
          </w:p>
        </w:tc>
        <w:tc>
          <w:tcPr>
            <w:tcW w:w="567" w:type="dxa"/>
            <w:tcBorders>
              <w:left w:val="nil"/>
            </w:tcBorders>
          </w:tcPr>
          <w:p w14:paraId="417CC562" w14:textId="77777777" w:rsidR="001E41F3" w:rsidRDefault="001E41F3">
            <w:pPr>
              <w:pStyle w:val="CRCoverPage"/>
              <w:spacing w:after="0"/>
              <w:ind w:right="100"/>
              <w:rPr>
                <w:noProof/>
              </w:rPr>
            </w:pPr>
          </w:p>
        </w:tc>
        <w:tc>
          <w:tcPr>
            <w:tcW w:w="1417" w:type="dxa"/>
            <w:gridSpan w:val="3"/>
            <w:tcBorders>
              <w:left w:val="nil"/>
            </w:tcBorders>
          </w:tcPr>
          <w:p w14:paraId="6AAD1FD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AB296A" w14:textId="28A2AB33" w:rsidR="001E41F3" w:rsidRDefault="000E54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940">
              <w:rPr>
                <w:noProof/>
              </w:rPr>
              <w:t>15.06.2020</w:t>
            </w:r>
            <w:r>
              <w:rPr>
                <w:noProof/>
              </w:rPr>
              <w:fldChar w:fldCharType="end"/>
            </w:r>
          </w:p>
        </w:tc>
      </w:tr>
      <w:tr w:rsidR="001E41F3" w14:paraId="4DA15EEF" w14:textId="77777777" w:rsidTr="00547111">
        <w:tc>
          <w:tcPr>
            <w:tcW w:w="1843" w:type="dxa"/>
            <w:tcBorders>
              <w:left w:val="single" w:sz="4" w:space="0" w:color="auto"/>
            </w:tcBorders>
          </w:tcPr>
          <w:p w14:paraId="2CD09668" w14:textId="77777777" w:rsidR="001E41F3" w:rsidRDefault="001E41F3">
            <w:pPr>
              <w:pStyle w:val="CRCoverPage"/>
              <w:spacing w:after="0"/>
              <w:rPr>
                <w:b/>
                <w:i/>
                <w:noProof/>
                <w:sz w:val="8"/>
                <w:szCs w:val="8"/>
              </w:rPr>
            </w:pPr>
          </w:p>
        </w:tc>
        <w:tc>
          <w:tcPr>
            <w:tcW w:w="1986" w:type="dxa"/>
            <w:gridSpan w:val="4"/>
          </w:tcPr>
          <w:p w14:paraId="5926EE85" w14:textId="77777777" w:rsidR="001E41F3" w:rsidRDefault="001E41F3">
            <w:pPr>
              <w:pStyle w:val="CRCoverPage"/>
              <w:spacing w:after="0"/>
              <w:rPr>
                <w:noProof/>
                <w:sz w:val="8"/>
                <w:szCs w:val="8"/>
              </w:rPr>
            </w:pPr>
          </w:p>
        </w:tc>
        <w:tc>
          <w:tcPr>
            <w:tcW w:w="2267" w:type="dxa"/>
            <w:gridSpan w:val="2"/>
          </w:tcPr>
          <w:p w14:paraId="45993CE2" w14:textId="77777777" w:rsidR="001E41F3" w:rsidRDefault="001E41F3">
            <w:pPr>
              <w:pStyle w:val="CRCoverPage"/>
              <w:spacing w:after="0"/>
              <w:rPr>
                <w:noProof/>
                <w:sz w:val="8"/>
                <w:szCs w:val="8"/>
              </w:rPr>
            </w:pPr>
          </w:p>
        </w:tc>
        <w:tc>
          <w:tcPr>
            <w:tcW w:w="1417" w:type="dxa"/>
            <w:gridSpan w:val="3"/>
          </w:tcPr>
          <w:p w14:paraId="22C17867" w14:textId="77777777" w:rsidR="001E41F3" w:rsidRDefault="001E41F3">
            <w:pPr>
              <w:pStyle w:val="CRCoverPage"/>
              <w:spacing w:after="0"/>
              <w:rPr>
                <w:noProof/>
                <w:sz w:val="8"/>
                <w:szCs w:val="8"/>
              </w:rPr>
            </w:pPr>
          </w:p>
        </w:tc>
        <w:tc>
          <w:tcPr>
            <w:tcW w:w="2127" w:type="dxa"/>
            <w:tcBorders>
              <w:right w:val="single" w:sz="4" w:space="0" w:color="auto"/>
            </w:tcBorders>
          </w:tcPr>
          <w:p w14:paraId="7334DA23" w14:textId="77777777" w:rsidR="001E41F3" w:rsidRDefault="001E41F3">
            <w:pPr>
              <w:pStyle w:val="CRCoverPage"/>
              <w:spacing w:after="0"/>
              <w:rPr>
                <w:noProof/>
                <w:sz w:val="8"/>
                <w:szCs w:val="8"/>
              </w:rPr>
            </w:pPr>
          </w:p>
        </w:tc>
      </w:tr>
      <w:tr w:rsidR="001E41F3" w14:paraId="2DA586EC" w14:textId="77777777" w:rsidTr="00547111">
        <w:trPr>
          <w:cantSplit/>
        </w:trPr>
        <w:tc>
          <w:tcPr>
            <w:tcW w:w="1843" w:type="dxa"/>
            <w:tcBorders>
              <w:left w:val="single" w:sz="4" w:space="0" w:color="auto"/>
            </w:tcBorders>
          </w:tcPr>
          <w:p w14:paraId="42C3D8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E484E7F" w14:textId="0D1BE028" w:rsidR="001E41F3" w:rsidRDefault="000E541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F2940">
              <w:rPr>
                <w:b/>
                <w:noProof/>
              </w:rPr>
              <w:t>B</w:t>
            </w:r>
            <w:r>
              <w:rPr>
                <w:b/>
                <w:noProof/>
              </w:rPr>
              <w:fldChar w:fldCharType="end"/>
            </w:r>
          </w:p>
        </w:tc>
        <w:tc>
          <w:tcPr>
            <w:tcW w:w="3402" w:type="dxa"/>
            <w:gridSpan w:val="5"/>
            <w:tcBorders>
              <w:left w:val="nil"/>
            </w:tcBorders>
          </w:tcPr>
          <w:p w14:paraId="66F8416A" w14:textId="77777777" w:rsidR="001E41F3" w:rsidRDefault="001E41F3">
            <w:pPr>
              <w:pStyle w:val="CRCoverPage"/>
              <w:spacing w:after="0"/>
              <w:rPr>
                <w:noProof/>
              </w:rPr>
            </w:pPr>
          </w:p>
        </w:tc>
        <w:tc>
          <w:tcPr>
            <w:tcW w:w="1417" w:type="dxa"/>
            <w:gridSpan w:val="3"/>
            <w:tcBorders>
              <w:left w:val="nil"/>
            </w:tcBorders>
          </w:tcPr>
          <w:p w14:paraId="5CF273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D1041" w14:textId="38471439" w:rsidR="001E41F3" w:rsidRDefault="000E54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2940">
              <w:rPr>
                <w:noProof/>
              </w:rPr>
              <w:t>Rel-16</w:t>
            </w:r>
            <w:r>
              <w:rPr>
                <w:noProof/>
              </w:rPr>
              <w:fldChar w:fldCharType="end"/>
            </w:r>
          </w:p>
        </w:tc>
      </w:tr>
      <w:tr w:rsidR="001E41F3" w14:paraId="2413B01A" w14:textId="77777777" w:rsidTr="00547111">
        <w:tc>
          <w:tcPr>
            <w:tcW w:w="1843" w:type="dxa"/>
            <w:tcBorders>
              <w:left w:val="single" w:sz="4" w:space="0" w:color="auto"/>
              <w:bottom w:val="single" w:sz="4" w:space="0" w:color="auto"/>
            </w:tcBorders>
          </w:tcPr>
          <w:p w14:paraId="4235E87F" w14:textId="77777777" w:rsidR="001E41F3" w:rsidRDefault="001E41F3">
            <w:pPr>
              <w:pStyle w:val="CRCoverPage"/>
              <w:spacing w:after="0"/>
              <w:rPr>
                <w:b/>
                <w:i/>
                <w:noProof/>
              </w:rPr>
            </w:pPr>
          </w:p>
        </w:tc>
        <w:tc>
          <w:tcPr>
            <w:tcW w:w="4677" w:type="dxa"/>
            <w:gridSpan w:val="8"/>
            <w:tcBorders>
              <w:bottom w:val="single" w:sz="4" w:space="0" w:color="auto"/>
            </w:tcBorders>
          </w:tcPr>
          <w:p w14:paraId="29252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w:t>
            </w:r>
            <w:bookmarkStart w:id="2" w:name="_GoBack"/>
            <w:r>
              <w:rPr>
                <w:i/>
                <w:noProof/>
                <w:sz w:val="18"/>
              </w:rPr>
              <w:t>editor</w:t>
            </w:r>
            <w:bookmarkEnd w:id="2"/>
            <w:r>
              <w:rPr>
                <w:i/>
                <w:noProof/>
                <w:sz w:val="18"/>
              </w:rPr>
              <w:t>ial modification)</w:t>
            </w:r>
          </w:p>
          <w:p w14:paraId="110A7608" w14:textId="19DFB16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5EC76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17B778" w14:textId="77777777" w:rsidTr="00547111">
        <w:tc>
          <w:tcPr>
            <w:tcW w:w="1843" w:type="dxa"/>
          </w:tcPr>
          <w:p w14:paraId="2257A373" w14:textId="77777777" w:rsidR="001E41F3" w:rsidRDefault="001E41F3">
            <w:pPr>
              <w:pStyle w:val="CRCoverPage"/>
              <w:spacing w:after="0"/>
              <w:rPr>
                <w:b/>
                <w:i/>
                <w:noProof/>
                <w:sz w:val="8"/>
                <w:szCs w:val="8"/>
              </w:rPr>
            </w:pPr>
          </w:p>
        </w:tc>
        <w:tc>
          <w:tcPr>
            <w:tcW w:w="7797" w:type="dxa"/>
            <w:gridSpan w:val="10"/>
          </w:tcPr>
          <w:p w14:paraId="172629A1" w14:textId="77777777" w:rsidR="001E41F3" w:rsidRDefault="001E41F3">
            <w:pPr>
              <w:pStyle w:val="CRCoverPage"/>
              <w:spacing w:after="0"/>
              <w:rPr>
                <w:noProof/>
                <w:sz w:val="8"/>
                <w:szCs w:val="8"/>
              </w:rPr>
            </w:pPr>
          </w:p>
        </w:tc>
      </w:tr>
      <w:tr w:rsidR="001E41F3" w14:paraId="0AC38C5F" w14:textId="77777777" w:rsidTr="00547111">
        <w:tc>
          <w:tcPr>
            <w:tcW w:w="2694" w:type="dxa"/>
            <w:gridSpan w:val="2"/>
            <w:tcBorders>
              <w:top w:val="single" w:sz="4" w:space="0" w:color="auto"/>
              <w:left w:val="single" w:sz="4" w:space="0" w:color="auto"/>
            </w:tcBorders>
          </w:tcPr>
          <w:p w14:paraId="5EE62F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BDBFF" w14:textId="77777777" w:rsidR="001E41F3" w:rsidRDefault="00DA3A9C">
            <w:pPr>
              <w:pStyle w:val="CRCoverPage"/>
              <w:spacing w:after="0"/>
              <w:ind w:left="100"/>
              <w:rPr>
                <w:noProof/>
              </w:rPr>
            </w:pPr>
            <w:r>
              <w:rPr>
                <w:noProof/>
              </w:rPr>
              <w:t>In order to enable enhacements to the handover procedure, changes are needed to the XnAP protocol. This is the baseline CR covering all the agreed modification.</w:t>
            </w:r>
          </w:p>
        </w:tc>
      </w:tr>
      <w:tr w:rsidR="001E41F3" w14:paraId="4120C547" w14:textId="77777777" w:rsidTr="00547111">
        <w:tc>
          <w:tcPr>
            <w:tcW w:w="2694" w:type="dxa"/>
            <w:gridSpan w:val="2"/>
            <w:tcBorders>
              <w:left w:val="single" w:sz="4" w:space="0" w:color="auto"/>
            </w:tcBorders>
          </w:tcPr>
          <w:p w14:paraId="0AECD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0C5B8B" w14:textId="77777777" w:rsidR="001E41F3" w:rsidRDefault="001E41F3">
            <w:pPr>
              <w:pStyle w:val="CRCoverPage"/>
              <w:spacing w:after="0"/>
              <w:rPr>
                <w:noProof/>
                <w:sz w:val="8"/>
                <w:szCs w:val="8"/>
              </w:rPr>
            </w:pPr>
          </w:p>
        </w:tc>
      </w:tr>
      <w:tr w:rsidR="001E41F3" w14:paraId="56BF8E3B" w14:textId="77777777" w:rsidTr="00547111">
        <w:tc>
          <w:tcPr>
            <w:tcW w:w="2694" w:type="dxa"/>
            <w:gridSpan w:val="2"/>
            <w:tcBorders>
              <w:left w:val="single" w:sz="4" w:space="0" w:color="auto"/>
            </w:tcBorders>
          </w:tcPr>
          <w:p w14:paraId="213D10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A38BCF" w14:textId="77777777" w:rsidR="001E41F3" w:rsidRDefault="00777A18">
            <w:pPr>
              <w:pStyle w:val="CRCoverPage"/>
              <w:spacing w:after="0"/>
              <w:ind w:left="100"/>
              <w:rPr>
                <w:noProof/>
              </w:rPr>
            </w:pPr>
            <w:r>
              <w:rPr>
                <w:noProof/>
              </w:rPr>
              <w:t>Following functions were added and modified:</w:t>
            </w:r>
          </w:p>
          <w:p w14:paraId="233753C6" w14:textId="6514E4BB" w:rsidR="00777A18" w:rsidRDefault="00777A18" w:rsidP="00777A18">
            <w:pPr>
              <w:pStyle w:val="CRCoverPage"/>
              <w:numPr>
                <w:ilvl w:val="0"/>
                <w:numId w:val="17"/>
              </w:numPr>
              <w:spacing w:after="0"/>
              <w:rPr>
                <w:noProof/>
              </w:rPr>
            </w:pPr>
            <w:r>
              <w:rPr>
                <w:noProof/>
              </w:rPr>
              <w:t>A new procedure was added to enable indic</w:t>
            </w:r>
            <w:r w:rsidR="00762334">
              <w:rPr>
                <w:noProof/>
              </w:rPr>
              <w:t>at</w:t>
            </w:r>
            <w:r>
              <w:rPr>
                <w:noProof/>
              </w:rPr>
              <w:t>ing handover success;</w:t>
            </w:r>
          </w:p>
          <w:p w14:paraId="1C95A906" w14:textId="260FEAAA" w:rsidR="00777A18" w:rsidRDefault="00777A18" w:rsidP="00777A18">
            <w:pPr>
              <w:pStyle w:val="CRCoverPage"/>
              <w:numPr>
                <w:ilvl w:val="0"/>
                <w:numId w:val="17"/>
              </w:numPr>
              <w:spacing w:after="0"/>
              <w:rPr>
                <w:noProof/>
              </w:rPr>
            </w:pPr>
            <w:r>
              <w:rPr>
                <w:noProof/>
              </w:rPr>
              <w:t>Handover Preparation procedure was enhaced to enable indicating conditional HO</w:t>
            </w:r>
            <w:r w:rsidR="00EF4BDF">
              <w:rPr>
                <w:noProof/>
              </w:rPr>
              <w:t xml:space="preserve"> and parallel transactions are allowed</w:t>
            </w:r>
            <w:r w:rsidR="00483310">
              <w:rPr>
                <w:noProof/>
              </w:rPr>
              <w:t xml:space="preserve"> (and the requested target cell ID is added to identify responses to the possible parallel requests)</w:t>
            </w:r>
            <w:r w:rsidR="00EF4BDF">
              <w:rPr>
                <w:noProof/>
              </w:rPr>
              <w:t>;</w:t>
            </w:r>
          </w:p>
          <w:p w14:paraId="1787DBED" w14:textId="03352ED4" w:rsidR="002F1770" w:rsidRDefault="002F1770" w:rsidP="002F1770">
            <w:pPr>
              <w:pStyle w:val="CRCoverPage"/>
              <w:numPr>
                <w:ilvl w:val="0"/>
                <w:numId w:val="17"/>
              </w:numPr>
              <w:spacing w:after="0"/>
              <w:rPr>
                <w:noProof/>
              </w:rPr>
            </w:pPr>
            <w:r>
              <w:rPr>
                <w:noProof/>
              </w:rPr>
              <w:t>Handover Preparation procedure was enhaced to enable replacing prepared CHO;</w:t>
            </w:r>
          </w:p>
          <w:p w14:paraId="348219B5" w14:textId="4972B1E3" w:rsidR="00EF4BDF" w:rsidRDefault="00762334" w:rsidP="00777A18">
            <w:pPr>
              <w:pStyle w:val="CRCoverPage"/>
              <w:numPr>
                <w:ilvl w:val="0"/>
                <w:numId w:val="17"/>
              </w:numPr>
              <w:spacing w:after="0"/>
              <w:rPr>
                <w:noProof/>
              </w:rPr>
            </w:pPr>
            <w:r>
              <w:rPr>
                <w:noProof/>
              </w:rPr>
              <w:t xml:space="preserve">A new procedure was added to enable </w:t>
            </w:r>
            <w:r w:rsidR="00EF4BDF">
              <w:rPr>
                <w:noProof/>
              </w:rPr>
              <w:t>CHO cancell</w:t>
            </w:r>
            <w:r>
              <w:rPr>
                <w:noProof/>
              </w:rPr>
              <w:t>ation</w:t>
            </w:r>
            <w:r w:rsidR="00EF4BDF">
              <w:rPr>
                <w:noProof/>
              </w:rPr>
              <w:t xml:space="preserve"> from the target side; </w:t>
            </w:r>
          </w:p>
          <w:p w14:paraId="7E20F603" w14:textId="77777777" w:rsidR="00EF4BDF" w:rsidRDefault="00EF4BDF" w:rsidP="00777A18">
            <w:pPr>
              <w:pStyle w:val="CRCoverPage"/>
              <w:numPr>
                <w:ilvl w:val="0"/>
                <w:numId w:val="17"/>
              </w:numPr>
              <w:spacing w:after="0"/>
              <w:rPr>
                <w:noProof/>
              </w:rPr>
            </w:pPr>
            <w:r>
              <w:rPr>
                <w:noProof/>
              </w:rPr>
              <w:t>CHO cancellation from the target and from the source may be done per target cell.</w:t>
            </w:r>
          </w:p>
          <w:p w14:paraId="1D870D18" w14:textId="77777777" w:rsidR="006A3583" w:rsidRDefault="006A3583" w:rsidP="00777A18">
            <w:pPr>
              <w:pStyle w:val="CRCoverPage"/>
              <w:numPr>
                <w:ilvl w:val="0"/>
                <w:numId w:val="17"/>
              </w:numPr>
              <w:spacing w:after="0"/>
              <w:rPr>
                <w:noProof/>
              </w:rPr>
            </w:pPr>
            <w:r>
              <w:rPr>
                <w:noProof/>
              </w:rPr>
              <w:t>SN Status transfer procedure may be used for DAPS HO.</w:t>
            </w:r>
          </w:p>
          <w:p w14:paraId="74FF69F5" w14:textId="77777777" w:rsidR="00762334" w:rsidRDefault="00762334" w:rsidP="00777A18">
            <w:pPr>
              <w:pStyle w:val="CRCoverPage"/>
              <w:numPr>
                <w:ilvl w:val="0"/>
                <w:numId w:val="17"/>
              </w:numPr>
              <w:spacing w:after="0"/>
              <w:rPr>
                <w:noProof/>
              </w:rPr>
            </w:pPr>
            <w:r>
              <w:rPr>
                <w:noProof/>
              </w:rPr>
              <w:t>A new procedure was added to facilitate early data forwarding.</w:t>
            </w:r>
          </w:p>
          <w:p w14:paraId="59DDE345" w14:textId="77777777" w:rsidR="0003236A" w:rsidRDefault="0003236A" w:rsidP="00777A18">
            <w:pPr>
              <w:pStyle w:val="CRCoverPage"/>
              <w:numPr>
                <w:ilvl w:val="0"/>
                <w:numId w:val="17"/>
              </w:numPr>
              <w:spacing w:after="0"/>
              <w:rPr>
                <w:noProof/>
              </w:rPr>
            </w:pPr>
            <w:r>
              <w:rPr>
                <w:noProof/>
              </w:rPr>
              <w:t xml:space="preserve">Indication of the max no of acceptable CHO requests for given UE </w:t>
            </w:r>
            <w:r w:rsidR="0053126D">
              <w:rPr>
                <w:noProof/>
              </w:rPr>
              <w:t xml:space="preserve">and the probability for CHO execution </w:t>
            </w:r>
            <w:r>
              <w:rPr>
                <w:noProof/>
              </w:rPr>
              <w:t>was added to the CHO HO preparation.</w:t>
            </w:r>
          </w:p>
          <w:p w14:paraId="3D448E05" w14:textId="77777777" w:rsidR="00851E44" w:rsidRDefault="00851E44" w:rsidP="00777A18">
            <w:pPr>
              <w:pStyle w:val="CRCoverPage"/>
              <w:numPr>
                <w:ilvl w:val="0"/>
                <w:numId w:val="17"/>
              </w:numPr>
              <w:spacing w:after="0"/>
              <w:rPr>
                <w:noProof/>
              </w:rPr>
            </w:pPr>
            <w:r>
              <w:rPr>
                <w:noProof/>
              </w:rPr>
              <w:t>Support for the early data forwarding was added also for MR-DC configuration.</w:t>
            </w:r>
          </w:p>
          <w:p w14:paraId="4EE4CE1A" w14:textId="77777777" w:rsidR="00851E44" w:rsidRDefault="00851E44" w:rsidP="00851E44">
            <w:pPr>
              <w:pStyle w:val="CRCoverPage"/>
              <w:spacing w:after="0"/>
              <w:ind w:left="100"/>
              <w:rPr>
                <w:noProof/>
              </w:rPr>
            </w:pPr>
          </w:p>
          <w:p w14:paraId="3AC39F2D" w14:textId="77777777" w:rsidR="00851E44" w:rsidRDefault="00851E44" w:rsidP="00851E44">
            <w:pPr>
              <w:pStyle w:val="CRCoverPage"/>
              <w:spacing w:after="0"/>
              <w:ind w:left="100"/>
              <w:rPr>
                <w:noProof/>
                <w:u w:val="single"/>
              </w:rPr>
            </w:pPr>
            <w:r>
              <w:rPr>
                <w:noProof/>
                <w:u w:val="single"/>
              </w:rPr>
              <w:t xml:space="preserve">Impact assessment towards the previous version of the specification (same release): </w:t>
            </w:r>
          </w:p>
          <w:p w14:paraId="518AD94F" w14:textId="204664C9" w:rsidR="00851E44" w:rsidRDefault="00851E44" w:rsidP="00851E44">
            <w:pPr>
              <w:pStyle w:val="CRCoverPage"/>
              <w:spacing w:after="0"/>
              <w:ind w:left="100"/>
              <w:rPr>
                <w:noProof/>
              </w:rPr>
            </w:pPr>
            <w:r w:rsidRPr="00E8429E">
              <w:rPr>
                <w:noProof/>
              </w:rPr>
              <w:t xml:space="preserve">The </w:t>
            </w:r>
            <w:r>
              <w:rPr>
                <w:noProof/>
              </w:rPr>
              <w:t xml:space="preserve">CR has functional </w:t>
            </w:r>
            <w:r w:rsidRPr="00E8429E">
              <w:rPr>
                <w:noProof/>
              </w:rPr>
              <w:t xml:space="preserve">impact </w:t>
            </w:r>
            <w:r>
              <w:rPr>
                <w:noProof/>
              </w:rPr>
              <w:t>on selected procedures, as listed below, because it adds new functionalities and enhances some others.</w:t>
            </w:r>
          </w:p>
        </w:tc>
      </w:tr>
      <w:tr w:rsidR="001E41F3" w14:paraId="2F90FED1" w14:textId="77777777" w:rsidTr="00547111">
        <w:tc>
          <w:tcPr>
            <w:tcW w:w="2694" w:type="dxa"/>
            <w:gridSpan w:val="2"/>
            <w:tcBorders>
              <w:left w:val="single" w:sz="4" w:space="0" w:color="auto"/>
            </w:tcBorders>
          </w:tcPr>
          <w:p w14:paraId="0DC041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A9438B" w14:textId="77777777" w:rsidR="001E41F3" w:rsidRDefault="001E41F3">
            <w:pPr>
              <w:pStyle w:val="CRCoverPage"/>
              <w:spacing w:after="0"/>
              <w:rPr>
                <w:noProof/>
                <w:sz w:val="8"/>
                <w:szCs w:val="8"/>
              </w:rPr>
            </w:pPr>
          </w:p>
        </w:tc>
      </w:tr>
      <w:tr w:rsidR="001E41F3" w14:paraId="5F2044A3" w14:textId="77777777" w:rsidTr="00547111">
        <w:tc>
          <w:tcPr>
            <w:tcW w:w="2694" w:type="dxa"/>
            <w:gridSpan w:val="2"/>
            <w:tcBorders>
              <w:left w:val="single" w:sz="4" w:space="0" w:color="auto"/>
              <w:bottom w:val="single" w:sz="4" w:space="0" w:color="auto"/>
            </w:tcBorders>
          </w:tcPr>
          <w:p w14:paraId="688C71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DE3EE8" w14:textId="77777777" w:rsidR="001E41F3" w:rsidRDefault="00DA3A9C">
            <w:pPr>
              <w:pStyle w:val="CRCoverPage"/>
              <w:spacing w:after="0"/>
              <w:ind w:left="100"/>
              <w:rPr>
                <w:noProof/>
              </w:rPr>
            </w:pPr>
            <w:r>
              <w:rPr>
                <w:noProof/>
              </w:rPr>
              <w:t>Mobility enhancements are not enabled.</w:t>
            </w:r>
          </w:p>
        </w:tc>
      </w:tr>
      <w:tr w:rsidR="001E41F3" w14:paraId="0D398A1A" w14:textId="77777777" w:rsidTr="00547111">
        <w:tc>
          <w:tcPr>
            <w:tcW w:w="2694" w:type="dxa"/>
            <w:gridSpan w:val="2"/>
          </w:tcPr>
          <w:p w14:paraId="73F612E1" w14:textId="77777777" w:rsidR="001E41F3" w:rsidRDefault="001E41F3">
            <w:pPr>
              <w:pStyle w:val="CRCoverPage"/>
              <w:spacing w:after="0"/>
              <w:rPr>
                <w:b/>
                <w:i/>
                <w:noProof/>
                <w:sz w:val="8"/>
                <w:szCs w:val="8"/>
              </w:rPr>
            </w:pPr>
          </w:p>
        </w:tc>
        <w:tc>
          <w:tcPr>
            <w:tcW w:w="6946" w:type="dxa"/>
            <w:gridSpan w:val="9"/>
          </w:tcPr>
          <w:p w14:paraId="423F30A2" w14:textId="77777777" w:rsidR="001E41F3" w:rsidRDefault="001E41F3">
            <w:pPr>
              <w:pStyle w:val="CRCoverPage"/>
              <w:spacing w:after="0"/>
              <w:rPr>
                <w:noProof/>
                <w:sz w:val="8"/>
                <w:szCs w:val="8"/>
              </w:rPr>
            </w:pPr>
          </w:p>
        </w:tc>
      </w:tr>
      <w:tr w:rsidR="001E41F3" w14:paraId="7CFEC549" w14:textId="77777777" w:rsidTr="00547111">
        <w:tc>
          <w:tcPr>
            <w:tcW w:w="2694" w:type="dxa"/>
            <w:gridSpan w:val="2"/>
            <w:tcBorders>
              <w:top w:val="single" w:sz="4" w:space="0" w:color="auto"/>
              <w:left w:val="single" w:sz="4" w:space="0" w:color="auto"/>
            </w:tcBorders>
          </w:tcPr>
          <w:p w14:paraId="7373B35A"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8B46E78" w14:textId="069361B0" w:rsidR="001E41F3" w:rsidRDefault="00DA3A9C">
            <w:pPr>
              <w:pStyle w:val="CRCoverPage"/>
              <w:spacing w:after="0"/>
              <w:ind w:left="100"/>
              <w:rPr>
                <w:noProof/>
              </w:rPr>
            </w:pPr>
            <w:r>
              <w:rPr>
                <w:noProof/>
              </w:rPr>
              <w:t xml:space="preserve">3.1, 3.2, 8.1, 8.2.1, </w:t>
            </w:r>
            <w:r w:rsidR="0025726F">
              <w:rPr>
                <w:noProof/>
              </w:rPr>
              <w:t xml:space="preserve">8.2.2, </w:t>
            </w:r>
            <w:r>
              <w:rPr>
                <w:noProof/>
              </w:rPr>
              <w:t xml:space="preserve">8.2.3, </w:t>
            </w:r>
            <w:r w:rsidR="00D83C82">
              <w:rPr>
                <w:noProof/>
              </w:rPr>
              <w:t xml:space="preserve">8.2.6, </w:t>
            </w:r>
            <w:r>
              <w:rPr>
                <w:noProof/>
              </w:rPr>
              <w:t>8.2.</w:t>
            </w:r>
            <w:r w:rsidR="000C4478">
              <w:rPr>
                <w:noProof/>
              </w:rPr>
              <w:t>A</w:t>
            </w:r>
            <w:r>
              <w:rPr>
                <w:noProof/>
              </w:rPr>
              <w:t xml:space="preserve"> (new), </w:t>
            </w:r>
            <w:r w:rsidR="00EF4BDF">
              <w:rPr>
                <w:noProof/>
              </w:rPr>
              <w:t>8.2.</w:t>
            </w:r>
            <w:r w:rsidR="000C4478">
              <w:rPr>
                <w:noProof/>
              </w:rPr>
              <w:t>B</w:t>
            </w:r>
            <w:r w:rsidR="00EF4BDF">
              <w:rPr>
                <w:noProof/>
              </w:rPr>
              <w:t xml:space="preserve"> (new)</w:t>
            </w:r>
            <w:r w:rsidR="000C4478">
              <w:rPr>
                <w:noProof/>
              </w:rPr>
              <w:t>, 8.2.C (new)</w:t>
            </w:r>
            <w:r w:rsidR="00EF4BDF">
              <w:rPr>
                <w:noProof/>
              </w:rPr>
              <w:t xml:space="preserve">, </w:t>
            </w:r>
            <w:r w:rsidR="001F466F">
              <w:rPr>
                <w:noProof/>
              </w:rPr>
              <w:t xml:space="preserve">8.3.2, </w:t>
            </w:r>
            <w:r w:rsidR="00FC2C84">
              <w:rPr>
                <w:noProof/>
              </w:rPr>
              <w:t>9.1.1.1,</w:t>
            </w:r>
            <w:r w:rsidR="0025726F">
              <w:rPr>
                <w:noProof/>
              </w:rPr>
              <w:t xml:space="preserve"> 9.1.1.2, 9.1.1.3,</w:t>
            </w:r>
            <w:r w:rsidR="00FC2C84">
              <w:rPr>
                <w:noProof/>
              </w:rPr>
              <w:t xml:space="preserve"> </w:t>
            </w:r>
            <w:r w:rsidR="00EF4BDF">
              <w:rPr>
                <w:noProof/>
              </w:rPr>
              <w:t>9.1.1.6,</w:t>
            </w:r>
            <w:r w:rsidR="00D83C82">
              <w:rPr>
                <w:noProof/>
              </w:rPr>
              <w:t xml:space="preserve"> 9.1.1.11,</w:t>
            </w:r>
            <w:r w:rsidR="00EF4BDF">
              <w:rPr>
                <w:noProof/>
              </w:rPr>
              <w:t xml:space="preserve"> </w:t>
            </w:r>
            <w:r w:rsidR="00FC2C84">
              <w:rPr>
                <w:noProof/>
              </w:rPr>
              <w:t>9.1.1.</w:t>
            </w:r>
            <w:r w:rsidR="000C4478">
              <w:rPr>
                <w:noProof/>
              </w:rPr>
              <w:t>AA</w:t>
            </w:r>
            <w:r w:rsidR="00FC2C84">
              <w:rPr>
                <w:noProof/>
              </w:rPr>
              <w:t xml:space="preserve"> (new), </w:t>
            </w:r>
            <w:r w:rsidR="00EF4BDF">
              <w:rPr>
                <w:noProof/>
              </w:rPr>
              <w:t>9.1.1.B</w:t>
            </w:r>
            <w:r w:rsidR="000C4478">
              <w:rPr>
                <w:noProof/>
              </w:rPr>
              <w:t>B</w:t>
            </w:r>
            <w:r w:rsidR="00EF4BDF">
              <w:rPr>
                <w:noProof/>
              </w:rPr>
              <w:t xml:space="preserve"> (new), </w:t>
            </w:r>
            <w:r w:rsidR="000C4478">
              <w:rPr>
                <w:noProof/>
              </w:rPr>
              <w:t xml:space="preserve">9.1.1.CC (new), </w:t>
            </w:r>
            <w:r w:rsidR="00836BC2">
              <w:rPr>
                <w:noProof/>
              </w:rPr>
              <w:t xml:space="preserve">9.2.1.14, </w:t>
            </w:r>
            <w:r w:rsidR="0025726F">
              <w:rPr>
                <w:noProof/>
              </w:rPr>
              <w:t>9.2.1.15, 9.2.1.DD (new), 9.2.1.EE (new),</w:t>
            </w:r>
            <w:r w:rsidR="00324CB3">
              <w:rPr>
                <w:noProof/>
              </w:rPr>
              <w:t xml:space="preserve"> 9.2.3.2,</w:t>
            </w:r>
            <w:r w:rsidR="0025726F">
              <w:rPr>
                <w:noProof/>
              </w:rPr>
              <w:t xml:space="preserve"> 9.2.3.FF (new), </w:t>
            </w:r>
            <w:r w:rsidR="00FC2C84">
              <w:rPr>
                <w:noProof/>
              </w:rPr>
              <w:t>ASN.1</w:t>
            </w:r>
          </w:p>
        </w:tc>
      </w:tr>
      <w:tr w:rsidR="001E41F3" w14:paraId="28213C25" w14:textId="77777777" w:rsidTr="00547111">
        <w:tc>
          <w:tcPr>
            <w:tcW w:w="2694" w:type="dxa"/>
            <w:gridSpan w:val="2"/>
            <w:tcBorders>
              <w:left w:val="single" w:sz="4" w:space="0" w:color="auto"/>
            </w:tcBorders>
          </w:tcPr>
          <w:p w14:paraId="54E37D9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64EFE" w14:textId="77777777" w:rsidR="001E41F3" w:rsidRDefault="001E41F3">
            <w:pPr>
              <w:pStyle w:val="CRCoverPage"/>
              <w:spacing w:after="0"/>
              <w:rPr>
                <w:noProof/>
                <w:sz w:val="8"/>
                <w:szCs w:val="8"/>
              </w:rPr>
            </w:pPr>
          </w:p>
        </w:tc>
      </w:tr>
      <w:tr w:rsidR="001E41F3" w14:paraId="79357CC7" w14:textId="77777777" w:rsidTr="00547111">
        <w:tc>
          <w:tcPr>
            <w:tcW w:w="2694" w:type="dxa"/>
            <w:gridSpan w:val="2"/>
            <w:tcBorders>
              <w:left w:val="single" w:sz="4" w:space="0" w:color="auto"/>
            </w:tcBorders>
          </w:tcPr>
          <w:p w14:paraId="1E0D111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546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04896C" w14:textId="77777777" w:rsidR="001E41F3" w:rsidRDefault="001E41F3">
            <w:pPr>
              <w:pStyle w:val="CRCoverPage"/>
              <w:spacing w:after="0"/>
              <w:jc w:val="center"/>
              <w:rPr>
                <w:b/>
                <w:caps/>
                <w:noProof/>
              </w:rPr>
            </w:pPr>
            <w:r>
              <w:rPr>
                <w:b/>
                <w:caps/>
                <w:noProof/>
              </w:rPr>
              <w:t>N</w:t>
            </w:r>
          </w:p>
        </w:tc>
        <w:tc>
          <w:tcPr>
            <w:tcW w:w="2977" w:type="dxa"/>
            <w:gridSpan w:val="4"/>
          </w:tcPr>
          <w:p w14:paraId="2F18BAE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C6A1AE" w14:textId="77777777" w:rsidR="001E41F3" w:rsidRDefault="001E41F3">
            <w:pPr>
              <w:pStyle w:val="CRCoverPage"/>
              <w:spacing w:after="0"/>
              <w:ind w:left="99"/>
              <w:rPr>
                <w:noProof/>
              </w:rPr>
            </w:pPr>
          </w:p>
        </w:tc>
      </w:tr>
      <w:tr w:rsidR="001E41F3" w14:paraId="10F2D648" w14:textId="77777777" w:rsidTr="00547111">
        <w:tc>
          <w:tcPr>
            <w:tcW w:w="2694" w:type="dxa"/>
            <w:gridSpan w:val="2"/>
            <w:tcBorders>
              <w:left w:val="single" w:sz="4" w:space="0" w:color="auto"/>
            </w:tcBorders>
          </w:tcPr>
          <w:p w14:paraId="1400E61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6D2C0" w14:textId="77777777" w:rsidR="001E41F3" w:rsidRDefault="00411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FC88C" w14:textId="77777777" w:rsidR="001E41F3" w:rsidRDefault="001E41F3">
            <w:pPr>
              <w:pStyle w:val="CRCoverPage"/>
              <w:spacing w:after="0"/>
              <w:jc w:val="center"/>
              <w:rPr>
                <w:b/>
                <w:caps/>
                <w:noProof/>
              </w:rPr>
            </w:pPr>
          </w:p>
        </w:tc>
        <w:tc>
          <w:tcPr>
            <w:tcW w:w="2977" w:type="dxa"/>
            <w:gridSpan w:val="4"/>
          </w:tcPr>
          <w:p w14:paraId="0BCD709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312EB" w14:textId="77777777" w:rsidR="001E41F3" w:rsidRDefault="00145D43">
            <w:pPr>
              <w:pStyle w:val="CRCoverPage"/>
              <w:spacing w:after="0"/>
              <w:ind w:left="99"/>
              <w:rPr>
                <w:noProof/>
              </w:rPr>
            </w:pPr>
            <w:r>
              <w:rPr>
                <w:noProof/>
              </w:rPr>
              <w:t xml:space="preserve">TS </w:t>
            </w:r>
            <w:r w:rsidR="00411B66">
              <w:rPr>
                <w:noProof/>
              </w:rPr>
              <w:t>38.420</w:t>
            </w:r>
            <w:r>
              <w:rPr>
                <w:noProof/>
              </w:rPr>
              <w:t xml:space="preserve"> CR </w:t>
            </w:r>
            <w:r w:rsidR="00411B66">
              <w:rPr>
                <w:noProof/>
              </w:rPr>
              <w:t>0008</w:t>
            </w:r>
          </w:p>
          <w:p w14:paraId="226504EC" w14:textId="77777777" w:rsidR="005F3295" w:rsidRDefault="005F3295">
            <w:pPr>
              <w:pStyle w:val="CRCoverPage"/>
              <w:spacing w:after="0"/>
              <w:ind w:left="99"/>
              <w:rPr>
                <w:noProof/>
              </w:rPr>
            </w:pPr>
            <w:r>
              <w:rPr>
                <w:noProof/>
              </w:rPr>
              <w:t>TS 38.410 CR 0024</w:t>
            </w:r>
          </w:p>
          <w:p w14:paraId="6F1CE604" w14:textId="77777777" w:rsidR="005F3295" w:rsidRDefault="005F3295">
            <w:pPr>
              <w:pStyle w:val="CRCoverPage"/>
              <w:spacing w:after="0"/>
              <w:ind w:left="99"/>
              <w:rPr>
                <w:noProof/>
              </w:rPr>
            </w:pPr>
            <w:r>
              <w:rPr>
                <w:noProof/>
              </w:rPr>
              <w:t>TS 38.470 CR 0063</w:t>
            </w:r>
          </w:p>
          <w:p w14:paraId="1939BDF3" w14:textId="77777777" w:rsidR="005F3295" w:rsidRDefault="005F3295">
            <w:pPr>
              <w:pStyle w:val="CRCoverPage"/>
              <w:spacing w:after="0"/>
              <w:ind w:left="99"/>
              <w:rPr>
                <w:noProof/>
              </w:rPr>
            </w:pPr>
            <w:r>
              <w:rPr>
                <w:noProof/>
              </w:rPr>
              <w:t>TS 38.401 CR 0110</w:t>
            </w:r>
          </w:p>
          <w:p w14:paraId="79C13164" w14:textId="77777777" w:rsidR="005F3295" w:rsidRDefault="005F3295">
            <w:pPr>
              <w:pStyle w:val="CRCoverPage"/>
              <w:spacing w:after="0"/>
              <w:ind w:left="99"/>
              <w:rPr>
                <w:noProof/>
              </w:rPr>
            </w:pPr>
            <w:r>
              <w:rPr>
                <w:noProof/>
              </w:rPr>
              <w:t>TS 38.473 CR 0481</w:t>
            </w:r>
          </w:p>
          <w:p w14:paraId="63641126" w14:textId="7E3CC83C" w:rsidR="005F3295" w:rsidRDefault="005F3295">
            <w:pPr>
              <w:pStyle w:val="CRCoverPage"/>
              <w:spacing w:after="0"/>
              <w:ind w:left="99"/>
              <w:rPr>
                <w:noProof/>
              </w:rPr>
            </w:pPr>
            <w:r>
              <w:rPr>
                <w:noProof/>
              </w:rPr>
              <w:t>TS 38.413 CR 0362</w:t>
            </w:r>
          </w:p>
        </w:tc>
      </w:tr>
      <w:tr w:rsidR="001E41F3" w14:paraId="3E081EE6" w14:textId="77777777" w:rsidTr="00547111">
        <w:tc>
          <w:tcPr>
            <w:tcW w:w="2694" w:type="dxa"/>
            <w:gridSpan w:val="2"/>
            <w:tcBorders>
              <w:left w:val="single" w:sz="4" w:space="0" w:color="auto"/>
            </w:tcBorders>
          </w:tcPr>
          <w:p w14:paraId="4F1340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9E5F1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3DBF6" w14:textId="77777777" w:rsidR="001E41F3" w:rsidRDefault="00A91331">
            <w:pPr>
              <w:pStyle w:val="CRCoverPage"/>
              <w:spacing w:after="0"/>
              <w:jc w:val="center"/>
              <w:rPr>
                <w:b/>
                <w:caps/>
                <w:noProof/>
              </w:rPr>
            </w:pPr>
            <w:r>
              <w:rPr>
                <w:b/>
                <w:caps/>
                <w:noProof/>
              </w:rPr>
              <w:t>X</w:t>
            </w:r>
          </w:p>
        </w:tc>
        <w:tc>
          <w:tcPr>
            <w:tcW w:w="2977" w:type="dxa"/>
            <w:gridSpan w:val="4"/>
          </w:tcPr>
          <w:p w14:paraId="7D0A5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CDAF2" w14:textId="77777777" w:rsidR="001E41F3" w:rsidRDefault="00145D43">
            <w:pPr>
              <w:pStyle w:val="CRCoverPage"/>
              <w:spacing w:after="0"/>
              <w:ind w:left="99"/>
              <w:rPr>
                <w:noProof/>
              </w:rPr>
            </w:pPr>
            <w:r>
              <w:rPr>
                <w:noProof/>
              </w:rPr>
              <w:t xml:space="preserve">TS/TR ... CR ... </w:t>
            </w:r>
          </w:p>
        </w:tc>
      </w:tr>
      <w:tr w:rsidR="001E41F3" w14:paraId="3DDE1D42" w14:textId="77777777" w:rsidTr="00547111">
        <w:tc>
          <w:tcPr>
            <w:tcW w:w="2694" w:type="dxa"/>
            <w:gridSpan w:val="2"/>
            <w:tcBorders>
              <w:left w:val="single" w:sz="4" w:space="0" w:color="auto"/>
            </w:tcBorders>
          </w:tcPr>
          <w:p w14:paraId="589645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E5F7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C4E2A" w14:textId="77777777" w:rsidR="001E41F3" w:rsidRDefault="00A91331">
            <w:pPr>
              <w:pStyle w:val="CRCoverPage"/>
              <w:spacing w:after="0"/>
              <w:jc w:val="center"/>
              <w:rPr>
                <w:b/>
                <w:caps/>
                <w:noProof/>
              </w:rPr>
            </w:pPr>
            <w:r>
              <w:rPr>
                <w:b/>
                <w:caps/>
                <w:noProof/>
              </w:rPr>
              <w:t>X</w:t>
            </w:r>
          </w:p>
        </w:tc>
        <w:tc>
          <w:tcPr>
            <w:tcW w:w="2977" w:type="dxa"/>
            <w:gridSpan w:val="4"/>
          </w:tcPr>
          <w:p w14:paraId="2C2F8D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B1FC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66EF51" w14:textId="77777777" w:rsidTr="008863B9">
        <w:tc>
          <w:tcPr>
            <w:tcW w:w="2694" w:type="dxa"/>
            <w:gridSpan w:val="2"/>
            <w:tcBorders>
              <w:left w:val="single" w:sz="4" w:space="0" w:color="auto"/>
            </w:tcBorders>
          </w:tcPr>
          <w:p w14:paraId="0D154745" w14:textId="77777777" w:rsidR="001E41F3" w:rsidRDefault="001E41F3">
            <w:pPr>
              <w:pStyle w:val="CRCoverPage"/>
              <w:spacing w:after="0"/>
              <w:rPr>
                <w:b/>
                <w:i/>
                <w:noProof/>
              </w:rPr>
            </w:pPr>
          </w:p>
        </w:tc>
        <w:tc>
          <w:tcPr>
            <w:tcW w:w="6946" w:type="dxa"/>
            <w:gridSpan w:val="9"/>
            <w:tcBorders>
              <w:right w:val="single" w:sz="4" w:space="0" w:color="auto"/>
            </w:tcBorders>
          </w:tcPr>
          <w:p w14:paraId="045BD0D3" w14:textId="77777777" w:rsidR="001E41F3" w:rsidRDefault="001E41F3">
            <w:pPr>
              <w:pStyle w:val="CRCoverPage"/>
              <w:spacing w:after="0"/>
              <w:rPr>
                <w:noProof/>
              </w:rPr>
            </w:pPr>
          </w:p>
        </w:tc>
      </w:tr>
      <w:tr w:rsidR="001E41F3" w14:paraId="7F839201" w14:textId="77777777" w:rsidTr="008863B9">
        <w:tc>
          <w:tcPr>
            <w:tcW w:w="2694" w:type="dxa"/>
            <w:gridSpan w:val="2"/>
            <w:tcBorders>
              <w:left w:val="single" w:sz="4" w:space="0" w:color="auto"/>
              <w:bottom w:val="single" w:sz="4" w:space="0" w:color="auto"/>
            </w:tcBorders>
          </w:tcPr>
          <w:p w14:paraId="74F7C6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96428A" w14:textId="77777777" w:rsidR="001E41F3" w:rsidRDefault="001E41F3">
            <w:pPr>
              <w:pStyle w:val="CRCoverPage"/>
              <w:spacing w:after="0"/>
              <w:ind w:left="100"/>
              <w:rPr>
                <w:noProof/>
              </w:rPr>
            </w:pPr>
          </w:p>
        </w:tc>
      </w:tr>
      <w:tr w:rsidR="008863B9" w:rsidRPr="008863B9" w14:paraId="1F4F58EF" w14:textId="77777777" w:rsidTr="008863B9">
        <w:tc>
          <w:tcPr>
            <w:tcW w:w="2694" w:type="dxa"/>
            <w:gridSpan w:val="2"/>
            <w:tcBorders>
              <w:top w:val="single" w:sz="4" w:space="0" w:color="auto"/>
              <w:bottom w:val="single" w:sz="4" w:space="0" w:color="auto"/>
            </w:tcBorders>
          </w:tcPr>
          <w:p w14:paraId="758523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ADF2FC" w14:textId="77777777" w:rsidR="008863B9" w:rsidRPr="008863B9" w:rsidRDefault="008863B9">
            <w:pPr>
              <w:pStyle w:val="CRCoverPage"/>
              <w:spacing w:after="0"/>
              <w:ind w:left="100"/>
              <w:rPr>
                <w:noProof/>
                <w:sz w:val="8"/>
                <w:szCs w:val="8"/>
              </w:rPr>
            </w:pPr>
          </w:p>
        </w:tc>
      </w:tr>
      <w:tr w:rsidR="008863B9" w14:paraId="0046F9A7" w14:textId="77777777" w:rsidTr="008863B9">
        <w:tc>
          <w:tcPr>
            <w:tcW w:w="2694" w:type="dxa"/>
            <w:gridSpan w:val="2"/>
            <w:tcBorders>
              <w:top w:val="single" w:sz="4" w:space="0" w:color="auto"/>
              <w:left w:val="single" w:sz="4" w:space="0" w:color="auto"/>
              <w:bottom w:val="single" w:sz="4" w:space="0" w:color="auto"/>
            </w:tcBorders>
          </w:tcPr>
          <w:p w14:paraId="42138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E7C66" w14:textId="77777777" w:rsidR="00CE408D" w:rsidRDefault="00411B66" w:rsidP="00CE408D">
            <w:pPr>
              <w:pStyle w:val="CRCoverPage"/>
              <w:spacing w:after="0"/>
              <w:ind w:left="100"/>
              <w:rPr>
                <w:noProof/>
              </w:rPr>
            </w:pPr>
            <w:r>
              <w:rPr>
                <w:noProof/>
              </w:rPr>
              <w:t xml:space="preserve">Rev.1: </w:t>
            </w:r>
            <w:r w:rsidR="00123A55">
              <w:rPr>
                <w:noProof/>
              </w:rPr>
              <w:t>Introduction of changes</w:t>
            </w:r>
            <w:r>
              <w:rPr>
                <w:noProof/>
              </w:rPr>
              <w:t xml:space="preserve"> </w:t>
            </w:r>
            <w:r w:rsidR="00123A55">
              <w:rPr>
                <w:noProof/>
              </w:rPr>
              <w:t>agreed at</w:t>
            </w:r>
            <w:r>
              <w:rPr>
                <w:noProof/>
              </w:rPr>
              <w:t xml:space="preserve"> RAN3 #104</w:t>
            </w:r>
            <w:r w:rsidR="00CE408D">
              <w:rPr>
                <w:noProof/>
              </w:rPr>
              <w:t>:</w:t>
            </w:r>
          </w:p>
          <w:p w14:paraId="5246FAD1" w14:textId="77777777" w:rsidR="00CE408D" w:rsidRDefault="00CE408D" w:rsidP="003A210C">
            <w:pPr>
              <w:pStyle w:val="CRCoverPage"/>
              <w:numPr>
                <w:ilvl w:val="0"/>
                <w:numId w:val="16"/>
              </w:numPr>
              <w:spacing w:after="0"/>
              <w:rPr>
                <w:noProof/>
              </w:rPr>
            </w:pPr>
            <w:r>
              <w:rPr>
                <w:noProof/>
              </w:rPr>
              <w:t>Handover Preparation procedure is updated to enable indicating CHO.</w:t>
            </w:r>
          </w:p>
          <w:p w14:paraId="081112C0" w14:textId="77777777" w:rsidR="00CE408D" w:rsidRDefault="00CE408D" w:rsidP="003A210C">
            <w:pPr>
              <w:pStyle w:val="CRCoverPage"/>
              <w:numPr>
                <w:ilvl w:val="0"/>
                <w:numId w:val="16"/>
              </w:numPr>
              <w:spacing w:after="0"/>
              <w:rPr>
                <w:noProof/>
              </w:rPr>
            </w:pPr>
            <w:r>
              <w:rPr>
                <w:noProof/>
              </w:rPr>
              <w:t xml:space="preserve">New class-2 Handover Success procedure is introduced for the target to signal the source that </w:t>
            </w:r>
            <w:r w:rsidRPr="00FF0B12">
              <w:rPr>
                <w:noProof/>
              </w:rPr>
              <w:t>the UE has successfully attached to the target.</w:t>
            </w:r>
          </w:p>
          <w:p w14:paraId="12090122" w14:textId="77777777" w:rsidR="00CE408D" w:rsidRDefault="00CE408D" w:rsidP="00CE408D">
            <w:pPr>
              <w:pStyle w:val="CRCoverPage"/>
              <w:spacing w:after="0"/>
              <w:ind w:left="100"/>
              <w:rPr>
                <w:noProof/>
              </w:rPr>
            </w:pPr>
            <w:r>
              <w:rPr>
                <w:noProof/>
              </w:rPr>
              <w:t>Rev.2: Resubmission to RAN3 #105</w:t>
            </w:r>
            <w:r w:rsidR="00817A4A">
              <w:rPr>
                <w:noProof/>
              </w:rPr>
              <w:t>, correction of the presence of the new IE (ASN.1 aligned to the tabular)</w:t>
            </w:r>
            <w:r>
              <w:rPr>
                <w:noProof/>
              </w:rPr>
              <w:t>.</w:t>
            </w:r>
          </w:p>
          <w:p w14:paraId="7E7D1D5C" w14:textId="77777777" w:rsidR="00E54C50" w:rsidRDefault="00896380" w:rsidP="00CE408D">
            <w:pPr>
              <w:pStyle w:val="CRCoverPage"/>
              <w:spacing w:after="0"/>
              <w:ind w:left="100"/>
              <w:rPr>
                <w:noProof/>
              </w:rPr>
            </w:pPr>
            <w:r>
              <w:rPr>
                <w:noProof/>
              </w:rPr>
              <w:t xml:space="preserve">Rev.3: </w:t>
            </w:r>
            <w:r w:rsidR="004962D5">
              <w:rPr>
                <w:noProof/>
              </w:rPr>
              <w:t>Changes after RAN3 #105 meeting</w:t>
            </w:r>
            <w:r w:rsidR="00E54C50">
              <w:rPr>
                <w:noProof/>
              </w:rPr>
              <w:t>:</w:t>
            </w:r>
          </w:p>
          <w:p w14:paraId="20DC527A" w14:textId="77777777" w:rsidR="00E54C50" w:rsidRDefault="00E54C50" w:rsidP="00E54C50">
            <w:pPr>
              <w:pStyle w:val="CRCoverPage"/>
              <w:numPr>
                <w:ilvl w:val="0"/>
                <w:numId w:val="16"/>
              </w:numPr>
              <w:spacing w:after="0"/>
              <w:rPr>
                <w:noProof/>
              </w:rPr>
            </w:pPr>
            <w:r>
              <w:rPr>
                <w:noProof/>
              </w:rPr>
              <w:t>R3-193360</w:t>
            </w:r>
            <w:r w:rsidR="002004B1">
              <w:rPr>
                <w:noProof/>
              </w:rPr>
              <w:t xml:space="preserve"> </w:t>
            </w:r>
            <w:r>
              <w:rPr>
                <w:noProof/>
              </w:rPr>
              <w:t>(BL CR at the start of the meeting)</w:t>
            </w:r>
          </w:p>
          <w:p w14:paraId="3F54D621" w14:textId="77777777" w:rsidR="00E54C50" w:rsidRDefault="00E54C50" w:rsidP="00E54C50">
            <w:pPr>
              <w:pStyle w:val="CRCoverPage"/>
              <w:numPr>
                <w:ilvl w:val="0"/>
                <w:numId w:val="16"/>
              </w:numPr>
              <w:spacing w:after="0"/>
              <w:rPr>
                <w:noProof/>
              </w:rPr>
            </w:pPr>
            <w:r>
              <w:rPr>
                <w:noProof/>
              </w:rPr>
              <w:t>R3-194643 (CHO cancel from the target side and a list of target cell in HO Cancel)</w:t>
            </w:r>
          </w:p>
          <w:p w14:paraId="34A79897" w14:textId="77777777" w:rsidR="00E54C50" w:rsidRDefault="00E54C50" w:rsidP="00E54C50">
            <w:pPr>
              <w:pStyle w:val="CRCoverPage"/>
              <w:numPr>
                <w:ilvl w:val="0"/>
                <w:numId w:val="16"/>
              </w:numPr>
              <w:spacing w:after="0"/>
              <w:rPr>
                <w:noProof/>
              </w:rPr>
            </w:pPr>
            <w:r>
              <w:rPr>
                <w:noProof/>
              </w:rPr>
              <w:t>Parallel transactions allowed for HO preparation in case of CHO</w:t>
            </w:r>
          </w:p>
          <w:p w14:paraId="1C95A236" w14:textId="77777777" w:rsidR="004551EA" w:rsidRDefault="002004B1" w:rsidP="00E54C50">
            <w:pPr>
              <w:pStyle w:val="CRCoverPage"/>
              <w:numPr>
                <w:ilvl w:val="0"/>
                <w:numId w:val="16"/>
              </w:numPr>
              <w:spacing w:after="0"/>
              <w:rPr>
                <w:noProof/>
              </w:rPr>
            </w:pPr>
            <w:r>
              <w:rPr>
                <w:noProof/>
              </w:rPr>
              <w:t>ASN.1 code for R3-194643 created</w:t>
            </w:r>
          </w:p>
          <w:p w14:paraId="337CC4CA" w14:textId="77777777" w:rsidR="00B36F13" w:rsidRDefault="00B36F13" w:rsidP="00CE408D">
            <w:pPr>
              <w:pStyle w:val="CRCoverPage"/>
              <w:spacing w:after="0"/>
              <w:ind w:left="100"/>
              <w:rPr>
                <w:noProof/>
              </w:rPr>
            </w:pPr>
            <w:r>
              <w:rPr>
                <w:noProof/>
              </w:rPr>
              <w:t xml:space="preserve">Rev.4: </w:t>
            </w:r>
            <w:r w:rsidR="00DD4D74">
              <w:rPr>
                <w:noProof/>
              </w:rPr>
              <w:t>R</w:t>
            </w:r>
            <w:r>
              <w:rPr>
                <w:noProof/>
              </w:rPr>
              <w:t>esubmission to RAN3 #105-bis.</w:t>
            </w:r>
          </w:p>
          <w:p w14:paraId="549644AF" w14:textId="77777777" w:rsidR="004962D5" w:rsidRDefault="004962D5" w:rsidP="00CE408D">
            <w:pPr>
              <w:pStyle w:val="CRCoverPage"/>
              <w:spacing w:after="0"/>
              <w:ind w:left="100"/>
              <w:rPr>
                <w:noProof/>
              </w:rPr>
            </w:pPr>
            <w:r>
              <w:rPr>
                <w:noProof/>
              </w:rPr>
              <w:t>Rev.5: Changes after RAN3 #105-bis meeting:</w:t>
            </w:r>
          </w:p>
          <w:p w14:paraId="23D5DC78" w14:textId="77777777" w:rsidR="004962D5" w:rsidRDefault="004962D5" w:rsidP="004962D5">
            <w:pPr>
              <w:pStyle w:val="CRCoverPage"/>
              <w:numPr>
                <w:ilvl w:val="0"/>
                <w:numId w:val="16"/>
              </w:numPr>
              <w:spacing w:after="0"/>
              <w:rPr>
                <w:noProof/>
              </w:rPr>
            </w:pPr>
            <w:r>
              <w:rPr>
                <w:noProof/>
              </w:rPr>
              <w:t>R3-196133 (Enabling usage of the SN Status Transfer for DAPS HO)</w:t>
            </w:r>
          </w:p>
          <w:p w14:paraId="5E77BAD6" w14:textId="77777777" w:rsidR="004962D5" w:rsidRDefault="004962D5" w:rsidP="004962D5">
            <w:pPr>
              <w:pStyle w:val="CRCoverPage"/>
              <w:numPr>
                <w:ilvl w:val="0"/>
                <w:numId w:val="16"/>
              </w:numPr>
              <w:spacing w:after="0"/>
              <w:rPr>
                <w:noProof/>
              </w:rPr>
            </w:pPr>
            <w:r>
              <w:rPr>
                <w:noProof/>
              </w:rPr>
              <w:t>Following RAN2 decision, “non-split bearer HO” is renamed to “DAPS HO”</w:t>
            </w:r>
          </w:p>
          <w:p w14:paraId="2B014DC9" w14:textId="77777777" w:rsidR="00DD4D74" w:rsidRDefault="00DD4D74" w:rsidP="00DD4D74">
            <w:pPr>
              <w:pStyle w:val="CRCoverPage"/>
              <w:spacing w:after="0"/>
              <w:ind w:left="100"/>
              <w:rPr>
                <w:noProof/>
              </w:rPr>
            </w:pPr>
            <w:r>
              <w:rPr>
                <w:noProof/>
              </w:rPr>
              <w:t>Rev.6: Resubmission to RAN3 #106.</w:t>
            </w:r>
          </w:p>
          <w:p w14:paraId="71672C1F" w14:textId="77777777" w:rsidR="00727FE6" w:rsidRDefault="00727FE6" w:rsidP="00DD4D74">
            <w:pPr>
              <w:pStyle w:val="CRCoverPage"/>
              <w:spacing w:after="0"/>
              <w:ind w:left="100"/>
              <w:rPr>
                <w:noProof/>
              </w:rPr>
            </w:pPr>
            <w:r>
              <w:rPr>
                <w:noProof/>
              </w:rPr>
              <w:t>Rev.7: Changes after RAN3 #106 meeting:</w:t>
            </w:r>
          </w:p>
          <w:p w14:paraId="74E8D9C8" w14:textId="7ADC397E" w:rsidR="00727FE6" w:rsidRDefault="008E1F9F" w:rsidP="00727FE6">
            <w:pPr>
              <w:pStyle w:val="CRCoverPage"/>
              <w:numPr>
                <w:ilvl w:val="0"/>
                <w:numId w:val="16"/>
              </w:numPr>
              <w:spacing w:after="0"/>
              <w:rPr>
                <w:noProof/>
              </w:rPr>
            </w:pPr>
            <w:r>
              <w:rPr>
                <w:noProof/>
              </w:rPr>
              <w:t>R3-197610</w:t>
            </w:r>
            <w:r w:rsidR="003179FA">
              <w:rPr>
                <w:noProof/>
              </w:rPr>
              <w:t xml:space="preserve"> (Adding the requested target cell ID to responses to the HO REQUEST, if used for CHO)</w:t>
            </w:r>
          </w:p>
          <w:p w14:paraId="2AFB3B25" w14:textId="7DCC052C" w:rsidR="003179FA" w:rsidRDefault="008E1F9F" w:rsidP="00727FE6">
            <w:pPr>
              <w:pStyle w:val="CRCoverPage"/>
              <w:numPr>
                <w:ilvl w:val="0"/>
                <w:numId w:val="16"/>
              </w:numPr>
              <w:spacing w:after="0"/>
              <w:rPr>
                <w:noProof/>
              </w:rPr>
            </w:pPr>
            <w:r>
              <w:rPr>
                <w:noProof/>
              </w:rPr>
              <w:t>R3-197612</w:t>
            </w:r>
            <w:r w:rsidR="009058EA">
              <w:rPr>
                <w:noProof/>
              </w:rPr>
              <w:t xml:space="preserve"> (Enabling “implicit” CHO cancellation by addition of target node’s UE ID)</w:t>
            </w:r>
          </w:p>
          <w:p w14:paraId="7E473279" w14:textId="6EA4DF66" w:rsidR="009058EA" w:rsidRDefault="008E1F9F" w:rsidP="00727FE6">
            <w:pPr>
              <w:pStyle w:val="CRCoverPage"/>
              <w:numPr>
                <w:ilvl w:val="0"/>
                <w:numId w:val="16"/>
              </w:numPr>
              <w:spacing w:after="0"/>
              <w:rPr>
                <w:noProof/>
              </w:rPr>
            </w:pPr>
            <w:r>
              <w:rPr>
                <w:noProof/>
              </w:rPr>
              <w:t>R3-197614</w:t>
            </w:r>
            <w:r w:rsidR="009058EA">
              <w:rPr>
                <w:noProof/>
              </w:rPr>
              <w:t xml:space="preserve"> (Clarification of the usage of the target cell IDs in cancellations)</w:t>
            </w:r>
          </w:p>
          <w:p w14:paraId="0B61F96E" w14:textId="2CBCC0AB" w:rsidR="009058EA" w:rsidRDefault="008E1F9F" w:rsidP="00727FE6">
            <w:pPr>
              <w:pStyle w:val="CRCoverPage"/>
              <w:numPr>
                <w:ilvl w:val="0"/>
                <w:numId w:val="16"/>
              </w:numPr>
              <w:spacing w:after="0"/>
              <w:rPr>
                <w:noProof/>
              </w:rPr>
            </w:pPr>
            <w:r>
              <w:rPr>
                <w:noProof/>
              </w:rPr>
              <w:t>R3-196698</w:t>
            </w:r>
            <w:r w:rsidR="00F4570C">
              <w:rPr>
                <w:noProof/>
              </w:rPr>
              <w:t xml:space="preserve"> (Enabling late data forwarding for CHO by addition of the requested target cell ID to HO Success message)</w:t>
            </w:r>
          </w:p>
          <w:p w14:paraId="33386EC2" w14:textId="72CF4F7C" w:rsidR="004B272D" w:rsidRDefault="008E1F9F" w:rsidP="00727FE6">
            <w:pPr>
              <w:pStyle w:val="CRCoverPage"/>
              <w:numPr>
                <w:ilvl w:val="0"/>
                <w:numId w:val="16"/>
              </w:numPr>
              <w:spacing w:after="0"/>
              <w:rPr>
                <w:noProof/>
              </w:rPr>
            </w:pPr>
            <w:r>
              <w:rPr>
                <w:noProof/>
              </w:rPr>
              <w:t>R3-197792</w:t>
            </w:r>
            <w:r w:rsidR="004B272D">
              <w:rPr>
                <w:noProof/>
              </w:rPr>
              <w:t xml:space="preserve"> (Adding a new procedure for early data forwarding)</w:t>
            </w:r>
          </w:p>
          <w:p w14:paraId="3EE7BB10" w14:textId="77777777" w:rsidR="00740D11" w:rsidRDefault="00740D11" w:rsidP="00483310">
            <w:pPr>
              <w:pStyle w:val="CRCoverPage"/>
              <w:numPr>
                <w:ilvl w:val="0"/>
                <w:numId w:val="16"/>
              </w:numPr>
              <w:spacing w:after="0"/>
              <w:rPr>
                <w:noProof/>
              </w:rPr>
            </w:pPr>
            <w:r>
              <w:rPr>
                <w:noProof/>
              </w:rPr>
              <w:t>Editorial corrections of the text.</w:t>
            </w:r>
          </w:p>
          <w:p w14:paraId="42332B2D" w14:textId="00B9981A" w:rsidR="00171EFC" w:rsidRDefault="00171EFC" w:rsidP="00171EFC">
            <w:pPr>
              <w:pStyle w:val="CRCoverPage"/>
              <w:spacing w:after="0"/>
              <w:ind w:left="100"/>
              <w:rPr>
                <w:noProof/>
              </w:rPr>
            </w:pPr>
            <w:r>
              <w:rPr>
                <w:noProof/>
              </w:rPr>
              <w:t>Rev.8: Resubmission to RAN3 #107</w:t>
            </w:r>
            <w:r w:rsidR="00304249">
              <w:rPr>
                <w:noProof/>
              </w:rPr>
              <w:t>-e</w:t>
            </w:r>
            <w:r>
              <w:rPr>
                <w:noProof/>
              </w:rPr>
              <w:t>.</w:t>
            </w:r>
          </w:p>
          <w:p w14:paraId="1E2332B9" w14:textId="77777777" w:rsidR="00AD7922" w:rsidRDefault="00AD7922" w:rsidP="00171EFC">
            <w:pPr>
              <w:pStyle w:val="CRCoverPage"/>
              <w:spacing w:after="0"/>
              <w:ind w:left="100"/>
              <w:rPr>
                <w:noProof/>
              </w:rPr>
            </w:pPr>
            <w:r>
              <w:rPr>
                <w:noProof/>
              </w:rPr>
              <w:t>Rev.9: Changes after RAN3 #107-e meeting:</w:t>
            </w:r>
          </w:p>
          <w:p w14:paraId="2B4A76AE" w14:textId="778F077B" w:rsidR="00AD7922" w:rsidRDefault="00AD7922" w:rsidP="00AD7922">
            <w:pPr>
              <w:pStyle w:val="CRCoverPage"/>
              <w:numPr>
                <w:ilvl w:val="0"/>
                <w:numId w:val="16"/>
              </w:numPr>
              <w:spacing w:after="0"/>
              <w:rPr>
                <w:noProof/>
              </w:rPr>
            </w:pPr>
            <w:r>
              <w:rPr>
                <w:noProof/>
              </w:rPr>
              <w:t>R3-201077 (Clarification of the max no of CHO cells per UE)</w:t>
            </w:r>
          </w:p>
          <w:p w14:paraId="65E88185" w14:textId="451EF384" w:rsidR="00516973" w:rsidRDefault="00516973" w:rsidP="00AD7922">
            <w:pPr>
              <w:pStyle w:val="CRCoverPage"/>
              <w:numPr>
                <w:ilvl w:val="0"/>
                <w:numId w:val="16"/>
              </w:numPr>
              <w:spacing w:after="0"/>
              <w:rPr>
                <w:noProof/>
              </w:rPr>
            </w:pPr>
            <w:r>
              <w:rPr>
                <w:noProof/>
              </w:rPr>
              <w:t>R3-201305 (Clarification of the source- and target-initiated CHO cancel)</w:t>
            </w:r>
          </w:p>
          <w:p w14:paraId="7ABABB79" w14:textId="4F70F647" w:rsidR="00F058A2" w:rsidRDefault="00F058A2" w:rsidP="00AD7922">
            <w:pPr>
              <w:pStyle w:val="CRCoverPage"/>
              <w:numPr>
                <w:ilvl w:val="0"/>
                <w:numId w:val="16"/>
              </w:numPr>
              <w:spacing w:after="0"/>
              <w:rPr>
                <w:noProof/>
              </w:rPr>
            </w:pPr>
            <w:r>
              <w:rPr>
                <w:noProof/>
              </w:rPr>
              <w:t>R3-201307 (Clarification of the HO Success procedure)</w:t>
            </w:r>
          </w:p>
          <w:p w14:paraId="1EC31739" w14:textId="3BA4EE24" w:rsidR="004D4D8B" w:rsidRDefault="004D4D8B" w:rsidP="00AD7922">
            <w:pPr>
              <w:pStyle w:val="CRCoverPage"/>
              <w:numPr>
                <w:ilvl w:val="0"/>
                <w:numId w:val="16"/>
              </w:numPr>
              <w:spacing w:after="0"/>
              <w:rPr>
                <w:noProof/>
              </w:rPr>
            </w:pPr>
            <w:r>
              <w:rPr>
                <w:noProof/>
              </w:rPr>
              <w:t>R3-201313 (DAPS HO indication per DRB)</w:t>
            </w:r>
          </w:p>
          <w:p w14:paraId="64EFBC17" w14:textId="4150A795" w:rsidR="00CC4CD1" w:rsidRDefault="00CC4CD1" w:rsidP="00AD7922">
            <w:pPr>
              <w:pStyle w:val="CRCoverPage"/>
              <w:numPr>
                <w:ilvl w:val="0"/>
                <w:numId w:val="16"/>
              </w:numPr>
              <w:spacing w:after="0"/>
              <w:rPr>
                <w:noProof/>
              </w:rPr>
            </w:pPr>
            <w:r>
              <w:rPr>
                <w:noProof/>
              </w:rPr>
              <w:t>R3-201340 (Removal of FFS concerning the Early Forwarding Transfer)</w:t>
            </w:r>
          </w:p>
          <w:p w14:paraId="2BD296D9" w14:textId="4E39C410" w:rsidR="00F51201" w:rsidRDefault="00F51201" w:rsidP="00AD7922">
            <w:pPr>
              <w:pStyle w:val="CRCoverPage"/>
              <w:numPr>
                <w:ilvl w:val="0"/>
                <w:numId w:val="16"/>
              </w:numPr>
              <w:spacing w:after="0"/>
              <w:rPr>
                <w:noProof/>
              </w:rPr>
            </w:pPr>
            <w:r>
              <w:rPr>
                <w:noProof/>
              </w:rPr>
              <w:t>R3-201358 (Avoiding too many CHO requests)</w:t>
            </w:r>
          </w:p>
          <w:p w14:paraId="2FDDC2D6" w14:textId="77777777" w:rsidR="0025012F" w:rsidRDefault="0025012F" w:rsidP="00AD7922">
            <w:pPr>
              <w:pStyle w:val="CRCoverPage"/>
              <w:numPr>
                <w:ilvl w:val="0"/>
                <w:numId w:val="16"/>
              </w:numPr>
              <w:spacing w:after="0"/>
              <w:rPr>
                <w:noProof/>
              </w:rPr>
            </w:pPr>
            <w:r>
              <w:rPr>
                <w:noProof/>
              </w:rPr>
              <w:t xml:space="preserve">Rapporteur’s edits: </w:t>
            </w:r>
            <w:r w:rsidR="007E6D45">
              <w:rPr>
                <w:noProof/>
              </w:rPr>
              <w:t xml:space="preserve">Definition of DAPS HO added, </w:t>
            </w:r>
            <w:r>
              <w:rPr>
                <w:noProof/>
              </w:rPr>
              <w:t>max no of requests adjusted to 16</w:t>
            </w:r>
            <w:r w:rsidR="007E6D45">
              <w:rPr>
                <w:noProof/>
              </w:rPr>
              <w:t>, creating a new block for CHO IEs</w:t>
            </w:r>
            <w:r>
              <w:rPr>
                <w:noProof/>
              </w:rPr>
              <w:t>.</w:t>
            </w:r>
          </w:p>
          <w:p w14:paraId="7056028E" w14:textId="77777777" w:rsidR="00A30D7A" w:rsidRDefault="00A30D7A" w:rsidP="00A30D7A">
            <w:pPr>
              <w:pStyle w:val="CRCoverPage"/>
              <w:spacing w:after="0"/>
              <w:ind w:left="100"/>
              <w:rPr>
                <w:noProof/>
              </w:rPr>
            </w:pPr>
            <w:r>
              <w:rPr>
                <w:noProof/>
              </w:rPr>
              <w:t>Rev.10: Resubmission to RAN3 #107-bis-e</w:t>
            </w:r>
            <w:r w:rsidR="0028113A">
              <w:rPr>
                <w:noProof/>
              </w:rPr>
              <w:t xml:space="preserve"> (ASN.1 syntax-checked)</w:t>
            </w:r>
          </w:p>
          <w:p w14:paraId="2E2331C6" w14:textId="53A304F4" w:rsidR="00975181" w:rsidRDefault="00975181" w:rsidP="00A30D7A">
            <w:pPr>
              <w:pStyle w:val="CRCoverPage"/>
              <w:spacing w:after="0"/>
              <w:ind w:left="100"/>
              <w:rPr>
                <w:noProof/>
              </w:rPr>
            </w:pPr>
            <w:r>
              <w:rPr>
                <w:noProof/>
              </w:rPr>
              <w:t>Rev.11: Changes after RAN3 #107-bis-e meeting:</w:t>
            </w:r>
          </w:p>
          <w:p w14:paraId="1A1196EC" w14:textId="77777777" w:rsidR="00975181" w:rsidRDefault="00975181" w:rsidP="00975181">
            <w:pPr>
              <w:pStyle w:val="CRCoverPage"/>
              <w:numPr>
                <w:ilvl w:val="0"/>
                <w:numId w:val="16"/>
              </w:numPr>
              <w:spacing w:after="0"/>
              <w:rPr>
                <w:noProof/>
              </w:rPr>
            </w:pPr>
            <w:r>
              <w:rPr>
                <w:noProof/>
              </w:rPr>
              <w:t>R3-202734 (Clean-up)</w:t>
            </w:r>
          </w:p>
          <w:p w14:paraId="76BBF36F" w14:textId="77777777" w:rsidR="00975181" w:rsidRDefault="002871A3" w:rsidP="00975181">
            <w:pPr>
              <w:pStyle w:val="CRCoverPage"/>
              <w:numPr>
                <w:ilvl w:val="0"/>
                <w:numId w:val="16"/>
              </w:numPr>
              <w:spacing w:after="0"/>
              <w:rPr>
                <w:noProof/>
              </w:rPr>
            </w:pPr>
            <w:r>
              <w:rPr>
                <w:noProof/>
              </w:rPr>
              <w:t>R3-202716 (Statement that data forwarding shall always be offered for a DAPS HO; editorial corrections)</w:t>
            </w:r>
          </w:p>
          <w:p w14:paraId="72DA573F" w14:textId="77777777" w:rsidR="00601835" w:rsidRDefault="00601835" w:rsidP="00975181">
            <w:pPr>
              <w:pStyle w:val="CRCoverPage"/>
              <w:numPr>
                <w:ilvl w:val="0"/>
                <w:numId w:val="16"/>
              </w:numPr>
              <w:spacing w:after="0"/>
              <w:rPr>
                <w:noProof/>
              </w:rPr>
            </w:pPr>
            <w:r>
              <w:rPr>
                <w:noProof/>
              </w:rPr>
              <w:lastRenderedPageBreak/>
              <w:t>R3-202296 (Clarification on the use of the timer in the Reconfiguration Complete procedure used with a CPC)</w:t>
            </w:r>
          </w:p>
          <w:p w14:paraId="5902FF52" w14:textId="77777777" w:rsidR="00364B63" w:rsidRDefault="00364B63" w:rsidP="00975181">
            <w:pPr>
              <w:pStyle w:val="CRCoverPage"/>
              <w:numPr>
                <w:ilvl w:val="0"/>
                <w:numId w:val="16"/>
              </w:numPr>
              <w:spacing w:after="0"/>
              <w:rPr>
                <w:noProof/>
              </w:rPr>
            </w:pPr>
            <w:r>
              <w:rPr>
                <w:noProof/>
              </w:rPr>
              <w:t xml:space="preserve">R3-202614 (Clarification of the use of </w:t>
            </w:r>
            <w:r>
              <w:rPr>
                <w:lang w:eastAsia="ja-JP"/>
              </w:rPr>
              <w:t>Maximum Number of CHO Preparations)</w:t>
            </w:r>
          </w:p>
          <w:p w14:paraId="60A62E80" w14:textId="77777777" w:rsidR="00C02335" w:rsidRDefault="00C02335" w:rsidP="00975181">
            <w:pPr>
              <w:pStyle w:val="CRCoverPage"/>
              <w:numPr>
                <w:ilvl w:val="0"/>
                <w:numId w:val="16"/>
              </w:numPr>
              <w:spacing w:after="0"/>
              <w:rPr>
                <w:noProof/>
              </w:rPr>
            </w:pPr>
            <w:r>
              <w:rPr>
                <w:lang w:eastAsia="ja-JP"/>
              </w:rPr>
              <w:t>R3-202753 (Clarification of the CHO replace and related removal of the old UE config)</w:t>
            </w:r>
          </w:p>
          <w:p w14:paraId="032E26FA" w14:textId="77777777" w:rsidR="00024296" w:rsidRDefault="00024296" w:rsidP="00975181">
            <w:pPr>
              <w:pStyle w:val="CRCoverPage"/>
              <w:numPr>
                <w:ilvl w:val="0"/>
                <w:numId w:val="16"/>
              </w:numPr>
              <w:spacing w:after="0"/>
              <w:rPr>
                <w:noProof/>
              </w:rPr>
            </w:pPr>
            <w:r>
              <w:rPr>
                <w:lang w:eastAsia="ja-JP"/>
              </w:rPr>
              <w:t>R3-202672 (Addition of the Estimated Arrival Probability for CHO)</w:t>
            </w:r>
          </w:p>
          <w:p w14:paraId="153B430E" w14:textId="77777777" w:rsidR="00646B19" w:rsidRDefault="00646B19" w:rsidP="00646B19">
            <w:pPr>
              <w:pStyle w:val="CRCoverPage"/>
              <w:spacing w:after="0"/>
              <w:ind w:left="100"/>
              <w:rPr>
                <w:noProof/>
              </w:rPr>
            </w:pPr>
            <w:r>
              <w:rPr>
                <w:noProof/>
              </w:rPr>
              <w:t>Rev.12: Resubmission to RAN3 #108-e (ASN.1 syntax-checked)</w:t>
            </w:r>
          </w:p>
          <w:p w14:paraId="1D881FD1" w14:textId="7C5EA884" w:rsidR="002F2940" w:rsidRDefault="002F2940" w:rsidP="002F2940">
            <w:pPr>
              <w:pStyle w:val="CRCoverPage"/>
              <w:spacing w:after="0"/>
              <w:ind w:left="100"/>
              <w:rPr>
                <w:noProof/>
              </w:rPr>
            </w:pPr>
            <w:r>
              <w:rPr>
                <w:noProof/>
              </w:rPr>
              <w:t>Rev.13: Changes after RAN3 #108-e meeting:</w:t>
            </w:r>
          </w:p>
          <w:p w14:paraId="0A396374" w14:textId="0C177D7D" w:rsidR="002F2940" w:rsidRDefault="002F2940" w:rsidP="002F2940">
            <w:pPr>
              <w:pStyle w:val="CRCoverPage"/>
              <w:numPr>
                <w:ilvl w:val="0"/>
                <w:numId w:val="16"/>
              </w:numPr>
              <w:spacing w:after="0"/>
              <w:rPr>
                <w:noProof/>
              </w:rPr>
            </w:pPr>
            <w:r>
              <w:rPr>
                <w:noProof/>
              </w:rPr>
              <w:t>R3-20</w:t>
            </w:r>
            <w:r w:rsidR="00671956">
              <w:rPr>
                <w:noProof/>
              </w:rPr>
              <w:t>4123</w:t>
            </w:r>
            <w:r>
              <w:rPr>
                <w:noProof/>
              </w:rPr>
              <w:t xml:space="preserve"> (</w:t>
            </w:r>
            <w:r w:rsidR="00671956">
              <w:rPr>
                <w:noProof/>
              </w:rPr>
              <w:t>clarification of the text</w:t>
            </w:r>
            <w:r>
              <w:rPr>
                <w:noProof/>
              </w:rPr>
              <w:t>)</w:t>
            </w:r>
          </w:p>
          <w:p w14:paraId="7C35E4EC" w14:textId="440F9439" w:rsidR="00671956" w:rsidRDefault="0014462E" w:rsidP="002F2940">
            <w:pPr>
              <w:pStyle w:val="CRCoverPage"/>
              <w:numPr>
                <w:ilvl w:val="0"/>
                <w:numId w:val="16"/>
              </w:numPr>
              <w:spacing w:after="0"/>
              <w:rPr>
                <w:noProof/>
              </w:rPr>
            </w:pPr>
            <w:r>
              <w:rPr>
                <w:noProof/>
              </w:rPr>
              <w:t>R3-204148 (</w:t>
            </w:r>
            <w:r w:rsidR="001409F0">
              <w:rPr>
                <w:noProof/>
              </w:rPr>
              <w:t xml:space="preserve">Enabling use of the Xn Address Indication for </w:t>
            </w:r>
            <w:r w:rsidR="00535553">
              <w:rPr>
                <w:noProof/>
              </w:rPr>
              <w:t>the early forwarding)</w:t>
            </w:r>
          </w:p>
          <w:p w14:paraId="12378C90" w14:textId="77777777" w:rsidR="002F2940" w:rsidRDefault="00535553" w:rsidP="00D83C82">
            <w:pPr>
              <w:pStyle w:val="CRCoverPage"/>
              <w:numPr>
                <w:ilvl w:val="0"/>
                <w:numId w:val="16"/>
              </w:numPr>
              <w:spacing w:after="0"/>
              <w:rPr>
                <w:noProof/>
              </w:rPr>
            </w:pPr>
            <w:r>
              <w:rPr>
                <w:noProof/>
              </w:rPr>
              <w:t>R3-204163 (</w:t>
            </w:r>
            <w:r w:rsidR="00D83C82">
              <w:rPr>
                <w:noProof/>
              </w:rPr>
              <w:t>Removal of an FFS)</w:t>
            </w:r>
          </w:p>
          <w:p w14:paraId="3B393171" w14:textId="77777777" w:rsidR="00D83C82" w:rsidRDefault="00D83C82" w:rsidP="00D83C82">
            <w:pPr>
              <w:pStyle w:val="CRCoverPage"/>
              <w:numPr>
                <w:ilvl w:val="0"/>
                <w:numId w:val="16"/>
              </w:numPr>
              <w:spacing w:after="0"/>
              <w:rPr>
                <w:noProof/>
              </w:rPr>
            </w:pPr>
            <w:r>
              <w:rPr>
                <w:noProof/>
              </w:rPr>
              <w:t>R3-204184 (</w:t>
            </w:r>
            <w:r w:rsidR="00324CB3">
              <w:rPr>
                <w:noProof/>
              </w:rPr>
              <w:t>A new Cause value for CHO Cancellation)</w:t>
            </w:r>
          </w:p>
          <w:p w14:paraId="412F4E19" w14:textId="77777777" w:rsidR="00F22156" w:rsidRDefault="00F22156" w:rsidP="00D83C82">
            <w:pPr>
              <w:pStyle w:val="CRCoverPage"/>
              <w:numPr>
                <w:ilvl w:val="0"/>
                <w:numId w:val="16"/>
              </w:numPr>
              <w:spacing w:after="0"/>
              <w:rPr>
                <w:noProof/>
              </w:rPr>
            </w:pPr>
            <w:r>
              <w:rPr>
                <w:noProof/>
              </w:rPr>
              <w:t>R3-204232 (</w:t>
            </w:r>
            <w:r w:rsidR="0074454D">
              <w:rPr>
                <w:noProof/>
              </w:rPr>
              <w:t>clarification of the text)</w:t>
            </w:r>
          </w:p>
          <w:p w14:paraId="353C60E3" w14:textId="77777777" w:rsidR="0074454D" w:rsidRDefault="006F596C" w:rsidP="00D83C82">
            <w:pPr>
              <w:pStyle w:val="CRCoverPage"/>
              <w:numPr>
                <w:ilvl w:val="0"/>
                <w:numId w:val="16"/>
              </w:numPr>
              <w:spacing w:after="0"/>
              <w:rPr>
                <w:noProof/>
              </w:rPr>
            </w:pPr>
            <w:r>
              <w:rPr>
                <w:noProof/>
              </w:rPr>
              <w:t>R3-204293 (</w:t>
            </w:r>
            <w:r w:rsidR="009D603A">
              <w:rPr>
                <w:noProof/>
              </w:rPr>
              <w:t>change of a procedure name)</w:t>
            </w:r>
          </w:p>
          <w:p w14:paraId="0E1ED2E2" w14:textId="77777777" w:rsidR="0046210C" w:rsidRDefault="0046210C" w:rsidP="00D83C82">
            <w:pPr>
              <w:pStyle w:val="CRCoverPage"/>
              <w:numPr>
                <w:ilvl w:val="0"/>
                <w:numId w:val="16"/>
              </w:numPr>
              <w:spacing w:after="0"/>
              <w:rPr>
                <w:noProof/>
              </w:rPr>
            </w:pPr>
            <w:r>
              <w:rPr>
                <w:noProof/>
              </w:rPr>
              <w:t>R3-204301 (</w:t>
            </w:r>
            <w:r w:rsidR="00717C4C">
              <w:rPr>
                <w:noProof/>
              </w:rPr>
              <w:t>changing the DAPS response into a list)</w:t>
            </w:r>
          </w:p>
          <w:p w14:paraId="32479C61" w14:textId="6FB167F2" w:rsidR="008D2F3D" w:rsidRDefault="008D2F3D" w:rsidP="00D83C82">
            <w:pPr>
              <w:pStyle w:val="CRCoverPage"/>
              <w:numPr>
                <w:ilvl w:val="0"/>
                <w:numId w:val="16"/>
              </w:numPr>
              <w:spacing w:after="0"/>
              <w:rPr>
                <w:noProof/>
              </w:rPr>
            </w:pPr>
            <w:r>
              <w:rPr>
                <w:noProof/>
              </w:rPr>
              <w:t>Rapporteur’s corrections of editorial mistakes</w:t>
            </w:r>
            <w:r w:rsidR="009102CB">
              <w:rPr>
                <w:noProof/>
              </w:rPr>
              <w:t>, FFS removed</w:t>
            </w:r>
          </w:p>
        </w:tc>
      </w:tr>
    </w:tbl>
    <w:p w14:paraId="3DE428ED" w14:textId="77777777" w:rsidR="001E41F3" w:rsidRDefault="001E41F3">
      <w:pPr>
        <w:pStyle w:val="CRCoverPage"/>
        <w:spacing w:after="0"/>
        <w:rPr>
          <w:noProof/>
          <w:sz w:val="8"/>
          <w:szCs w:val="8"/>
        </w:rPr>
      </w:pPr>
    </w:p>
    <w:p w14:paraId="7502DAD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ED47D5" w:rsidRPr="00ED47D5" w14:paraId="585FF5D0" w14:textId="77777777" w:rsidTr="00ED47D5">
        <w:tc>
          <w:tcPr>
            <w:tcW w:w="9629" w:type="dxa"/>
            <w:shd w:val="clear" w:color="auto" w:fill="D9D9D9" w:themeFill="background1" w:themeFillShade="D9"/>
          </w:tcPr>
          <w:p w14:paraId="09929B64" w14:textId="77777777" w:rsidR="00ED47D5" w:rsidRPr="00ED47D5" w:rsidRDefault="00ED47D5" w:rsidP="00ED47D5">
            <w:pPr>
              <w:spacing w:before="120"/>
              <w:jc w:val="center"/>
              <w:rPr>
                <w:b/>
                <w:noProof/>
              </w:rPr>
            </w:pPr>
            <w:r w:rsidRPr="00ED47D5">
              <w:rPr>
                <w:b/>
                <w:noProof/>
              </w:rPr>
              <w:lastRenderedPageBreak/>
              <w:t>***   First change, skipped text not changed   ***</w:t>
            </w:r>
          </w:p>
        </w:tc>
      </w:tr>
    </w:tbl>
    <w:p w14:paraId="74660606" w14:textId="77777777" w:rsidR="00ED47D5" w:rsidRDefault="00ED47D5" w:rsidP="00ED47D5">
      <w:pPr>
        <w:rPr>
          <w:noProof/>
        </w:rPr>
      </w:pPr>
    </w:p>
    <w:p w14:paraId="2B10F8E8" w14:textId="77777777" w:rsidR="00CD63B4" w:rsidRPr="00FD0425" w:rsidRDefault="00CD63B4" w:rsidP="00CD63B4">
      <w:pPr>
        <w:pStyle w:val="Heading2"/>
      </w:pPr>
      <w:bookmarkStart w:id="4" w:name="_Toc20955034"/>
      <w:bookmarkStart w:id="5" w:name="_Toc29991221"/>
      <w:r w:rsidRPr="00FD0425">
        <w:t>3.1</w:t>
      </w:r>
      <w:r w:rsidRPr="00FD0425">
        <w:tab/>
        <w:t>Definitions</w:t>
      </w:r>
      <w:bookmarkEnd w:id="4"/>
      <w:bookmarkEnd w:id="5"/>
    </w:p>
    <w:p w14:paraId="57DBD8BF" w14:textId="77777777" w:rsidR="00656452" w:rsidRPr="00FD0425" w:rsidRDefault="00656452" w:rsidP="00656452">
      <w:bookmarkStart w:id="6" w:name="_Toc20955035"/>
      <w:bookmarkStart w:id="7" w:name="_Toc29991222"/>
      <w:r w:rsidRPr="00FD0425">
        <w:t xml:space="preserve">For the purposes of the present document, the terms and definitions given in </w:t>
      </w:r>
      <w:bookmarkStart w:id="8" w:name="OLE_LINK6"/>
      <w:bookmarkStart w:id="9" w:name="OLE_LINK7"/>
      <w:bookmarkStart w:id="10" w:name="OLE_LINK8"/>
      <w:r w:rsidRPr="00FD0425">
        <w:t xml:space="preserve">3GPP </w:t>
      </w:r>
      <w:bookmarkEnd w:id="8"/>
      <w:bookmarkEnd w:id="9"/>
      <w:bookmarkEnd w:id="10"/>
      <w:r w:rsidRPr="00FD0425">
        <w:t>TR 21.905 [1] and the following apply. A term defined in the present document takes precedence over the definition of the same term, if any, in 3GPP TR 21.905 [1].</w:t>
      </w:r>
    </w:p>
    <w:p w14:paraId="2816FEDD" w14:textId="77777777" w:rsidR="00656452" w:rsidRPr="00FD0425" w:rsidRDefault="00656452" w:rsidP="00656452">
      <w:r w:rsidRPr="00FD0425">
        <w:rPr>
          <w:b/>
        </w:rPr>
        <w:t>Elementary Procedure:</w:t>
      </w:r>
      <w:r w:rsidRPr="00FD0425">
        <w:t xml:space="preserve"> </w:t>
      </w:r>
      <w:proofErr w:type="spellStart"/>
      <w:r w:rsidRPr="00FD0425">
        <w:t>XnAP</w:t>
      </w:r>
      <w:proofErr w:type="spellEnd"/>
      <w:r w:rsidRPr="00FD0425">
        <w:t xml:space="preserve"> protocol consists of Elementary Procedures (EPs). An </w:t>
      </w:r>
      <w:proofErr w:type="spellStart"/>
      <w:r w:rsidRPr="00FD0425">
        <w:t>XnAP</w:t>
      </w:r>
      <w:proofErr w:type="spellEnd"/>
      <w:r w:rsidRPr="00FD0425">
        <w:t xml:space="preserve"> Elementary Procedure is a unit of interaction between two NG-RAN nodes. An EP consists of an initiating message and possibly a response message. Two kinds of EPs are used:</w:t>
      </w:r>
    </w:p>
    <w:p w14:paraId="153C3835" w14:textId="77777777" w:rsidR="00656452" w:rsidRPr="00FD0425" w:rsidRDefault="00656452" w:rsidP="00656452">
      <w:pPr>
        <w:pStyle w:val="B1"/>
      </w:pPr>
      <w:r w:rsidRPr="00FD0425">
        <w:t>-</w:t>
      </w:r>
      <w:r w:rsidRPr="00FD0425">
        <w:tab/>
      </w:r>
      <w:r w:rsidRPr="00FD0425">
        <w:rPr>
          <w:b/>
        </w:rPr>
        <w:t>Class 1</w:t>
      </w:r>
      <w:r w:rsidRPr="00FD0425">
        <w:t>: Elementary Procedures with response (success or failure),</w:t>
      </w:r>
    </w:p>
    <w:p w14:paraId="42450D84" w14:textId="77777777" w:rsidR="00656452" w:rsidRPr="00FD0425" w:rsidRDefault="00656452" w:rsidP="00656452">
      <w:pPr>
        <w:pStyle w:val="B1"/>
      </w:pPr>
      <w:r w:rsidRPr="00FD0425">
        <w:t>-</w:t>
      </w:r>
      <w:r w:rsidRPr="00FD0425">
        <w:tab/>
      </w:r>
      <w:r w:rsidRPr="00FD0425">
        <w:rPr>
          <w:b/>
        </w:rPr>
        <w:t>Class 2</w:t>
      </w:r>
      <w:r w:rsidRPr="00FD0425">
        <w:t>: Elementary Procedures without response.</w:t>
      </w:r>
    </w:p>
    <w:p w14:paraId="6E2446A2" w14:textId="77777777" w:rsidR="00656452" w:rsidRPr="00FD0425" w:rsidRDefault="00656452" w:rsidP="00656452">
      <w:r w:rsidRPr="00FD0425">
        <w:rPr>
          <w:b/>
        </w:rPr>
        <w:t>NG-RAN node</w:t>
      </w:r>
      <w:r w:rsidRPr="00FD0425">
        <w:t>: as defined in TS 38.300 [9].</w:t>
      </w:r>
    </w:p>
    <w:p w14:paraId="00B6B236" w14:textId="77777777" w:rsidR="00656452" w:rsidRPr="00FD0425" w:rsidRDefault="00656452" w:rsidP="00656452">
      <w:r w:rsidRPr="00FD0425">
        <w:rPr>
          <w:b/>
        </w:rPr>
        <w:t>PDU Session Resource:</w:t>
      </w:r>
      <w:r w:rsidRPr="00FD0425">
        <w:t xml:space="preserve"> As defined in TS 38.401 [2].</w:t>
      </w:r>
    </w:p>
    <w:p w14:paraId="7BDF70BE" w14:textId="77777777" w:rsidR="00656452" w:rsidRPr="00FD0425" w:rsidRDefault="00656452" w:rsidP="00656452">
      <w:r w:rsidRPr="00FD0425">
        <w:rPr>
          <w:b/>
        </w:rPr>
        <w:t>PDU session split:</w:t>
      </w:r>
      <w:r w:rsidRPr="00FD0425">
        <w:t xml:space="preserve"> as defined in TS 37.340 [8].</w:t>
      </w:r>
    </w:p>
    <w:p w14:paraId="1DA470DD" w14:textId="77777777" w:rsidR="004743B8" w:rsidRPr="005A3AA1" w:rsidRDefault="004743B8" w:rsidP="004743B8">
      <w:pPr>
        <w:overflowPunct w:val="0"/>
        <w:autoSpaceDE w:val="0"/>
        <w:autoSpaceDN w:val="0"/>
        <w:adjustRightInd w:val="0"/>
        <w:textAlignment w:val="baseline"/>
        <w:rPr>
          <w:ins w:id="11" w:author="Nokia (rapporteur)" w:date="2019-11-25T11:16:00Z"/>
          <w:lang w:eastAsia="en-GB"/>
        </w:rPr>
      </w:pPr>
      <w:ins w:id="12" w:author="Nokia (rapporteur)" w:date="2019-11-25T11:16:00Z">
        <w:r w:rsidRPr="005A3AA1">
          <w:rPr>
            <w:b/>
            <w:lang w:eastAsia="en-GB"/>
          </w:rPr>
          <w:t>Conditional Handover</w:t>
        </w:r>
        <w:r>
          <w:rPr>
            <w:lang w:eastAsia="en-GB"/>
          </w:rPr>
          <w:t>: As defined in TS 38.300 [9].</w:t>
        </w:r>
      </w:ins>
    </w:p>
    <w:p w14:paraId="1D7C5CB9" w14:textId="77777777" w:rsidR="00397CBB" w:rsidRPr="00FD0425" w:rsidRDefault="00397CBB" w:rsidP="00397CBB">
      <w:pPr>
        <w:rPr>
          <w:ins w:id="13" w:author="Nokia (rapporteur)" w:date="2020-05-06T16:04:00Z"/>
        </w:rPr>
      </w:pPr>
      <w:ins w:id="14" w:author="Nokia (rapporteur)" w:date="2020-05-06T16:04:00Z">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ins>
    </w:p>
    <w:p w14:paraId="2C4C6A67" w14:textId="17606850" w:rsidR="007E6D45" w:rsidRPr="00FD0425" w:rsidRDefault="007E6D45" w:rsidP="007E6D45">
      <w:pPr>
        <w:rPr>
          <w:ins w:id="15" w:author="Nokia (rapporteur)" w:date="2020-03-10T08:53:00Z"/>
        </w:rPr>
      </w:pPr>
      <w:ins w:id="16" w:author="Nokia (rapporteur)" w:date="2020-03-10T08:53:00Z">
        <w:r>
          <w:rPr>
            <w:b/>
            <w:bCs/>
            <w:lang w:val="en-US"/>
          </w:rPr>
          <w:t>DAPS Handover</w:t>
        </w:r>
        <w:r>
          <w:rPr>
            <w:lang w:val="en-US"/>
          </w:rPr>
          <w:t>: As defined in TS 38.300 [9].</w:t>
        </w:r>
      </w:ins>
    </w:p>
    <w:p w14:paraId="1C359B4B" w14:textId="56C21DC0" w:rsidR="0082460C" w:rsidRPr="00E56800" w:rsidRDefault="0082460C" w:rsidP="0082460C">
      <w:pPr>
        <w:overflowPunct w:val="0"/>
        <w:autoSpaceDE w:val="0"/>
        <w:autoSpaceDN w:val="0"/>
        <w:adjustRightInd w:val="0"/>
        <w:textAlignment w:val="baseline"/>
        <w:rPr>
          <w:ins w:id="17" w:author="Nokia (rapporteur)" w:date="2020-06-17T18:18:00Z"/>
          <w:lang w:eastAsia="ja-JP"/>
        </w:rPr>
      </w:pPr>
      <w:ins w:id="18" w:author="Nokia (rapporteur)" w:date="2020-06-17T18:18:00Z">
        <w:r w:rsidRPr="00AF51C0">
          <w:rPr>
            <w:b/>
            <w:bCs/>
            <w:lang w:eastAsia="ja-JP"/>
          </w:rPr>
          <w:t>Immediate Handover</w:t>
        </w:r>
        <w:r w:rsidRPr="00AF51C0">
          <w:rPr>
            <w:lang w:eastAsia="ja-JP"/>
          </w:rPr>
          <w:t xml:space="preserve">: </w:t>
        </w:r>
      </w:ins>
      <w:ins w:id="19" w:author="Nokia (rapporteur)" w:date="2020-06-17T18:19:00Z">
        <w:r>
          <w:rPr>
            <w:lang w:eastAsia="ja-JP"/>
          </w:rPr>
          <w:t>U</w:t>
        </w:r>
      </w:ins>
      <w:ins w:id="20" w:author="Nokia (rapporteur)" w:date="2020-06-17T18:18:00Z">
        <w:r w:rsidRPr="00AF51C0">
          <w:rPr>
            <w:lang w:eastAsia="ja-JP"/>
          </w:rPr>
          <w:t>sed in the context of Conditional Handover, to refer to a handover that is executed immediately after the UE receives the Handover Command.</w:t>
        </w:r>
      </w:ins>
    </w:p>
    <w:p w14:paraId="1D7F6F23" w14:textId="77777777" w:rsidR="00CD63B4" w:rsidRPr="00FD0425" w:rsidRDefault="00CD63B4" w:rsidP="00CD63B4">
      <w:pPr>
        <w:pStyle w:val="Heading2"/>
      </w:pPr>
      <w:r w:rsidRPr="00FD0425">
        <w:t>3.2</w:t>
      </w:r>
      <w:r w:rsidRPr="00FD0425">
        <w:tab/>
        <w:t>Abbreviations</w:t>
      </w:r>
      <w:bookmarkEnd w:id="6"/>
      <w:bookmarkEnd w:id="7"/>
    </w:p>
    <w:p w14:paraId="5A12DC29" w14:textId="77777777" w:rsidR="00656452" w:rsidRPr="00FD0425" w:rsidRDefault="00656452" w:rsidP="00656452">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094E963" w14:textId="77777777" w:rsidR="00656452" w:rsidRPr="00FD0425" w:rsidRDefault="00656452" w:rsidP="00656452">
      <w:pPr>
        <w:pStyle w:val="EW"/>
        <w:ind w:left="1985" w:hanging="1701"/>
      </w:pPr>
      <w:r w:rsidRPr="00FD0425">
        <w:t>5QI</w:t>
      </w:r>
      <w:r w:rsidRPr="00FD0425">
        <w:tab/>
        <w:t>5G QoS Identifier</w:t>
      </w:r>
    </w:p>
    <w:p w14:paraId="0BCA424D" w14:textId="77777777" w:rsidR="00656452" w:rsidRPr="00FD0425" w:rsidRDefault="00656452" w:rsidP="00656452">
      <w:pPr>
        <w:pStyle w:val="EW"/>
        <w:ind w:left="1985" w:hanging="1701"/>
      </w:pPr>
      <w:r w:rsidRPr="00FD0425">
        <w:t>AMF</w:t>
      </w:r>
      <w:r w:rsidRPr="00FD0425">
        <w:tab/>
        <w:t>Access and Mobility Management Function</w:t>
      </w:r>
    </w:p>
    <w:p w14:paraId="695E3473" w14:textId="77777777" w:rsidR="00656452" w:rsidRPr="00FD0425" w:rsidRDefault="00656452" w:rsidP="00656452">
      <w:pPr>
        <w:pStyle w:val="EW"/>
        <w:ind w:left="1985" w:hanging="1701"/>
      </w:pPr>
      <w:r w:rsidRPr="00FD0425">
        <w:t>CGI</w:t>
      </w:r>
      <w:r w:rsidRPr="00FD0425">
        <w:tab/>
        <w:t>Cell Global Identifier</w:t>
      </w:r>
    </w:p>
    <w:p w14:paraId="6250C411" w14:textId="77777777" w:rsidR="004743B8" w:rsidRPr="005A3AA1" w:rsidRDefault="004743B8" w:rsidP="004743B8">
      <w:pPr>
        <w:keepLines/>
        <w:overflowPunct w:val="0"/>
        <w:autoSpaceDE w:val="0"/>
        <w:autoSpaceDN w:val="0"/>
        <w:adjustRightInd w:val="0"/>
        <w:spacing w:after="0"/>
        <w:ind w:left="1985" w:hanging="1701"/>
        <w:textAlignment w:val="baseline"/>
        <w:rPr>
          <w:ins w:id="21" w:author="Nokia (rapporteur)" w:date="2019-11-25T11:16:00Z"/>
          <w:lang w:eastAsia="en-GB"/>
        </w:rPr>
      </w:pPr>
      <w:ins w:id="22" w:author="Nokia (rapporteur)" w:date="2019-11-25T11:16:00Z">
        <w:r>
          <w:rPr>
            <w:lang w:eastAsia="en-GB"/>
          </w:rPr>
          <w:t>CHO</w:t>
        </w:r>
        <w:r>
          <w:rPr>
            <w:lang w:eastAsia="en-GB"/>
          </w:rPr>
          <w:tab/>
          <w:t>Conditional Handover</w:t>
        </w:r>
      </w:ins>
    </w:p>
    <w:p w14:paraId="79565BF9" w14:textId="77777777" w:rsidR="00656452" w:rsidRPr="00FD0425" w:rsidRDefault="00656452" w:rsidP="00656452">
      <w:pPr>
        <w:pStyle w:val="EW"/>
        <w:ind w:left="1985" w:hanging="1701"/>
      </w:pPr>
      <w:r w:rsidRPr="00FD0425">
        <w:t>CP</w:t>
      </w:r>
      <w:r w:rsidRPr="00FD0425">
        <w:tab/>
        <w:t>Control Plane</w:t>
      </w:r>
    </w:p>
    <w:p w14:paraId="34CFDBBD" w14:textId="77777777" w:rsidR="004743B8" w:rsidRDefault="004743B8" w:rsidP="004743B8">
      <w:pPr>
        <w:pStyle w:val="EW"/>
        <w:ind w:left="1985" w:hanging="1701"/>
        <w:rPr>
          <w:ins w:id="23" w:author="Nokia (rapporteur)" w:date="2020-01-27T12:57:00Z"/>
        </w:rPr>
      </w:pPr>
      <w:ins w:id="24" w:author="Nokia (rapporteur)" w:date="2020-01-27T12:57:00Z">
        <w:r>
          <w:t>DAPS</w:t>
        </w:r>
        <w:r>
          <w:tab/>
          <w:t>Dual Active Protocol Stack</w:t>
        </w:r>
      </w:ins>
    </w:p>
    <w:p w14:paraId="45BBB944" w14:textId="77777777" w:rsidR="00656452" w:rsidRPr="00FD0425" w:rsidRDefault="00656452" w:rsidP="00656452">
      <w:pPr>
        <w:pStyle w:val="EW"/>
        <w:ind w:left="1985" w:hanging="1701"/>
      </w:pPr>
      <w:r w:rsidRPr="00FD0425">
        <w:t>DL</w:t>
      </w:r>
      <w:r w:rsidRPr="00FD0425">
        <w:tab/>
        <w:t>Downlink</w:t>
      </w:r>
    </w:p>
    <w:p w14:paraId="4DBF5280" w14:textId="77777777" w:rsidR="00656452" w:rsidRPr="00FD0425" w:rsidRDefault="00656452" w:rsidP="00656452">
      <w:pPr>
        <w:pStyle w:val="EW"/>
        <w:ind w:left="1985" w:hanging="1701"/>
      </w:pPr>
      <w:r w:rsidRPr="00FD0425">
        <w:t>EN-DC</w:t>
      </w:r>
      <w:r w:rsidRPr="00FD0425">
        <w:tab/>
        <w:t>E-UTRA-NR Dual Connectivity</w:t>
      </w:r>
    </w:p>
    <w:p w14:paraId="3FCCC873" w14:textId="77777777" w:rsidR="00656452" w:rsidRPr="00FD0425" w:rsidRDefault="00656452" w:rsidP="00656452">
      <w:pPr>
        <w:pStyle w:val="EW"/>
        <w:ind w:left="1985" w:hanging="1701"/>
      </w:pPr>
      <w:r w:rsidRPr="00FD0425">
        <w:t>E-RAB</w:t>
      </w:r>
      <w:r w:rsidRPr="00FD0425">
        <w:tab/>
        <w:t>E-UTRAN Radio Access Bearer</w:t>
      </w:r>
    </w:p>
    <w:p w14:paraId="2E32B65A" w14:textId="77777777" w:rsidR="00656452" w:rsidRPr="00FD0425" w:rsidRDefault="00656452" w:rsidP="00656452">
      <w:pPr>
        <w:pStyle w:val="EW"/>
        <w:ind w:left="1985" w:hanging="1701"/>
      </w:pPr>
      <w:r w:rsidRPr="00FD0425">
        <w:t>GUAMI</w:t>
      </w:r>
      <w:r w:rsidRPr="00FD0425">
        <w:tab/>
        <w:t>Globally Unique AMF Identifier</w:t>
      </w:r>
    </w:p>
    <w:p w14:paraId="6A8A549D" w14:textId="77777777" w:rsidR="00656452" w:rsidRPr="00FD0425" w:rsidRDefault="00656452" w:rsidP="00656452">
      <w:pPr>
        <w:pStyle w:val="EW"/>
        <w:ind w:left="1985" w:hanging="1701"/>
      </w:pPr>
      <w:r w:rsidRPr="00FD0425">
        <w:t>IMEISV</w:t>
      </w:r>
      <w:r w:rsidRPr="00FD0425">
        <w:tab/>
        <w:t>International Mobile station Equipment Identity and Software Version number</w:t>
      </w:r>
    </w:p>
    <w:p w14:paraId="57DCF488" w14:textId="77777777" w:rsidR="00656452" w:rsidRPr="00FD0425" w:rsidRDefault="00656452" w:rsidP="00656452">
      <w:pPr>
        <w:pStyle w:val="EW"/>
        <w:ind w:left="1985" w:hanging="1701"/>
      </w:pPr>
      <w:r w:rsidRPr="00FD0425">
        <w:t>MCG</w:t>
      </w:r>
      <w:r w:rsidRPr="00FD0425">
        <w:tab/>
        <w:t>Master Cell Group</w:t>
      </w:r>
    </w:p>
    <w:p w14:paraId="529DFC04" w14:textId="77777777" w:rsidR="00656452" w:rsidRPr="00FD0425" w:rsidRDefault="00656452" w:rsidP="00656452">
      <w:pPr>
        <w:pStyle w:val="EW"/>
        <w:ind w:left="1985" w:hanging="1701"/>
      </w:pPr>
      <w:r w:rsidRPr="00FD0425">
        <w:t>M-NG-RAN node</w:t>
      </w:r>
      <w:r w:rsidRPr="00FD0425">
        <w:tab/>
        <w:t>Master NG-RAN node</w:t>
      </w:r>
    </w:p>
    <w:p w14:paraId="11DA13E7" w14:textId="77777777" w:rsidR="00656452" w:rsidRPr="00FD0425" w:rsidRDefault="00656452" w:rsidP="00656452">
      <w:pPr>
        <w:pStyle w:val="EW"/>
        <w:ind w:left="1985" w:hanging="1701"/>
      </w:pPr>
      <w:r w:rsidRPr="00FD0425">
        <w:t>NGAP</w:t>
      </w:r>
      <w:r w:rsidRPr="00FD0425">
        <w:tab/>
        <w:t>NG Application Protocol</w:t>
      </w:r>
    </w:p>
    <w:p w14:paraId="763A2E5A" w14:textId="77777777" w:rsidR="00656452" w:rsidRPr="00FD0425" w:rsidRDefault="00656452" w:rsidP="00656452">
      <w:pPr>
        <w:pStyle w:val="EW"/>
        <w:ind w:left="1985" w:hanging="1701"/>
      </w:pPr>
      <w:r w:rsidRPr="00FD0425">
        <w:t>NSSAI</w:t>
      </w:r>
      <w:r w:rsidRPr="00FD0425">
        <w:tab/>
        <w:t>Network Slice Selection Assistance Information</w:t>
      </w:r>
    </w:p>
    <w:p w14:paraId="31111DB2" w14:textId="77777777" w:rsidR="00656452" w:rsidRPr="00FD0425" w:rsidRDefault="00656452" w:rsidP="00656452">
      <w:pPr>
        <w:pStyle w:val="EW"/>
        <w:ind w:left="1985" w:hanging="1701"/>
      </w:pPr>
      <w:r w:rsidRPr="00FD0425">
        <w:t>RANAC</w:t>
      </w:r>
      <w:r w:rsidRPr="00FD0425">
        <w:tab/>
        <w:t>RAN Area Code</w:t>
      </w:r>
    </w:p>
    <w:p w14:paraId="78ACF7D3" w14:textId="77777777" w:rsidR="00656452" w:rsidRPr="00FD0425" w:rsidRDefault="00656452" w:rsidP="00656452">
      <w:pPr>
        <w:pStyle w:val="EW"/>
        <w:ind w:left="1985" w:hanging="1701"/>
      </w:pPr>
      <w:r w:rsidRPr="00FD0425">
        <w:t>SCG</w:t>
      </w:r>
      <w:r w:rsidRPr="00FD0425">
        <w:tab/>
        <w:t>Secondary Cell Group</w:t>
      </w:r>
    </w:p>
    <w:p w14:paraId="1EAC4268" w14:textId="77777777" w:rsidR="00656452" w:rsidRPr="00FD0425" w:rsidRDefault="00656452" w:rsidP="00656452">
      <w:pPr>
        <w:pStyle w:val="EW"/>
        <w:ind w:left="1985" w:hanging="1701"/>
      </w:pPr>
      <w:r w:rsidRPr="00FD0425">
        <w:t>SCTP</w:t>
      </w:r>
      <w:r w:rsidRPr="00FD0425">
        <w:tab/>
        <w:t>Stream Control Transmission Protocol</w:t>
      </w:r>
    </w:p>
    <w:p w14:paraId="517C40DC" w14:textId="77777777" w:rsidR="00656452" w:rsidRPr="00FD0425" w:rsidRDefault="00656452" w:rsidP="00656452">
      <w:pPr>
        <w:pStyle w:val="EW"/>
        <w:ind w:left="1985" w:hanging="1701"/>
      </w:pPr>
      <w:r w:rsidRPr="00FD0425">
        <w:t>S-NG-RAN node</w:t>
      </w:r>
      <w:r w:rsidRPr="00FD0425">
        <w:tab/>
        <w:t>Secondary NG-RAN node</w:t>
      </w:r>
    </w:p>
    <w:p w14:paraId="26D110CA" w14:textId="77777777" w:rsidR="00656452" w:rsidRPr="00FD0425" w:rsidRDefault="00656452" w:rsidP="00656452">
      <w:pPr>
        <w:pStyle w:val="EW"/>
        <w:ind w:left="1985" w:hanging="1701"/>
      </w:pPr>
      <w:r w:rsidRPr="00FD0425">
        <w:t>S-NSSAI</w:t>
      </w:r>
      <w:r w:rsidRPr="00FD0425">
        <w:tab/>
        <w:t>Single Network Slice Selection Assistance Information</w:t>
      </w:r>
    </w:p>
    <w:p w14:paraId="3D7DD932" w14:textId="77777777" w:rsidR="00656452" w:rsidRPr="00FD0425" w:rsidRDefault="00656452" w:rsidP="00656452">
      <w:pPr>
        <w:pStyle w:val="EW"/>
        <w:ind w:left="1985" w:hanging="1701"/>
      </w:pPr>
      <w:r w:rsidRPr="00FD0425">
        <w:t>SUL</w:t>
      </w:r>
      <w:r w:rsidRPr="00FD0425">
        <w:tab/>
        <w:t>Supplementary Uplink</w:t>
      </w:r>
    </w:p>
    <w:p w14:paraId="20021567" w14:textId="77777777" w:rsidR="00656452" w:rsidRPr="00FD0425" w:rsidRDefault="00656452" w:rsidP="00656452">
      <w:pPr>
        <w:pStyle w:val="EW"/>
        <w:ind w:left="1985" w:hanging="1701"/>
      </w:pPr>
      <w:r w:rsidRPr="00FD0425">
        <w:t>TAC</w:t>
      </w:r>
      <w:r w:rsidRPr="00FD0425">
        <w:tab/>
        <w:t>Tracking Area Code</w:t>
      </w:r>
    </w:p>
    <w:p w14:paraId="0AFBD9C7" w14:textId="77777777" w:rsidR="00656452" w:rsidRPr="00FD0425" w:rsidRDefault="00656452" w:rsidP="00656452">
      <w:pPr>
        <w:pStyle w:val="EW"/>
        <w:ind w:left="1985" w:hanging="1701"/>
      </w:pPr>
      <w:r w:rsidRPr="00FD0425">
        <w:t>TAI</w:t>
      </w:r>
      <w:r w:rsidRPr="00FD0425">
        <w:tab/>
        <w:t>Tracking Area Identity</w:t>
      </w:r>
    </w:p>
    <w:p w14:paraId="7ADE5419" w14:textId="77777777" w:rsidR="00656452" w:rsidRPr="00FD0425" w:rsidRDefault="00656452" w:rsidP="00656452">
      <w:pPr>
        <w:pStyle w:val="EW"/>
        <w:ind w:left="1985" w:hanging="1701"/>
      </w:pPr>
      <w:r w:rsidRPr="00FD0425">
        <w:t>UL</w:t>
      </w:r>
      <w:r w:rsidRPr="00FD0425">
        <w:tab/>
        <w:t>Uplink</w:t>
      </w:r>
    </w:p>
    <w:p w14:paraId="3E4D34C0" w14:textId="77777777" w:rsidR="00656452" w:rsidRPr="00FD0425" w:rsidRDefault="00656452" w:rsidP="00656452">
      <w:pPr>
        <w:pStyle w:val="EW"/>
        <w:ind w:left="1985" w:hanging="1701"/>
      </w:pPr>
      <w:r w:rsidRPr="00FD0425">
        <w:lastRenderedPageBreak/>
        <w:t>UPF</w:t>
      </w:r>
      <w:r w:rsidRPr="00FD0425">
        <w:tab/>
        <w:t>User Plane Function</w:t>
      </w:r>
    </w:p>
    <w:p w14:paraId="430D901F" w14:textId="77777777" w:rsidR="00ED47D5" w:rsidRDefault="00ED47D5" w:rsidP="00ED47D5">
      <w:pPr>
        <w:rPr>
          <w:noProof/>
        </w:rPr>
      </w:pPr>
    </w:p>
    <w:tbl>
      <w:tblPr>
        <w:tblStyle w:val="TableGrid"/>
        <w:tblW w:w="0" w:type="auto"/>
        <w:tblLook w:val="04A0" w:firstRow="1" w:lastRow="0" w:firstColumn="1" w:lastColumn="0" w:noHBand="0" w:noVBand="1"/>
      </w:tblPr>
      <w:tblGrid>
        <w:gridCol w:w="9629"/>
      </w:tblGrid>
      <w:tr w:rsidR="00ED47D5" w:rsidRPr="00ED47D5" w14:paraId="24DC8BDB" w14:textId="77777777" w:rsidTr="0023569F">
        <w:tc>
          <w:tcPr>
            <w:tcW w:w="9629" w:type="dxa"/>
            <w:shd w:val="clear" w:color="auto" w:fill="D9D9D9" w:themeFill="background1" w:themeFillShade="D9"/>
          </w:tcPr>
          <w:p w14:paraId="7A5EE0A1" w14:textId="77777777" w:rsidR="00ED47D5" w:rsidRPr="00ED47D5" w:rsidRDefault="00ED47D5"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BEE24B4" w14:textId="77777777" w:rsidR="00ED47D5" w:rsidRDefault="00ED47D5" w:rsidP="00ED47D5">
      <w:pPr>
        <w:rPr>
          <w:noProof/>
        </w:rPr>
      </w:pPr>
    </w:p>
    <w:p w14:paraId="0720E668" w14:textId="77777777" w:rsidR="00CD63B4" w:rsidRPr="00FD0425" w:rsidRDefault="00CD63B4" w:rsidP="00CD63B4">
      <w:pPr>
        <w:pStyle w:val="Heading2"/>
      </w:pPr>
      <w:bookmarkStart w:id="25" w:name="_Toc20955046"/>
      <w:bookmarkStart w:id="26" w:name="_Toc29991233"/>
      <w:r w:rsidRPr="00FD0425">
        <w:t>8.1</w:t>
      </w:r>
      <w:r w:rsidRPr="00FD0425">
        <w:tab/>
        <w:t>Elementary procedures</w:t>
      </w:r>
      <w:bookmarkEnd w:id="25"/>
      <w:bookmarkEnd w:id="26"/>
    </w:p>
    <w:p w14:paraId="1433E918" w14:textId="77777777" w:rsidR="00CD63B4" w:rsidRPr="00FD0425" w:rsidRDefault="00CD63B4" w:rsidP="00CD63B4">
      <w:r w:rsidRPr="00FD0425">
        <w:t>In the following tables, all EPs are divided into Class 1 and Class 2 EPs.</w:t>
      </w:r>
    </w:p>
    <w:p w14:paraId="2681F1DF" w14:textId="77777777" w:rsidR="00CD63B4" w:rsidRPr="00FD0425" w:rsidRDefault="00CD63B4" w:rsidP="00CD63B4">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D63B4" w:rsidRPr="00FD0425" w14:paraId="1E5D5274" w14:textId="77777777" w:rsidTr="003B76C5">
        <w:trPr>
          <w:cantSplit/>
          <w:tblHeader/>
          <w:jc w:val="center"/>
        </w:trPr>
        <w:tc>
          <w:tcPr>
            <w:tcW w:w="1668" w:type="dxa"/>
            <w:vMerge w:val="restart"/>
          </w:tcPr>
          <w:p w14:paraId="6228BBAC" w14:textId="77777777" w:rsidR="00CD63B4" w:rsidRPr="00FD0425" w:rsidRDefault="00CD63B4" w:rsidP="003B76C5">
            <w:pPr>
              <w:pStyle w:val="TAH"/>
            </w:pPr>
            <w:r w:rsidRPr="00FD0425">
              <w:t>Elementary Procedure</w:t>
            </w:r>
          </w:p>
        </w:tc>
        <w:tc>
          <w:tcPr>
            <w:tcW w:w="2087" w:type="dxa"/>
            <w:vMerge w:val="restart"/>
          </w:tcPr>
          <w:p w14:paraId="4FB49026" w14:textId="77777777" w:rsidR="00CD63B4" w:rsidRPr="00FD0425" w:rsidRDefault="00CD63B4" w:rsidP="003B76C5">
            <w:pPr>
              <w:pStyle w:val="TAH"/>
            </w:pPr>
            <w:r w:rsidRPr="00FD0425">
              <w:t>Initiating Message</w:t>
            </w:r>
          </w:p>
        </w:tc>
        <w:tc>
          <w:tcPr>
            <w:tcW w:w="2126" w:type="dxa"/>
          </w:tcPr>
          <w:p w14:paraId="5D0AD366" w14:textId="77777777" w:rsidR="00CD63B4" w:rsidRPr="00FD0425" w:rsidRDefault="00CD63B4" w:rsidP="003B76C5">
            <w:pPr>
              <w:pStyle w:val="TAH"/>
            </w:pPr>
            <w:r w:rsidRPr="00FD0425">
              <w:t>Successful Outcome</w:t>
            </w:r>
          </w:p>
        </w:tc>
        <w:tc>
          <w:tcPr>
            <w:tcW w:w="2484" w:type="dxa"/>
            <w:gridSpan w:val="2"/>
          </w:tcPr>
          <w:p w14:paraId="035CE8D8" w14:textId="77777777" w:rsidR="00CD63B4" w:rsidRPr="00FD0425" w:rsidRDefault="00CD63B4" w:rsidP="003B76C5">
            <w:pPr>
              <w:pStyle w:val="TAH"/>
            </w:pPr>
            <w:r w:rsidRPr="00FD0425">
              <w:t>Unsuccessful Outcome</w:t>
            </w:r>
          </w:p>
        </w:tc>
      </w:tr>
      <w:tr w:rsidR="00CD63B4" w:rsidRPr="00FD0425" w14:paraId="42A6394A" w14:textId="77777777" w:rsidTr="003B76C5">
        <w:trPr>
          <w:cantSplit/>
          <w:tblHeader/>
          <w:jc w:val="center"/>
        </w:trPr>
        <w:tc>
          <w:tcPr>
            <w:tcW w:w="1668" w:type="dxa"/>
            <w:vMerge/>
          </w:tcPr>
          <w:p w14:paraId="7D30F784" w14:textId="77777777" w:rsidR="00CD63B4" w:rsidRPr="00FD0425" w:rsidRDefault="00CD63B4" w:rsidP="003B76C5">
            <w:pPr>
              <w:pStyle w:val="TAH"/>
              <w:spacing w:line="0" w:lineRule="atLeast"/>
              <w:rPr>
                <w:lang w:eastAsia="ja-JP"/>
              </w:rPr>
            </w:pPr>
          </w:p>
        </w:tc>
        <w:tc>
          <w:tcPr>
            <w:tcW w:w="2087" w:type="dxa"/>
            <w:vMerge/>
          </w:tcPr>
          <w:p w14:paraId="5A9478D0" w14:textId="77777777" w:rsidR="00CD63B4" w:rsidRPr="00FD0425" w:rsidRDefault="00CD63B4" w:rsidP="003B76C5">
            <w:pPr>
              <w:pStyle w:val="TAH"/>
              <w:spacing w:line="0" w:lineRule="atLeast"/>
              <w:rPr>
                <w:lang w:eastAsia="ja-JP"/>
              </w:rPr>
            </w:pPr>
          </w:p>
        </w:tc>
        <w:tc>
          <w:tcPr>
            <w:tcW w:w="2126" w:type="dxa"/>
          </w:tcPr>
          <w:p w14:paraId="0CEBB921" w14:textId="77777777" w:rsidR="00CD63B4" w:rsidRPr="00FD0425" w:rsidRDefault="00CD63B4" w:rsidP="003B76C5">
            <w:pPr>
              <w:pStyle w:val="TAH"/>
            </w:pPr>
            <w:r w:rsidRPr="00FD0425">
              <w:t>Response message</w:t>
            </w:r>
          </w:p>
        </w:tc>
        <w:tc>
          <w:tcPr>
            <w:tcW w:w="2484" w:type="dxa"/>
            <w:gridSpan w:val="2"/>
          </w:tcPr>
          <w:p w14:paraId="4A29DA3D" w14:textId="77777777" w:rsidR="00CD63B4" w:rsidRPr="00FD0425" w:rsidRDefault="00CD63B4" w:rsidP="003B76C5">
            <w:pPr>
              <w:pStyle w:val="TAH"/>
            </w:pPr>
            <w:r w:rsidRPr="00FD0425">
              <w:t>Response message</w:t>
            </w:r>
          </w:p>
        </w:tc>
      </w:tr>
      <w:tr w:rsidR="00CD63B4" w:rsidRPr="00FD0425" w14:paraId="3C45374B" w14:textId="77777777" w:rsidTr="003B76C5">
        <w:trPr>
          <w:gridAfter w:val="1"/>
          <w:wAfter w:w="8" w:type="dxa"/>
          <w:cantSplit/>
          <w:jc w:val="center"/>
        </w:trPr>
        <w:tc>
          <w:tcPr>
            <w:tcW w:w="1668" w:type="dxa"/>
          </w:tcPr>
          <w:p w14:paraId="7DF0B1A2" w14:textId="77777777" w:rsidR="00CD63B4" w:rsidRPr="00FD0425" w:rsidRDefault="00CD63B4" w:rsidP="003B76C5">
            <w:pPr>
              <w:pStyle w:val="TAL"/>
            </w:pPr>
            <w:r w:rsidRPr="00FD0425">
              <w:t>Handover Preparation</w:t>
            </w:r>
          </w:p>
        </w:tc>
        <w:tc>
          <w:tcPr>
            <w:tcW w:w="2087" w:type="dxa"/>
          </w:tcPr>
          <w:p w14:paraId="15DB8752" w14:textId="77777777" w:rsidR="00CD63B4" w:rsidRPr="00FD0425" w:rsidRDefault="00CD63B4" w:rsidP="003B76C5">
            <w:pPr>
              <w:pStyle w:val="TAL"/>
            </w:pPr>
            <w:r w:rsidRPr="00FD0425">
              <w:t>HANDOVER REQUEST</w:t>
            </w:r>
          </w:p>
        </w:tc>
        <w:tc>
          <w:tcPr>
            <w:tcW w:w="2126" w:type="dxa"/>
          </w:tcPr>
          <w:p w14:paraId="21E304D2" w14:textId="77777777" w:rsidR="00CD63B4" w:rsidRPr="00FD0425" w:rsidRDefault="00CD63B4" w:rsidP="003B76C5">
            <w:pPr>
              <w:pStyle w:val="TAL"/>
            </w:pPr>
            <w:r w:rsidRPr="00FD0425">
              <w:t>HANDOVER REQUEST ACKNOWLEDGE</w:t>
            </w:r>
          </w:p>
        </w:tc>
        <w:tc>
          <w:tcPr>
            <w:tcW w:w="2476" w:type="dxa"/>
          </w:tcPr>
          <w:p w14:paraId="1D3CB054" w14:textId="77777777" w:rsidR="00CD63B4" w:rsidRPr="00FD0425" w:rsidRDefault="00CD63B4" w:rsidP="003B76C5">
            <w:pPr>
              <w:pStyle w:val="TAL"/>
            </w:pPr>
            <w:r w:rsidRPr="00FD0425">
              <w:t>HANDOVER PREPARATION FAILURE</w:t>
            </w:r>
          </w:p>
        </w:tc>
      </w:tr>
      <w:tr w:rsidR="00CD63B4" w:rsidRPr="00FD0425" w14:paraId="3A4BC486" w14:textId="77777777" w:rsidTr="003B76C5">
        <w:trPr>
          <w:gridAfter w:val="1"/>
          <w:wAfter w:w="8" w:type="dxa"/>
          <w:cantSplit/>
          <w:jc w:val="center"/>
        </w:trPr>
        <w:tc>
          <w:tcPr>
            <w:tcW w:w="1668" w:type="dxa"/>
          </w:tcPr>
          <w:p w14:paraId="46671B9A" w14:textId="77777777" w:rsidR="00CD63B4" w:rsidRPr="00FD0425" w:rsidRDefault="00CD63B4" w:rsidP="003B76C5">
            <w:pPr>
              <w:pStyle w:val="TAL"/>
            </w:pPr>
            <w:r w:rsidRPr="00FD0425">
              <w:t>Retrieve UE Context</w:t>
            </w:r>
          </w:p>
        </w:tc>
        <w:tc>
          <w:tcPr>
            <w:tcW w:w="2087" w:type="dxa"/>
          </w:tcPr>
          <w:p w14:paraId="7C9AB73C" w14:textId="77777777" w:rsidR="00CD63B4" w:rsidRPr="00FD0425" w:rsidRDefault="00CD63B4" w:rsidP="003B76C5">
            <w:pPr>
              <w:pStyle w:val="TAL"/>
            </w:pPr>
            <w:r w:rsidRPr="00FD0425">
              <w:t>RETRIEVE UE CONTEXT REQUEST</w:t>
            </w:r>
          </w:p>
        </w:tc>
        <w:tc>
          <w:tcPr>
            <w:tcW w:w="2126" w:type="dxa"/>
          </w:tcPr>
          <w:p w14:paraId="56748643" w14:textId="77777777" w:rsidR="00CD63B4" w:rsidRPr="00FD0425" w:rsidRDefault="00CD63B4" w:rsidP="003B76C5">
            <w:pPr>
              <w:pStyle w:val="TAL"/>
            </w:pPr>
            <w:r w:rsidRPr="00FD0425">
              <w:t>RETRIEVE UE CONTEXT RESPONSE</w:t>
            </w:r>
          </w:p>
        </w:tc>
        <w:tc>
          <w:tcPr>
            <w:tcW w:w="2476" w:type="dxa"/>
          </w:tcPr>
          <w:p w14:paraId="4F4F8FC8" w14:textId="77777777" w:rsidR="00CD63B4" w:rsidRPr="00FD0425" w:rsidRDefault="00CD63B4" w:rsidP="003B76C5">
            <w:pPr>
              <w:pStyle w:val="TAL"/>
            </w:pPr>
            <w:r w:rsidRPr="00FD0425">
              <w:t>RETRIEVE UE CONTEXT FAILURE</w:t>
            </w:r>
          </w:p>
        </w:tc>
      </w:tr>
      <w:tr w:rsidR="00CD63B4" w:rsidRPr="00FD0425" w14:paraId="48ABA9CB" w14:textId="77777777" w:rsidTr="003B76C5">
        <w:trPr>
          <w:gridAfter w:val="1"/>
          <w:wAfter w:w="8" w:type="dxa"/>
          <w:cantSplit/>
          <w:jc w:val="center"/>
        </w:trPr>
        <w:tc>
          <w:tcPr>
            <w:tcW w:w="1668" w:type="dxa"/>
          </w:tcPr>
          <w:p w14:paraId="07BF0C7E" w14:textId="77777777" w:rsidR="00CD63B4" w:rsidRPr="00FD0425" w:rsidRDefault="00CD63B4" w:rsidP="003B76C5">
            <w:pPr>
              <w:pStyle w:val="TAL"/>
            </w:pPr>
            <w:r w:rsidRPr="00FD0425">
              <w:t>S-NG-RAN node Addition Preparation</w:t>
            </w:r>
          </w:p>
        </w:tc>
        <w:tc>
          <w:tcPr>
            <w:tcW w:w="2087" w:type="dxa"/>
          </w:tcPr>
          <w:p w14:paraId="474F0003" w14:textId="77777777" w:rsidR="00CD63B4" w:rsidRPr="00FD0425" w:rsidRDefault="00CD63B4" w:rsidP="003B76C5">
            <w:pPr>
              <w:pStyle w:val="TAL"/>
            </w:pPr>
            <w:r w:rsidRPr="00FD0425">
              <w:t>S-NODE ADDITION REQUEST</w:t>
            </w:r>
          </w:p>
        </w:tc>
        <w:tc>
          <w:tcPr>
            <w:tcW w:w="2126" w:type="dxa"/>
          </w:tcPr>
          <w:p w14:paraId="3CC03C72" w14:textId="77777777" w:rsidR="00CD63B4" w:rsidRPr="00FD0425" w:rsidRDefault="00CD63B4" w:rsidP="003B76C5">
            <w:pPr>
              <w:pStyle w:val="TAL"/>
            </w:pPr>
            <w:r w:rsidRPr="00FD0425">
              <w:t>S-NODE ADDITION REQUEST ACKNOWLEDGE</w:t>
            </w:r>
          </w:p>
        </w:tc>
        <w:tc>
          <w:tcPr>
            <w:tcW w:w="2476" w:type="dxa"/>
          </w:tcPr>
          <w:p w14:paraId="35DBB496" w14:textId="77777777" w:rsidR="00CD63B4" w:rsidRPr="00FD0425" w:rsidRDefault="00CD63B4" w:rsidP="003B76C5">
            <w:pPr>
              <w:pStyle w:val="TAL"/>
            </w:pPr>
            <w:r w:rsidRPr="00FD0425">
              <w:t>S-NODE ADDITION REQUEST REJECT</w:t>
            </w:r>
          </w:p>
        </w:tc>
      </w:tr>
      <w:tr w:rsidR="00CD63B4" w:rsidRPr="00FD0425" w14:paraId="2F41BDBD" w14:textId="77777777" w:rsidTr="003B76C5">
        <w:trPr>
          <w:gridAfter w:val="1"/>
          <w:wAfter w:w="8" w:type="dxa"/>
          <w:cantSplit/>
          <w:jc w:val="center"/>
        </w:trPr>
        <w:tc>
          <w:tcPr>
            <w:tcW w:w="1668" w:type="dxa"/>
          </w:tcPr>
          <w:p w14:paraId="7C9DBFA3" w14:textId="77777777" w:rsidR="00CD63B4" w:rsidRPr="00FD0425" w:rsidRDefault="00CD63B4" w:rsidP="003B76C5">
            <w:pPr>
              <w:pStyle w:val="TAL"/>
            </w:pPr>
            <w:r w:rsidRPr="00FD0425">
              <w:t xml:space="preserve">M-NG-RAN </w:t>
            </w:r>
            <w:proofErr w:type="gramStart"/>
            <w:r w:rsidRPr="00FD0425">
              <w:t>node initiated</w:t>
            </w:r>
            <w:proofErr w:type="gramEnd"/>
            <w:r w:rsidRPr="00FD0425">
              <w:t xml:space="preserve"> S-NG-RAN node Modification Preparation</w:t>
            </w:r>
          </w:p>
        </w:tc>
        <w:tc>
          <w:tcPr>
            <w:tcW w:w="2087" w:type="dxa"/>
          </w:tcPr>
          <w:p w14:paraId="4ACDC9D3" w14:textId="77777777" w:rsidR="00CD63B4" w:rsidRPr="00FD0425" w:rsidRDefault="00CD63B4" w:rsidP="003B76C5">
            <w:pPr>
              <w:pStyle w:val="TAL"/>
            </w:pPr>
            <w:r w:rsidRPr="00FD0425">
              <w:t>S-NODE MODIFICATION REQUEST</w:t>
            </w:r>
          </w:p>
        </w:tc>
        <w:tc>
          <w:tcPr>
            <w:tcW w:w="2126" w:type="dxa"/>
          </w:tcPr>
          <w:p w14:paraId="53C475FF" w14:textId="77777777" w:rsidR="00CD63B4" w:rsidRPr="00FD0425" w:rsidRDefault="00CD63B4" w:rsidP="003B76C5">
            <w:pPr>
              <w:pStyle w:val="TAL"/>
            </w:pPr>
            <w:r w:rsidRPr="00FD0425">
              <w:t>S-NODE MODIFICATION REQUEST ACKNOWLEDGE</w:t>
            </w:r>
          </w:p>
        </w:tc>
        <w:tc>
          <w:tcPr>
            <w:tcW w:w="2476" w:type="dxa"/>
          </w:tcPr>
          <w:p w14:paraId="32EFA961" w14:textId="77777777" w:rsidR="00CD63B4" w:rsidRPr="00FD0425" w:rsidRDefault="00CD63B4" w:rsidP="003B76C5">
            <w:pPr>
              <w:pStyle w:val="TAL"/>
            </w:pPr>
            <w:r w:rsidRPr="00FD0425">
              <w:t>S-NODE MODIFICATION REQUEST REJECT</w:t>
            </w:r>
          </w:p>
        </w:tc>
      </w:tr>
      <w:tr w:rsidR="00CD63B4" w:rsidRPr="00FD0425" w14:paraId="76A8CE6E" w14:textId="77777777" w:rsidTr="003B76C5">
        <w:trPr>
          <w:gridAfter w:val="1"/>
          <w:wAfter w:w="8" w:type="dxa"/>
          <w:cantSplit/>
          <w:jc w:val="center"/>
        </w:trPr>
        <w:tc>
          <w:tcPr>
            <w:tcW w:w="1668" w:type="dxa"/>
          </w:tcPr>
          <w:p w14:paraId="0818CACA"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Modification</w:t>
            </w:r>
          </w:p>
        </w:tc>
        <w:tc>
          <w:tcPr>
            <w:tcW w:w="2087" w:type="dxa"/>
          </w:tcPr>
          <w:p w14:paraId="3A2853AB" w14:textId="77777777" w:rsidR="00CD63B4" w:rsidRPr="00FD0425" w:rsidRDefault="00CD63B4" w:rsidP="003B76C5">
            <w:pPr>
              <w:pStyle w:val="TAL"/>
            </w:pPr>
            <w:r w:rsidRPr="00FD0425">
              <w:t>S-NODE MODIFICATION REQUIRED</w:t>
            </w:r>
          </w:p>
        </w:tc>
        <w:tc>
          <w:tcPr>
            <w:tcW w:w="2126" w:type="dxa"/>
          </w:tcPr>
          <w:p w14:paraId="381E8803" w14:textId="77777777" w:rsidR="00CD63B4" w:rsidRPr="00FD0425" w:rsidRDefault="00CD63B4" w:rsidP="003B76C5">
            <w:pPr>
              <w:pStyle w:val="TAL"/>
            </w:pPr>
            <w:r w:rsidRPr="00FD0425">
              <w:t>S-NODE MODIFICATION CONFIRM</w:t>
            </w:r>
          </w:p>
        </w:tc>
        <w:tc>
          <w:tcPr>
            <w:tcW w:w="2476" w:type="dxa"/>
          </w:tcPr>
          <w:p w14:paraId="06549A1C" w14:textId="77777777" w:rsidR="00CD63B4" w:rsidRPr="00FD0425" w:rsidRDefault="00CD63B4" w:rsidP="003B76C5">
            <w:pPr>
              <w:pStyle w:val="TAL"/>
            </w:pPr>
            <w:r w:rsidRPr="00FD0425">
              <w:t>S-NODE MODIFICATION REFUSE</w:t>
            </w:r>
          </w:p>
        </w:tc>
      </w:tr>
      <w:tr w:rsidR="00CD63B4" w:rsidRPr="00FD0425" w14:paraId="2907AC66" w14:textId="77777777" w:rsidTr="003B76C5">
        <w:trPr>
          <w:gridAfter w:val="1"/>
          <w:wAfter w:w="8" w:type="dxa"/>
          <w:cantSplit/>
          <w:jc w:val="center"/>
        </w:trPr>
        <w:tc>
          <w:tcPr>
            <w:tcW w:w="1668" w:type="dxa"/>
          </w:tcPr>
          <w:p w14:paraId="45043CE2"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CHANGE</w:t>
            </w:r>
          </w:p>
        </w:tc>
        <w:tc>
          <w:tcPr>
            <w:tcW w:w="2087" w:type="dxa"/>
          </w:tcPr>
          <w:p w14:paraId="4EA08BBC" w14:textId="77777777" w:rsidR="00CD63B4" w:rsidRPr="00FD0425" w:rsidRDefault="00CD63B4" w:rsidP="003B76C5">
            <w:pPr>
              <w:pStyle w:val="TAL"/>
            </w:pPr>
            <w:r w:rsidRPr="00FD0425">
              <w:t>S-NODE CHANGE REQUIRED</w:t>
            </w:r>
          </w:p>
        </w:tc>
        <w:tc>
          <w:tcPr>
            <w:tcW w:w="2126" w:type="dxa"/>
          </w:tcPr>
          <w:p w14:paraId="001D78C7" w14:textId="77777777" w:rsidR="00CD63B4" w:rsidRPr="00FD0425" w:rsidRDefault="00CD63B4" w:rsidP="003B76C5">
            <w:pPr>
              <w:pStyle w:val="TAL"/>
            </w:pPr>
            <w:r w:rsidRPr="00FD0425">
              <w:t>S-NODE CHANGE CONFIRM</w:t>
            </w:r>
          </w:p>
        </w:tc>
        <w:tc>
          <w:tcPr>
            <w:tcW w:w="2476" w:type="dxa"/>
          </w:tcPr>
          <w:p w14:paraId="05AF16BB" w14:textId="77777777" w:rsidR="00CD63B4" w:rsidRPr="00FD0425" w:rsidRDefault="00CD63B4" w:rsidP="003B76C5">
            <w:pPr>
              <w:pStyle w:val="TAL"/>
            </w:pPr>
            <w:r w:rsidRPr="00FD0425">
              <w:t>S-NODE CHANGE REFUSE</w:t>
            </w:r>
          </w:p>
        </w:tc>
      </w:tr>
      <w:tr w:rsidR="00CD63B4" w:rsidRPr="00FD0425" w14:paraId="43049BA2" w14:textId="77777777" w:rsidTr="003B76C5">
        <w:trPr>
          <w:gridAfter w:val="1"/>
          <w:wAfter w:w="8" w:type="dxa"/>
          <w:cantSplit/>
          <w:jc w:val="center"/>
        </w:trPr>
        <w:tc>
          <w:tcPr>
            <w:tcW w:w="1668" w:type="dxa"/>
          </w:tcPr>
          <w:p w14:paraId="266D8A34" w14:textId="77777777" w:rsidR="00CD63B4" w:rsidRPr="00FD0425" w:rsidRDefault="00CD63B4" w:rsidP="003B76C5">
            <w:pPr>
              <w:pStyle w:val="TAL"/>
            </w:pPr>
            <w:r w:rsidRPr="00FD0425">
              <w:t xml:space="preserve">M-NG-RAN </w:t>
            </w:r>
            <w:proofErr w:type="gramStart"/>
            <w:r w:rsidRPr="00FD0425">
              <w:t>node initiated</w:t>
            </w:r>
            <w:proofErr w:type="gramEnd"/>
            <w:r w:rsidRPr="00FD0425">
              <w:t xml:space="preserve"> S-NG-RAN node Release</w:t>
            </w:r>
          </w:p>
        </w:tc>
        <w:tc>
          <w:tcPr>
            <w:tcW w:w="2087" w:type="dxa"/>
          </w:tcPr>
          <w:p w14:paraId="535BA293" w14:textId="77777777" w:rsidR="00CD63B4" w:rsidRPr="00FD0425" w:rsidRDefault="00CD63B4" w:rsidP="003B76C5">
            <w:pPr>
              <w:pStyle w:val="TAL"/>
            </w:pPr>
            <w:r w:rsidRPr="00FD0425">
              <w:t>S-NODE RELEASE REQUEST</w:t>
            </w:r>
          </w:p>
        </w:tc>
        <w:tc>
          <w:tcPr>
            <w:tcW w:w="2126" w:type="dxa"/>
          </w:tcPr>
          <w:p w14:paraId="7D78D400" w14:textId="77777777" w:rsidR="00CD63B4" w:rsidRPr="00FD0425" w:rsidRDefault="00CD63B4" w:rsidP="003B76C5">
            <w:pPr>
              <w:pStyle w:val="TAL"/>
            </w:pPr>
            <w:r w:rsidRPr="00FD0425">
              <w:t>S-NODE RELEASE REQUEST ACKNOWLEDGE</w:t>
            </w:r>
          </w:p>
        </w:tc>
        <w:tc>
          <w:tcPr>
            <w:tcW w:w="2476" w:type="dxa"/>
          </w:tcPr>
          <w:p w14:paraId="1F6A106B" w14:textId="77777777" w:rsidR="00CD63B4" w:rsidRPr="00FD0425" w:rsidRDefault="00CD63B4" w:rsidP="003B76C5">
            <w:pPr>
              <w:pStyle w:val="TAL"/>
            </w:pPr>
            <w:r w:rsidRPr="00FD0425">
              <w:t>S-NODE RELEASE REJECT</w:t>
            </w:r>
          </w:p>
        </w:tc>
      </w:tr>
      <w:tr w:rsidR="00CD63B4" w:rsidRPr="00FD0425" w14:paraId="6E9E9050" w14:textId="77777777" w:rsidTr="003B76C5">
        <w:trPr>
          <w:gridAfter w:val="1"/>
          <w:wAfter w:w="8" w:type="dxa"/>
          <w:cantSplit/>
          <w:jc w:val="center"/>
        </w:trPr>
        <w:tc>
          <w:tcPr>
            <w:tcW w:w="1668" w:type="dxa"/>
          </w:tcPr>
          <w:p w14:paraId="22D369A0"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Release</w:t>
            </w:r>
          </w:p>
        </w:tc>
        <w:tc>
          <w:tcPr>
            <w:tcW w:w="2087" w:type="dxa"/>
          </w:tcPr>
          <w:p w14:paraId="2387D573" w14:textId="77777777" w:rsidR="00CD63B4" w:rsidRPr="00FD0425" w:rsidRDefault="00CD63B4" w:rsidP="003B76C5">
            <w:pPr>
              <w:pStyle w:val="TAL"/>
            </w:pPr>
            <w:r w:rsidRPr="00FD0425">
              <w:t>S-NODE RELEASE REQUIRED</w:t>
            </w:r>
          </w:p>
        </w:tc>
        <w:tc>
          <w:tcPr>
            <w:tcW w:w="2126" w:type="dxa"/>
          </w:tcPr>
          <w:p w14:paraId="2D146AB4" w14:textId="77777777" w:rsidR="00CD63B4" w:rsidRPr="00FD0425" w:rsidRDefault="00CD63B4" w:rsidP="003B76C5">
            <w:pPr>
              <w:pStyle w:val="TAL"/>
            </w:pPr>
            <w:r w:rsidRPr="00FD0425">
              <w:t>S-NODE RELEASE CONFIRM</w:t>
            </w:r>
          </w:p>
        </w:tc>
        <w:tc>
          <w:tcPr>
            <w:tcW w:w="2476" w:type="dxa"/>
          </w:tcPr>
          <w:p w14:paraId="034E51A3" w14:textId="77777777" w:rsidR="00CD63B4" w:rsidRPr="00FD0425" w:rsidRDefault="00CD63B4" w:rsidP="003B76C5">
            <w:pPr>
              <w:pStyle w:val="TAL"/>
            </w:pPr>
          </w:p>
        </w:tc>
      </w:tr>
      <w:tr w:rsidR="00CD63B4" w:rsidRPr="00FD0425" w14:paraId="50063195" w14:textId="77777777" w:rsidTr="003B76C5">
        <w:trPr>
          <w:gridAfter w:val="1"/>
          <w:wAfter w:w="8" w:type="dxa"/>
          <w:cantSplit/>
          <w:jc w:val="center"/>
        </w:trPr>
        <w:tc>
          <w:tcPr>
            <w:tcW w:w="1668" w:type="dxa"/>
          </w:tcPr>
          <w:p w14:paraId="54132C73" w14:textId="77777777" w:rsidR="00CD63B4" w:rsidRPr="00FD0425" w:rsidRDefault="00CD63B4" w:rsidP="003B76C5">
            <w:pPr>
              <w:pStyle w:val="TAL"/>
            </w:pPr>
            <w:proofErr w:type="spellStart"/>
            <w:r w:rsidRPr="00FD0425">
              <w:t>Xn</w:t>
            </w:r>
            <w:proofErr w:type="spellEnd"/>
            <w:r w:rsidRPr="00FD0425">
              <w:t xml:space="preserve"> Setup </w:t>
            </w:r>
          </w:p>
        </w:tc>
        <w:tc>
          <w:tcPr>
            <w:tcW w:w="2087" w:type="dxa"/>
          </w:tcPr>
          <w:p w14:paraId="7E9D0B05" w14:textId="77777777" w:rsidR="00CD63B4" w:rsidRPr="00FD0425" w:rsidRDefault="00CD63B4" w:rsidP="003B76C5">
            <w:pPr>
              <w:pStyle w:val="TAL"/>
            </w:pPr>
            <w:r w:rsidRPr="00FD0425">
              <w:t>XN SETUP REQUEST</w:t>
            </w:r>
          </w:p>
        </w:tc>
        <w:tc>
          <w:tcPr>
            <w:tcW w:w="2126" w:type="dxa"/>
          </w:tcPr>
          <w:p w14:paraId="69BCB773" w14:textId="77777777" w:rsidR="00CD63B4" w:rsidRPr="00FD0425" w:rsidRDefault="00CD63B4" w:rsidP="003B76C5">
            <w:pPr>
              <w:pStyle w:val="TAL"/>
            </w:pPr>
            <w:r w:rsidRPr="00FD0425">
              <w:t>XN SETUP RESPONSE</w:t>
            </w:r>
          </w:p>
        </w:tc>
        <w:tc>
          <w:tcPr>
            <w:tcW w:w="2476" w:type="dxa"/>
          </w:tcPr>
          <w:p w14:paraId="07D6A1B4" w14:textId="77777777" w:rsidR="00CD63B4" w:rsidRPr="00FD0425" w:rsidRDefault="00CD63B4" w:rsidP="003B76C5">
            <w:pPr>
              <w:pStyle w:val="TAL"/>
            </w:pPr>
            <w:r w:rsidRPr="00FD0425">
              <w:t>XN SETUP FAILURE</w:t>
            </w:r>
          </w:p>
        </w:tc>
      </w:tr>
      <w:tr w:rsidR="00CD63B4" w:rsidRPr="00FD0425" w14:paraId="6DD8AB0A" w14:textId="77777777" w:rsidTr="003B76C5">
        <w:trPr>
          <w:gridAfter w:val="1"/>
          <w:wAfter w:w="8" w:type="dxa"/>
          <w:cantSplit/>
          <w:jc w:val="center"/>
        </w:trPr>
        <w:tc>
          <w:tcPr>
            <w:tcW w:w="1668" w:type="dxa"/>
          </w:tcPr>
          <w:p w14:paraId="18A90E01" w14:textId="77777777" w:rsidR="00CD63B4" w:rsidRPr="00FD0425" w:rsidRDefault="00CD63B4" w:rsidP="003B76C5">
            <w:pPr>
              <w:pStyle w:val="TAL"/>
            </w:pPr>
            <w:r w:rsidRPr="00FD0425">
              <w:t>NG-RAN node Configuration Update</w:t>
            </w:r>
          </w:p>
        </w:tc>
        <w:tc>
          <w:tcPr>
            <w:tcW w:w="2087" w:type="dxa"/>
          </w:tcPr>
          <w:p w14:paraId="288AECEB" w14:textId="77777777" w:rsidR="00CD63B4" w:rsidRPr="00FD0425" w:rsidRDefault="00CD63B4" w:rsidP="003B76C5">
            <w:pPr>
              <w:pStyle w:val="TAL"/>
            </w:pPr>
            <w:r w:rsidRPr="00FD0425">
              <w:t>NG-RAN NODE CONFIGURATION UPDATE</w:t>
            </w:r>
          </w:p>
        </w:tc>
        <w:tc>
          <w:tcPr>
            <w:tcW w:w="2126" w:type="dxa"/>
          </w:tcPr>
          <w:p w14:paraId="74AFC1D1" w14:textId="77777777" w:rsidR="00CD63B4" w:rsidRPr="00FD0425" w:rsidRDefault="00CD63B4" w:rsidP="003B76C5">
            <w:pPr>
              <w:pStyle w:val="TAL"/>
            </w:pPr>
            <w:r w:rsidRPr="00FD0425">
              <w:t>NG-RAN NODE CONFIGURATION UPDATE ACKNOWLEDGE</w:t>
            </w:r>
          </w:p>
        </w:tc>
        <w:tc>
          <w:tcPr>
            <w:tcW w:w="2476" w:type="dxa"/>
          </w:tcPr>
          <w:p w14:paraId="15AB75F3" w14:textId="77777777" w:rsidR="00CD63B4" w:rsidRPr="00FD0425" w:rsidRDefault="00CD63B4" w:rsidP="003B76C5">
            <w:pPr>
              <w:pStyle w:val="TAL"/>
            </w:pPr>
            <w:r w:rsidRPr="00FD0425">
              <w:t>NG-RAN NODE CONFIGURATION UPDATE FAILURE</w:t>
            </w:r>
          </w:p>
        </w:tc>
      </w:tr>
      <w:tr w:rsidR="00CD63B4" w:rsidRPr="00FD0425" w14:paraId="73C626BD" w14:textId="77777777" w:rsidTr="003B76C5">
        <w:trPr>
          <w:gridAfter w:val="1"/>
          <w:wAfter w:w="8" w:type="dxa"/>
          <w:cantSplit/>
          <w:jc w:val="center"/>
        </w:trPr>
        <w:tc>
          <w:tcPr>
            <w:tcW w:w="1668" w:type="dxa"/>
          </w:tcPr>
          <w:p w14:paraId="2C268E94" w14:textId="77777777" w:rsidR="00CD63B4" w:rsidRPr="00FD0425" w:rsidRDefault="00CD63B4" w:rsidP="003B76C5">
            <w:pPr>
              <w:pStyle w:val="TAL"/>
            </w:pPr>
            <w:r w:rsidRPr="00FD0425">
              <w:t>Cell Activation</w:t>
            </w:r>
          </w:p>
        </w:tc>
        <w:tc>
          <w:tcPr>
            <w:tcW w:w="2087" w:type="dxa"/>
          </w:tcPr>
          <w:p w14:paraId="5E3885A0" w14:textId="77777777" w:rsidR="00CD63B4" w:rsidRPr="00FD0425" w:rsidRDefault="00CD63B4" w:rsidP="003B76C5">
            <w:pPr>
              <w:pStyle w:val="TAL"/>
            </w:pPr>
            <w:r w:rsidRPr="00FD0425">
              <w:t>CELL ACTIVATION REQUEST</w:t>
            </w:r>
          </w:p>
        </w:tc>
        <w:tc>
          <w:tcPr>
            <w:tcW w:w="2126" w:type="dxa"/>
          </w:tcPr>
          <w:p w14:paraId="396B3E5E" w14:textId="77777777" w:rsidR="00CD63B4" w:rsidRPr="00FD0425" w:rsidRDefault="00CD63B4" w:rsidP="003B76C5">
            <w:pPr>
              <w:pStyle w:val="TAL"/>
            </w:pPr>
            <w:r w:rsidRPr="00FD0425">
              <w:t>CELL ACTIVATION RESPONSE</w:t>
            </w:r>
          </w:p>
        </w:tc>
        <w:tc>
          <w:tcPr>
            <w:tcW w:w="2476" w:type="dxa"/>
          </w:tcPr>
          <w:p w14:paraId="62445D8F" w14:textId="77777777" w:rsidR="00CD63B4" w:rsidRPr="00FD0425" w:rsidRDefault="00CD63B4" w:rsidP="003B76C5">
            <w:pPr>
              <w:pStyle w:val="TAL"/>
            </w:pPr>
            <w:r w:rsidRPr="00FD0425">
              <w:t>CELL ACTIVATION FAILURE</w:t>
            </w:r>
          </w:p>
        </w:tc>
      </w:tr>
      <w:tr w:rsidR="00CD63B4" w:rsidRPr="00FD0425" w14:paraId="13B0BBE1" w14:textId="77777777" w:rsidTr="003B76C5">
        <w:trPr>
          <w:gridAfter w:val="1"/>
          <w:wAfter w:w="8" w:type="dxa"/>
          <w:cantSplit/>
          <w:jc w:val="center"/>
        </w:trPr>
        <w:tc>
          <w:tcPr>
            <w:tcW w:w="1668" w:type="dxa"/>
          </w:tcPr>
          <w:p w14:paraId="13C9212A" w14:textId="77777777" w:rsidR="00CD63B4" w:rsidRPr="00FD0425" w:rsidRDefault="00CD63B4" w:rsidP="003B76C5">
            <w:pPr>
              <w:pStyle w:val="TAL"/>
            </w:pPr>
            <w:r w:rsidRPr="00FD0425">
              <w:t>Reset</w:t>
            </w:r>
          </w:p>
        </w:tc>
        <w:tc>
          <w:tcPr>
            <w:tcW w:w="2087" w:type="dxa"/>
          </w:tcPr>
          <w:p w14:paraId="260A0F84" w14:textId="77777777" w:rsidR="00CD63B4" w:rsidRPr="00FD0425" w:rsidRDefault="00CD63B4" w:rsidP="003B76C5">
            <w:pPr>
              <w:pStyle w:val="TAL"/>
            </w:pPr>
            <w:r w:rsidRPr="00FD0425">
              <w:t>RESET REQUEST</w:t>
            </w:r>
          </w:p>
        </w:tc>
        <w:tc>
          <w:tcPr>
            <w:tcW w:w="2126" w:type="dxa"/>
          </w:tcPr>
          <w:p w14:paraId="6B020AD3" w14:textId="77777777" w:rsidR="00CD63B4" w:rsidRPr="00FD0425" w:rsidRDefault="00CD63B4" w:rsidP="003B76C5">
            <w:pPr>
              <w:pStyle w:val="TAL"/>
            </w:pPr>
            <w:r w:rsidRPr="00FD0425">
              <w:t>RESET RESPONSE</w:t>
            </w:r>
          </w:p>
        </w:tc>
        <w:tc>
          <w:tcPr>
            <w:tcW w:w="2476" w:type="dxa"/>
          </w:tcPr>
          <w:p w14:paraId="4866329E" w14:textId="77777777" w:rsidR="00CD63B4" w:rsidRPr="00FD0425" w:rsidRDefault="00CD63B4" w:rsidP="003B76C5">
            <w:pPr>
              <w:pStyle w:val="TAL"/>
            </w:pPr>
          </w:p>
        </w:tc>
      </w:tr>
      <w:tr w:rsidR="00CD63B4" w:rsidRPr="00FD0425" w14:paraId="658E5D15" w14:textId="77777777" w:rsidTr="003B76C5">
        <w:trPr>
          <w:gridAfter w:val="1"/>
          <w:wAfter w:w="8" w:type="dxa"/>
          <w:cantSplit/>
          <w:jc w:val="center"/>
        </w:trPr>
        <w:tc>
          <w:tcPr>
            <w:tcW w:w="1668" w:type="dxa"/>
          </w:tcPr>
          <w:p w14:paraId="7E247077" w14:textId="77777777" w:rsidR="00CD63B4" w:rsidRPr="00FD0425" w:rsidRDefault="00CD63B4" w:rsidP="003B76C5">
            <w:pPr>
              <w:pStyle w:val="TAL"/>
            </w:pPr>
            <w:proofErr w:type="spellStart"/>
            <w:r w:rsidRPr="00FD0425">
              <w:t>Xn</w:t>
            </w:r>
            <w:proofErr w:type="spellEnd"/>
            <w:r w:rsidRPr="00FD0425">
              <w:t xml:space="preserve"> Removal</w:t>
            </w:r>
          </w:p>
        </w:tc>
        <w:tc>
          <w:tcPr>
            <w:tcW w:w="2087" w:type="dxa"/>
          </w:tcPr>
          <w:p w14:paraId="56FB7B3E" w14:textId="77777777" w:rsidR="00CD63B4" w:rsidRPr="00FD0425" w:rsidRDefault="00CD63B4" w:rsidP="003B76C5">
            <w:pPr>
              <w:pStyle w:val="TAL"/>
            </w:pPr>
            <w:proofErr w:type="spellStart"/>
            <w:r w:rsidRPr="00FD0425">
              <w:t>Xn</w:t>
            </w:r>
            <w:proofErr w:type="spellEnd"/>
            <w:r w:rsidRPr="00FD0425">
              <w:t xml:space="preserve"> REMOVAL REQUEST</w:t>
            </w:r>
          </w:p>
        </w:tc>
        <w:tc>
          <w:tcPr>
            <w:tcW w:w="2126" w:type="dxa"/>
          </w:tcPr>
          <w:p w14:paraId="08B3D6AA" w14:textId="77777777" w:rsidR="00CD63B4" w:rsidRPr="00FD0425" w:rsidRDefault="00CD63B4" w:rsidP="003B76C5">
            <w:pPr>
              <w:pStyle w:val="TAL"/>
            </w:pPr>
            <w:proofErr w:type="spellStart"/>
            <w:r w:rsidRPr="00FD0425">
              <w:t>Xn</w:t>
            </w:r>
            <w:proofErr w:type="spellEnd"/>
            <w:r w:rsidRPr="00FD0425">
              <w:t xml:space="preserve"> REMOVAL RESPONSE</w:t>
            </w:r>
          </w:p>
        </w:tc>
        <w:tc>
          <w:tcPr>
            <w:tcW w:w="2476" w:type="dxa"/>
          </w:tcPr>
          <w:p w14:paraId="763EE2C4" w14:textId="77777777" w:rsidR="00CD63B4" w:rsidRPr="00FD0425" w:rsidRDefault="00CD63B4" w:rsidP="003B76C5">
            <w:pPr>
              <w:pStyle w:val="TAL"/>
            </w:pPr>
            <w:proofErr w:type="spellStart"/>
            <w:r w:rsidRPr="00FD0425">
              <w:t>Xn</w:t>
            </w:r>
            <w:proofErr w:type="spellEnd"/>
            <w:r w:rsidRPr="00FD0425">
              <w:t xml:space="preserve"> REMOVAL FAILURE</w:t>
            </w:r>
          </w:p>
        </w:tc>
      </w:tr>
      <w:tr w:rsidR="00CD63B4" w:rsidRPr="00FD0425" w14:paraId="0FBCC706" w14:textId="77777777" w:rsidTr="003B76C5">
        <w:trPr>
          <w:gridAfter w:val="1"/>
          <w:wAfter w:w="8" w:type="dxa"/>
          <w:cantSplit/>
          <w:jc w:val="center"/>
        </w:trPr>
        <w:tc>
          <w:tcPr>
            <w:tcW w:w="1668" w:type="dxa"/>
          </w:tcPr>
          <w:p w14:paraId="2195CD6A" w14:textId="77777777" w:rsidR="00CD63B4" w:rsidRPr="00FD0425" w:rsidRDefault="00CD63B4" w:rsidP="003B76C5">
            <w:pPr>
              <w:pStyle w:val="TAL"/>
            </w:pPr>
            <w:r w:rsidRPr="00FD0425">
              <w:rPr>
                <w:rFonts w:cs="Arial"/>
                <w:lang w:eastAsia="ja-JP"/>
              </w:rPr>
              <w:t>E-UTRA - NR Cell Resource Coordination</w:t>
            </w:r>
          </w:p>
        </w:tc>
        <w:tc>
          <w:tcPr>
            <w:tcW w:w="2087" w:type="dxa"/>
          </w:tcPr>
          <w:p w14:paraId="0AF62CBC" w14:textId="77777777" w:rsidR="00CD63B4" w:rsidRPr="00FD0425" w:rsidRDefault="00CD63B4" w:rsidP="003B76C5">
            <w:pPr>
              <w:pStyle w:val="TAL"/>
            </w:pPr>
            <w:r w:rsidRPr="00FD0425">
              <w:rPr>
                <w:rFonts w:cs="Arial"/>
                <w:lang w:eastAsia="ja-JP"/>
              </w:rPr>
              <w:t>E-UTRA - NR CELL RESOURCE COORDINATION REQUEST</w:t>
            </w:r>
          </w:p>
        </w:tc>
        <w:tc>
          <w:tcPr>
            <w:tcW w:w="2126" w:type="dxa"/>
          </w:tcPr>
          <w:p w14:paraId="211ED7E1" w14:textId="77777777" w:rsidR="00CD63B4" w:rsidRPr="00FD0425" w:rsidRDefault="00CD63B4" w:rsidP="003B76C5">
            <w:pPr>
              <w:pStyle w:val="TAL"/>
            </w:pPr>
            <w:r w:rsidRPr="00FD0425">
              <w:rPr>
                <w:rFonts w:cs="Arial"/>
                <w:lang w:eastAsia="ja-JP"/>
              </w:rPr>
              <w:t>E-UTRA - NR CELL RESOURCE COORDINATION RESPONSE</w:t>
            </w:r>
          </w:p>
        </w:tc>
        <w:tc>
          <w:tcPr>
            <w:tcW w:w="2476" w:type="dxa"/>
          </w:tcPr>
          <w:p w14:paraId="374C9354" w14:textId="77777777" w:rsidR="00CD63B4" w:rsidRPr="00FD0425" w:rsidRDefault="00CD63B4" w:rsidP="003B76C5">
            <w:pPr>
              <w:pStyle w:val="TAL"/>
            </w:pPr>
          </w:p>
        </w:tc>
      </w:tr>
    </w:tbl>
    <w:p w14:paraId="582BEBEC" w14:textId="77777777" w:rsidR="00CD63B4" w:rsidRPr="00FD0425" w:rsidRDefault="00CD63B4" w:rsidP="00CD63B4"/>
    <w:p w14:paraId="2806A629" w14:textId="77777777" w:rsidR="00CD63B4" w:rsidRPr="00FD0425" w:rsidRDefault="00CD63B4" w:rsidP="00CD63B4">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D63B4" w:rsidRPr="00FD0425" w14:paraId="711B2EA5" w14:textId="77777777" w:rsidTr="003B76C5">
        <w:trPr>
          <w:cantSplit/>
          <w:tblHeader/>
          <w:jc w:val="center"/>
        </w:trPr>
        <w:tc>
          <w:tcPr>
            <w:tcW w:w="3085" w:type="dxa"/>
          </w:tcPr>
          <w:p w14:paraId="22213C2D" w14:textId="77777777" w:rsidR="00CD63B4" w:rsidRPr="00FD0425" w:rsidRDefault="00CD63B4" w:rsidP="003B76C5">
            <w:pPr>
              <w:pStyle w:val="TAH"/>
            </w:pPr>
            <w:r w:rsidRPr="00FD0425">
              <w:t>Elementary Procedure</w:t>
            </w:r>
          </w:p>
        </w:tc>
        <w:tc>
          <w:tcPr>
            <w:tcW w:w="3250" w:type="dxa"/>
          </w:tcPr>
          <w:p w14:paraId="700E568C" w14:textId="77777777" w:rsidR="00CD63B4" w:rsidRPr="00FD0425" w:rsidRDefault="00CD63B4" w:rsidP="003B76C5">
            <w:pPr>
              <w:pStyle w:val="TAH"/>
            </w:pPr>
            <w:r w:rsidRPr="00FD0425">
              <w:t>Initiating Message</w:t>
            </w:r>
          </w:p>
        </w:tc>
      </w:tr>
      <w:tr w:rsidR="00CD63B4" w:rsidRPr="00FD0425" w14:paraId="4E0D2C99" w14:textId="77777777" w:rsidTr="003B76C5">
        <w:trPr>
          <w:cantSplit/>
          <w:jc w:val="center"/>
        </w:trPr>
        <w:tc>
          <w:tcPr>
            <w:tcW w:w="3085" w:type="dxa"/>
          </w:tcPr>
          <w:p w14:paraId="3AD95E76" w14:textId="77777777" w:rsidR="00CD63B4" w:rsidRPr="00FD0425" w:rsidRDefault="00CD63B4" w:rsidP="003B76C5">
            <w:pPr>
              <w:pStyle w:val="TAL"/>
            </w:pPr>
            <w:r w:rsidRPr="00FD0425">
              <w:t>Handover Cancel</w:t>
            </w:r>
          </w:p>
        </w:tc>
        <w:tc>
          <w:tcPr>
            <w:tcW w:w="3250" w:type="dxa"/>
          </w:tcPr>
          <w:p w14:paraId="4009ABB6" w14:textId="77777777" w:rsidR="00CD63B4" w:rsidRPr="00FD0425" w:rsidRDefault="00CD63B4" w:rsidP="003B76C5">
            <w:pPr>
              <w:pStyle w:val="TAL"/>
            </w:pPr>
            <w:r w:rsidRPr="00FD0425">
              <w:t>HANDOVER CANCEL</w:t>
            </w:r>
          </w:p>
        </w:tc>
      </w:tr>
      <w:tr w:rsidR="00CD63B4" w:rsidRPr="00FD0425" w14:paraId="6D851CB4" w14:textId="77777777" w:rsidTr="003B76C5">
        <w:trPr>
          <w:cantSplit/>
          <w:jc w:val="center"/>
        </w:trPr>
        <w:tc>
          <w:tcPr>
            <w:tcW w:w="3085" w:type="dxa"/>
          </w:tcPr>
          <w:p w14:paraId="6A74CE5C" w14:textId="77777777" w:rsidR="00CD63B4" w:rsidRPr="00FD0425" w:rsidRDefault="00CD63B4" w:rsidP="003B76C5">
            <w:pPr>
              <w:pStyle w:val="TAL"/>
            </w:pPr>
            <w:r w:rsidRPr="00FD0425">
              <w:t>SN Status Transfer</w:t>
            </w:r>
          </w:p>
        </w:tc>
        <w:tc>
          <w:tcPr>
            <w:tcW w:w="3250" w:type="dxa"/>
          </w:tcPr>
          <w:p w14:paraId="1E1D8507" w14:textId="77777777" w:rsidR="00CD63B4" w:rsidRPr="00FD0425" w:rsidRDefault="00CD63B4" w:rsidP="003B76C5">
            <w:pPr>
              <w:pStyle w:val="TAL"/>
            </w:pPr>
            <w:r w:rsidRPr="00FD0425">
              <w:t>SN STATUS TRANSFER</w:t>
            </w:r>
          </w:p>
        </w:tc>
      </w:tr>
      <w:tr w:rsidR="00CD63B4" w:rsidRPr="00FD0425" w14:paraId="34B81812" w14:textId="77777777" w:rsidTr="003B76C5">
        <w:trPr>
          <w:cantSplit/>
          <w:jc w:val="center"/>
        </w:trPr>
        <w:tc>
          <w:tcPr>
            <w:tcW w:w="3085" w:type="dxa"/>
          </w:tcPr>
          <w:p w14:paraId="26AB2A51" w14:textId="77777777" w:rsidR="00CD63B4" w:rsidRPr="00FD0425" w:rsidRDefault="00CD63B4" w:rsidP="003B76C5">
            <w:pPr>
              <w:pStyle w:val="TAL"/>
            </w:pPr>
            <w:r w:rsidRPr="00FD0425">
              <w:t>RAN Paging</w:t>
            </w:r>
          </w:p>
        </w:tc>
        <w:tc>
          <w:tcPr>
            <w:tcW w:w="3250" w:type="dxa"/>
          </w:tcPr>
          <w:p w14:paraId="0F8321E5" w14:textId="77777777" w:rsidR="00CD63B4" w:rsidRPr="00FD0425" w:rsidRDefault="00CD63B4" w:rsidP="003B76C5">
            <w:pPr>
              <w:pStyle w:val="TAL"/>
            </w:pPr>
            <w:r w:rsidRPr="00FD0425">
              <w:t>RAN PAGING</w:t>
            </w:r>
          </w:p>
        </w:tc>
      </w:tr>
      <w:tr w:rsidR="00CD63B4" w:rsidRPr="00FD0425" w14:paraId="5D258891" w14:textId="77777777" w:rsidTr="003B76C5">
        <w:trPr>
          <w:cantSplit/>
          <w:jc w:val="center"/>
        </w:trPr>
        <w:tc>
          <w:tcPr>
            <w:tcW w:w="3085" w:type="dxa"/>
          </w:tcPr>
          <w:p w14:paraId="15804821" w14:textId="77777777" w:rsidR="00CD63B4" w:rsidRPr="00FD0425" w:rsidRDefault="00CD63B4" w:rsidP="003B76C5">
            <w:pPr>
              <w:pStyle w:val="TAL"/>
            </w:pPr>
            <w:proofErr w:type="spellStart"/>
            <w:r w:rsidRPr="00FD0425">
              <w:t>Xn</w:t>
            </w:r>
            <w:proofErr w:type="spellEnd"/>
            <w:r w:rsidRPr="00FD0425">
              <w:t>-U Address Indication</w:t>
            </w:r>
          </w:p>
        </w:tc>
        <w:tc>
          <w:tcPr>
            <w:tcW w:w="3250" w:type="dxa"/>
          </w:tcPr>
          <w:p w14:paraId="755BC871" w14:textId="77777777" w:rsidR="00CD63B4" w:rsidRPr="00FD0425" w:rsidRDefault="00CD63B4" w:rsidP="003B76C5">
            <w:pPr>
              <w:pStyle w:val="TAL"/>
            </w:pPr>
            <w:r w:rsidRPr="00FD0425">
              <w:t>XN-U ADDRESS INDICATION</w:t>
            </w:r>
          </w:p>
        </w:tc>
      </w:tr>
      <w:tr w:rsidR="00CD63B4" w:rsidRPr="00FD0425" w14:paraId="247FFA05" w14:textId="77777777" w:rsidTr="003B76C5">
        <w:trPr>
          <w:cantSplit/>
          <w:jc w:val="center"/>
        </w:trPr>
        <w:tc>
          <w:tcPr>
            <w:tcW w:w="3085" w:type="dxa"/>
          </w:tcPr>
          <w:p w14:paraId="03F503B6" w14:textId="77777777" w:rsidR="00CD63B4" w:rsidRPr="00FD0425" w:rsidRDefault="00CD63B4" w:rsidP="003B76C5">
            <w:pPr>
              <w:pStyle w:val="TAL"/>
            </w:pPr>
            <w:r w:rsidRPr="00FD0425">
              <w:t>S-NG-RAN node Reconfiguration Completion</w:t>
            </w:r>
          </w:p>
        </w:tc>
        <w:tc>
          <w:tcPr>
            <w:tcW w:w="3250" w:type="dxa"/>
          </w:tcPr>
          <w:p w14:paraId="699C1935" w14:textId="77777777" w:rsidR="00CD63B4" w:rsidRPr="00FD0425" w:rsidRDefault="00CD63B4" w:rsidP="003B76C5">
            <w:pPr>
              <w:pStyle w:val="TAL"/>
            </w:pPr>
            <w:r w:rsidRPr="00FD0425">
              <w:t>S-NODE RECONFIGURATION COMPLETE</w:t>
            </w:r>
          </w:p>
        </w:tc>
      </w:tr>
      <w:tr w:rsidR="00CD63B4" w:rsidRPr="00FD0425" w14:paraId="3CABC23A" w14:textId="77777777" w:rsidTr="003B76C5">
        <w:trPr>
          <w:cantSplit/>
          <w:jc w:val="center"/>
        </w:trPr>
        <w:tc>
          <w:tcPr>
            <w:tcW w:w="3085" w:type="dxa"/>
          </w:tcPr>
          <w:p w14:paraId="5CA75DA4" w14:textId="77777777" w:rsidR="00CD63B4" w:rsidRPr="00FD0425" w:rsidRDefault="00CD63B4" w:rsidP="003B76C5">
            <w:pPr>
              <w:pStyle w:val="TAL"/>
            </w:pPr>
            <w:r w:rsidRPr="00FD0425">
              <w:t>S-NG-RAN node Counter Check</w:t>
            </w:r>
          </w:p>
        </w:tc>
        <w:tc>
          <w:tcPr>
            <w:tcW w:w="3250" w:type="dxa"/>
          </w:tcPr>
          <w:p w14:paraId="1BC055E4" w14:textId="77777777" w:rsidR="00CD63B4" w:rsidRPr="00FD0425" w:rsidRDefault="00CD63B4" w:rsidP="003B76C5">
            <w:pPr>
              <w:pStyle w:val="TAL"/>
            </w:pPr>
            <w:r w:rsidRPr="00FD0425">
              <w:t>S-NODE COUNTER CHECK REQUEST</w:t>
            </w:r>
          </w:p>
        </w:tc>
      </w:tr>
      <w:tr w:rsidR="00CD63B4" w:rsidRPr="00FD0425" w14:paraId="08E72009"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446FFF7" w14:textId="77777777" w:rsidR="00CD63B4" w:rsidRPr="00FD0425" w:rsidRDefault="00CD63B4" w:rsidP="003B76C5">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52D678DA" w14:textId="77777777" w:rsidR="00CD63B4" w:rsidRPr="00FD0425" w:rsidRDefault="00CD63B4" w:rsidP="003B76C5">
            <w:pPr>
              <w:pStyle w:val="TAL"/>
            </w:pPr>
            <w:r w:rsidRPr="00FD0425">
              <w:t>UE CONTEXT RELEASE</w:t>
            </w:r>
          </w:p>
        </w:tc>
      </w:tr>
      <w:tr w:rsidR="00CD63B4" w:rsidRPr="00FD0425" w14:paraId="6FB75CE2"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5C4AEC5" w14:textId="77777777" w:rsidR="00CD63B4" w:rsidRPr="00FD0425" w:rsidRDefault="00CD63B4" w:rsidP="003B76C5">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5718992" w14:textId="77777777" w:rsidR="00CD63B4" w:rsidRPr="00FD0425" w:rsidRDefault="00CD63B4" w:rsidP="003B76C5">
            <w:pPr>
              <w:pStyle w:val="TAL"/>
            </w:pPr>
            <w:r w:rsidRPr="00FD0425">
              <w:t>RRC TRANSFER</w:t>
            </w:r>
          </w:p>
        </w:tc>
      </w:tr>
      <w:tr w:rsidR="00CD63B4" w:rsidRPr="00FD0425" w14:paraId="4EEA142C"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687348CE" w14:textId="77777777" w:rsidR="00CD63B4" w:rsidRPr="00FD0425" w:rsidRDefault="00CD63B4" w:rsidP="003B76C5">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29BCE6AC" w14:textId="77777777" w:rsidR="00CD63B4" w:rsidRPr="00FD0425" w:rsidRDefault="00CD63B4" w:rsidP="003B76C5">
            <w:pPr>
              <w:pStyle w:val="TAL"/>
            </w:pPr>
            <w:r w:rsidRPr="00FD0425">
              <w:t>ERROR INDICATION</w:t>
            </w:r>
          </w:p>
        </w:tc>
      </w:tr>
      <w:tr w:rsidR="00CD63B4" w:rsidRPr="00FD0425" w14:paraId="6850A474"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0514C4F6" w14:textId="77777777" w:rsidR="00CD63B4" w:rsidRPr="00FD0425" w:rsidRDefault="00CD63B4" w:rsidP="003B76C5">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08D4D734" w14:textId="77777777" w:rsidR="00CD63B4" w:rsidRPr="00FD0425" w:rsidRDefault="00CD63B4" w:rsidP="003B76C5">
            <w:pPr>
              <w:pStyle w:val="TAL"/>
            </w:pPr>
            <w:r w:rsidRPr="00FD0425">
              <w:t>NOTIFICATION CONTROL INDICATION</w:t>
            </w:r>
          </w:p>
        </w:tc>
      </w:tr>
      <w:tr w:rsidR="00CD63B4" w:rsidRPr="00FD0425" w14:paraId="102A0886"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8C1E9AD" w14:textId="77777777" w:rsidR="00CD63B4" w:rsidRPr="00FD0425" w:rsidRDefault="00CD63B4" w:rsidP="003B76C5">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22E957F" w14:textId="77777777" w:rsidR="00CD63B4" w:rsidRPr="00FD0425" w:rsidRDefault="00CD63B4" w:rsidP="003B76C5">
            <w:pPr>
              <w:pStyle w:val="TAL"/>
            </w:pPr>
            <w:r w:rsidRPr="00FD0425">
              <w:t>ACTIVITY NOTIFICATION</w:t>
            </w:r>
          </w:p>
        </w:tc>
      </w:tr>
      <w:tr w:rsidR="00CD63B4" w:rsidRPr="00FD0425" w14:paraId="196FC97E"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3795B8EC" w14:textId="77777777" w:rsidR="00CD63B4" w:rsidRPr="00FD0425" w:rsidRDefault="00CD63B4" w:rsidP="003B76C5">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5E41113" w14:textId="77777777" w:rsidR="00CD63B4" w:rsidRPr="00FD0425" w:rsidRDefault="00CD63B4" w:rsidP="003B76C5">
            <w:pPr>
              <w:pStyle w:val="TAL"/>
            </w:pPr>
            <w:r w:rsidRPr="00FD0425">
              <w:t>SECONDARY RAT DATA USAGE REPORT</w:t>
            </w:r>
          </w:p>
        </w:tc>
      </w:tr>
      <w:tr w:rsidR="00CD63B4" w:rsidRPr="00FD0425" w14:paraId="3A39FE17"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091941A" w14:textId="77777777" w:rsidR="00CD63B4" w:rsidRPr="00FD0425" w:rsidRDefault="00CD63B4" w:rsidP="003B76C5">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1BEBA587" w14:textId="77777777" w:rsidR="00CD63B4" w:rsidRPr="00FD0425" w:rsidRDefault="00CD63B4" w:rsidP="003B76C5">
            <w:pPr>
              <w:pStyle w:val="TAL"/>
            </w:pPr>
            <w:r w:rsidRPr="00FD0425">
              <w:t>TRACE START</w:t>
            </w:r>
          </w:p>
        </w:tc>
      </w:tr>
      <w:tr w:rsidR="00CD63B4" w:rsidRPr="00FD0425" w14:paraId="682D53ED"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5DD58E39" w14:textId="77777777" w:rsidR="00CD63B4" w:rsidRPr="00FD0425" w:rsidRDefault="00CD63B4" w:rsidP="003B76C5">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64BE00B0" w14:textId="77777777" w:rsidR="00CD63B4" w:rsidRPr="00FD0425" w:rsidRDefault="00CD63B4" w:rsidP="003B76C5">
            <w:pPr>
              <w:pStyle w:val="TAL"/>
            </w:pPr>
            <w:r w:rsidRPr="00FD0425">
              <w:t>DEACTIVATE TRACE</w:t>
            </w:r>
          </w:p>
        </w:tc>
      </w:tr>
      <w:tr w:rsidR="004743B8" w:rsidRPr="0090263D" w14:paraId="4BE327FF" w14:textId="77777777" w:rsidTr="004743B8">
        <w:trPr>
          <w:cantSplit/>
          <w:jc w:val="center"/>
          <w:ins w:id="27" w:author="Nokia (rapporteur)" w:date="2020-01-27T12:57:00Z"/>
        </w:trPr>
        <w:tc>
          <w:tcPr>
            <w:tcW w:w="3085" w:type="dxa"/>
            <w:tcBorders>
              <w:top w:val="single" w:sz="4" w:space="0" w:color="auto"/>
              <w:left w:val="single" w:sz="4" w:space="0" w:color="auto"/>
              <w:bottom w:val="single" w:sz="4" w:space="0" w:color="auto"/>
              <w:right w:val="single" w:sz="4" w:space="0" w:color="auto"/>
            </w:tcBorders>
          </w:tcPr>
          <w:p w14:paraId="2B6BF45F" w14:textId="77777777" w:rsidR="004743B8" w:rsidRDefault="004743B8" w:rsidP="003B76C5">
            <w:pPr>
              <w:pStyle w:val="TAL"/>
              <w:rPr>
                <w:ins w:id="28" w:author="Nokia (rapporteur)" w:date="2020-01-27T12:57:00Z"/>
              </w:rPr>
            </w:pPr>
            <w:ins w:id="29" w:author="Nokia (rapporteur)" w:date="2020-01-27T12:57:00Z">
              <w:r>
                <w:t>Handover Success</w:t>
              </w:r>
            </w:ins>
          </w:p>
        </w:tc>
        <w:tc>
          <w:tcPr>
            <w:tcW w:w="3250" w:type="dxa"/>
            <w:tcBorders>
              <w:top w:val="single" w:sz="4" w:space="0" w:color="auto"/>
              <w:left w:val="single" w:sz="4" w:space="0" w:color="auto"/>
              <w:bottom w:val="single" w:sz="4" w:space="0" w:color="auto"/>
              <w:right w:val="single" w:sz="4" w:space="0" w:color="auto"/>
            </w:tcBorders>
          </w:tcPr>
          <w:p w14:paraId="678A9E2E" w14:textId="77777777" w:rsidR="004743B8" w:rsidRPr="00862D7D" w:rsidRDefault="004743B8" w:rsidP="003B76C5">
            <w:pPr>
              <w:pStyle w:val="TAL"/>
              <w:rPr>
                <w:ins w:id="30" w:author="Nokia (rapporteur)" w:date="2020-01-27T12:57:00Z"/>
              </w:rPr>
            </w:pPr>
            <w:ins w:id="31" w:author="Nokia (rapporteur)" w:date="2020-01-27T12:57:00Z">
              <w:r>
                <w:t>HANDOVER SUCCESS</w:t>
              </w:r>
            </w:ins>
          </w:p>
        </w:tc>
      </w:tr>
      <w:tr w:rsidR="004743B8" w:rsidRPr="0090263D" w14:paraId="1A1883AF" w14:textId="77777777" w:rsidTr="004743B8">
        <w:trPr>
          <w:cantSplit/>
          <w:jc w:val="center"/>
          <w:ins w:id="32" w:author="Nokia (rapporteur)" w:date="2020-01-27T12:57:00Z"/>
        </w:trPr>
        <w:tc>
          <w:tcPr>
            <w:tcW w:w="3085" w:type="dxa"/>
            <w:tcBorders>
              <w:top w:val="single" w:sz="4" w:space="0" w:color="auto"/>
              <w:left w:val="single" w:sz="4" w:space="0" w:color="auto"/>
              <w:bottom w:val="single" w:sz="4" w:space="0" w:color="auto"/>
              <w:right w:val="single" w:sz="4" w:space="0" w:color="auto"/>
            </w:tcBorders>
          </w:tcPr>
          <w:p w14:paraId="648240F2" w14:textId="77777777" w:rsidR="004743B8" w:rsidRDefault="004743B8" w:rsidP="003B76C5">
            <w:pPr>
              <w:pStyle w:val="TAL"/>
              <w:rPr>
                <w:ins w:id="33" w:author="Nokia (rapporteur)" w:date="2020-01-27T12:57:00Z"/>
              </w:rPr>
            </w:pPr>
            <w:ins w:id="34" w:author="Nokia (rapporteur)" w:date="2020-01-27T12:57:00Z">
              <w: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74025F8C" w14:textId="77777777" w:rsidR="004743B8" w:rsidRPr="00862D7D" w:rsidRDefault="004743B8" w:rsidP="003B76C5">
            <w:pPr>
              <w:pStyle w:val="TAL"/>
              <w:rPr>
                <w:ins w:id="35" w:author="Nokia (rapporteur)" w:date="2020-01-27T12:57:00Z"/>
              </w:rPr>
            </w:pPr>
            <w:ins w:id="36" w:author="Nokia (rapporteur)" w:date="2020-01-27T12:57:00Z">
              <w:r>
                <w:t>CONDITIONAL HANDOVER CANCEL</w:t>
              </w:r>
            </w:ins>
          </w:p>
        </w:tc>
      </w:tr>
      <w:tr w:rsidR="001D31EE" w:rsidRPr="0090263D" w14:paraId="67A6A439" w14:textId="77777777" w:rsidTr="001D31EE">
        <w:trPr>
          <w:cantSplit/>
          <w:jc w:val="center"/>
          <w:ins w:id="37" w:author="Nokia (rapporteur)" w:date="2020-06-15T10:56:00Z"/>
        </w:trPr>
        <w:tc>
          <w:tcPr>
            <w:tcW w:w="3085" w:type="dxa"/>
            <w:tcBorders>
              <w:top w:val="single" w:sz="4" w:space="0" w:color="auto"/>
              <w:left w:val="single" w:sz="4" w:space="0" w:color="auto"/>
              <w:bottom w:val="single" w:sz="4" w:space="0" w:color="auto"/>
              <w:right w:val="single" w:sz="4" w:space="0" w:color="auto"/>
            </w:tcBorders>
          </w:tcPr>
          <w:p w14:paraId="18B13F94" w14:textId="77777777" w:rsidR="001D31EE" w:rsidRDefault="001D31EE" w:rsidP="00512EDD">
            <w:pPr>
              <w:pStyle w:val="TAL"/>
              <w:rPr>
                <w:ins w:id="38" w:author="Nokia (rapporteur)" w:date="2020-06-15T10:56:00Z"/>
              </w:rPr>
            </w:pPr>
            <w:ins w:id="39" w:author="Nokia (rapporteur)" w:date="2020-06-15T10:56:00Z">
              <w: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62E0DDB7" w14:textId="77777777" w:rsidR="001D31EE" w:rsidRDefault="001D31EE" w:rsidP="00512EDD">
            <w:pPr>
              <w:pStyle w:val="TAL"/>
              <w:rPr>
                <w:ins w:id="40" w:author="Nokia (rapporteur)" w:date="2020-06-15T10:56:00Z"/>
              </w:rPr>
            </w:pPr>
            <w:ins w:id="41" w:author="Nokia (rapporteur)" w:date="2020-06-15T10:56:00Z">
              <w:r>
                <w:t>EARLY STATUS TRANSFER</w:t>
              </w:r>
            </w:ins>
          </w:p>
        </w:tc>
      </w:tr>
    </w:tbl>
    <w:p w14:paraId="655393DB" w14:textId="77777777" w:rsidR="00BC3187" w:rsidRDefault="00BC3187" w:rsidP="00BC3187">
      <w:pPr>
        <w:rPr>
          <w:noProof/>
        </w:rPr>
      </w:pPr>
    </w:p>
    <w:tbl>
      <w:tblPr>
        <w:tblStyle w:val="TableGrid"/>
        <w:tblW w:w="0" w:type="auto"/>
        <w:tblLook w:val="04A0" w:firstRow="1" w:lastRow="0" w:firstColumn="1" w:lastColumn="0" w:noHBand="0" w:noVBand="1"/>
      </w:tblPr>
      <w:tblGrid>
        <w:gridCol w:w="9629"/>
      </w:tblGrid>
      <w:tr w:rsidR="00BC3187" w:rsidRPr="00ED47D5" w14:paraId="36118CFD" w14:textId="77777777" w:rsidTr="0023569F">
        <w:tc>
          <w:tcPr>
            <w:tcW w:w="9629" w:type="dxa"/>
            <w:shd w:val="clear" w:color="auto" w:fill="D9D9D9" w:themeFill="background1" w:themeFillShade="D9"/>
          </w:tcPr>
          <w:p w14:paraId="525C32B1"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A5A93D6" w14:textId="77777777" w:rsidR="00BC3187" w:rsidRDefault="00BC3187" w:rsidP="00BC3187">
      <w:pPr>
        <w:rPr>
          <w:noProof/>
        </w:rPr>
      </w:pPr>
    </w:p>
    <w:p w14:paraId="0EC9B38F" w14:textId="77777777" w:rsidR="00CD63B4" w:rsidRPr="00FD0425" w:rsidRDefault="00CD63B4" w:rsidP="00CD63B4">
      <w:pPr>
        <w:pStyle w:val="Heading3"/>
      </w:pPr>
      <w:bookmarkStart w:id="42" w:name="_Toc20955048"/>
      <w:bookmarkStart w:id="43" w:name="_Toc29991235"/>
      <w:r w:rsidRPr="00FD0425">
        <w:t>8.2.1</w:t>
      </w:r>
      <w:r w:rsidRPr="00FD0425">
        <w:tab/>
        <w:t>Handover Preparation</w:t>
      </w:r>
      <w:bookmarkEnd w:id="42"/>
      <w:bookmarkEnd w:id="43"/>
    </w:p>
    <w:p w14:paraId="6AFA1B4F" w14:textId="77777777" w:rsidR="00CD63B4" w:rsidRPr="00FD0425" w:rsidRDefault="00CD63B4" w:rsidP="00CD63B4">
      <w:pPr>
        <w:pStyle w:val="Heading4"/>
      </w:pPr>
      <w:bookmarkStart w:id="44" w:name="_Toc20955049"/>
      <w:bookmarkStart w:id="45" w:name="_Toc29991236"/>
      <w:r w:rsidRPr="00FD0425">
        <w:t>8.2.1.1</w:t>
      </w:r>
      <w:r w:rsidRPr="00FD0425">
        <w:tab/>
        <w:t>General</w:t>
      </w:r>
      <w:bookmarkEnd w:id="44"/>
      <w:bookmarkEnd w:id="45"/>
    </w:p>
    <w:p w14:paraId="17F6A5E8" w14:textId="291A9BC4" w:rsidR="00CD63B4" w:rsidRPr="00FD0425" w:rsidRDefault="00656452" w:rsidP="00CD63B4">
      <w:r w:rsidRPr="00FD0425">
        <w:t>This procedure is used to establish necessary resources in an NG-RAN node for an incoming handover.</w:t>
      </w:r>
      <w:ins w:id="46" w:author="Nokia (rapporteur)" w:date="2020-01-27T12:59:00Z">
        <w:r w:rsidR="00DF3500">
          <w:t xml:space="preserve"> If the procedure concerns a conditional handover, parallel transactions are allowed. Possible parallel requests are identified </w:t>
        </w:r>
      </w:ins>
      <w:ins w:id="47" w:author="Nokia (rapporteur)" w:date="2020-06-15T16:37:00Z">
        <w:r w:rsidR="00851E44">
          <w:t>by</w:t>
        </w:r>
      </w:ins>
      <w:ins w:id="48" w:author="Nokia (rapporteur)" w:date="2020-01-27T12:59:00Z">
        <w:r w:rsidR="00DF3500">
          <w:t xml:space="preserve"> the target cell ID</w:t>
        </w:r>
        <w:r w:rsidR="00DF3500" w:rsidRPr="0091478C">
          <w:t xml:space="preserve"> when the source UE AP IDs are the same</w:t>
        </w:r>
        <w:r w:rsidR="00DF3500">
          <w:t>.</w:t>
        </w:r>
      </w:ins>
    </w:p>
    <w:p w14:paraId="6C4760AA" w14:textId="77777777" w:rsidR="00CD63B4" w:rsidRPr="00FD0425" w:rsidRDefault="00CD63B4" w:rsidP="00CD63B4">
      <w:r w:rsidRPr="00FD0425">
        <w:t xml:space="preserve">The procedure uses </w:t>
      </w:r>
      <w:r w:rsidRPr="00FD0425">
        <w:rPr>
          <w:lang w:eastAsia="zh-CN"/>
        </w:rPr>
        <w:t>UE-associated signalling</w:t>
      </w:r>
      <w:r w:rsidRPr="00FD0425">
        <w:t>.</w:t>
      </w:r>
    </w:p>
    <w:p w14:paraId="09543A1F" w14:textId="77777777" w:rsidR="00CD63B4" w:rsidRPr="00FD0425" w:rsidRDefault="00CD63B4" w:rsidP="00CD63B4">
      <w:pPr>
        <w:pStyle w:val="Heading4"/>
      </w:pPr>
      <w:bookmarkStart w:id="49" w:name="_Toc20955050"/>
      <w:bookmarkStart w:id="50" w:name="_Toc29991237"/>
      <w:r w:rsidRPr="00FD0425">
        <w:t>8.2.1.2</w:t>
      </w:r>
      <w:r w:rsidRPr="00FD0425">
        <w:tab/>
        <w:t>Successful Operation</w:t>
      </w:r>
      <w:bookmarkEnd w:id="49"/>
      <w:bookmarkEnd w:id="50"/>
    </w:p>
    <w:p w14:paraId="7F465B26" w14:textId="77777777" w:rsidR="00CD63B4" w:rsidRPr="00FD0425" w:rsidRDefault="00CD63B4" w:rsidP="00CD63B4">
      <w:pPr>
        <w:pStyle w:val="TH"/>
      </w:pPr>
      <w:r w:rsidRPr="00FD0425">
        <w:object w:dxaOrig="6840" w:dyaOrig="2520" w14:anchorId="6CCD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7" o:title=""/>
          </v:shape>
          <o:OLEObject Type="Embed" ProgID="Visio.Drawing.15" ShapeID="_x0000_i1025" DrawAspect="Content" ObjectID="_1654079621" r:id="rId18"/>
        </w:object>
      </w:r>
    </w:p>
    <w:p w14:paraId="4923C13B" w14:textId="77777777" w:rsidR="00CD63B4" w:rsidRPr="00FD0425" w:rsidRDefault="00CD63B4" w:rsidP="00CD63B4">
      <w:pPr>
        <w:pStyle w:val="TF"/>
      </w:pPr>
      <w:r w:rsidRPr="00FD0425">
        <w:t>Figure 8.2.1.2-1: Handover Preparation, successful operation</w:t>
      </w:r>
    </w:p>
    <w:p w14:paraId="07E064F4" w14:textId="77777777" w:rsidR="00656452" w:rsidRPr="00FD0425" w:rsidRDefault="00656452" w:rsidP="00656452">
      <w:r w:rsidRPr="00FD0425">
        <w:t>The source NG-RAN node initiates the procedure by sending the HANDOVER REQUEST message to the target NG-RAN node. When the source NG-RAN node sends the HANDOVER REQUEST message, it shall start the timer TXn</w:t>
      </w:r>
      <w:r w:rsidRPr="00FD0425">
        <w:rPr>
          <w:vertAlign w:val="subscript"/>
        </w:rPr>
        <w:t>RELOCprep.</w:t>
      </w:r>
    </w:p>
    <w:p w14:paraId="3EB176ED" w14:textId="737CA264" w:rsidR="00DF3500" w:rsidRDefault="00DF3500" w:rsidP="00DF3500">
      <w:pPr>
        <w:overflowPunct w:val="0"/>
        <w:autoSpaceDE w:val="0"/>
        <w:autoSpaceDN w:val="0"/>
        <w:adjustRightInd w:val="0"/>
        <w:textAlignment w:val="baseline"/>
        <w:rPr>
          <w:ins w:id="51" w:author="Nokia (rapporteur)" w:date="2020-01-27T13:00:00Z"/>
        </w:rPr>
      </w:pPr>
      <w:ins w:id="52" w:author="Nokia (rapporteur)" w:date="2020-01-27T13:00:00Z">
        <w:r>
          <w:t xml:space="preserve">If the </w:t>
        </w:r>
        <w:r>
          <w:rPr>
            <w:i/>
          </w:rPr>
          <w:t xml:space="preserve">Conditional Handover Information </w:t>
        </w:r>
        <w:r>
          <w:t>IE is contained in the HANDOVER REQUEST message, the target NG-RAN node shall consider that the request concerns a conditional handover</w:t>
        </w:r>
        <w:r w:rsidRPr="00A95A0A">
          <w:t xml:space="preserve"> and shall include the </w:t>
        </w:r>
      </w:ins>
      <w:ins w:id="53" w:author="Nokia (rapporteur)" w:date="2020-05-06T15:44:00Z">
        <w:r w:rsidR="006153A8" w:rsidRPr="00B814E0">
          <w:rPr>
            <w:i/>
            <w:iCs/>
          </w:rPr>
          <w:t>Conditional Handover Information</w:t>
        </w:r>
        <w:r w:rsidR="006153A8" w:rsidRPr="00B814E0">
          <w:t xml:space="preserve"> </w:t>
        </w:r>
      </w:ins>
      <w:ins w:id="54" w:author="Nokia (rapporteur)" w:date="2020-01-27T13:00:00Z">
        <w:r w:rsidRPr="00A95A0A">
          <w:t>IE in the HANDOVER REQUEST ACKNOWLEDGE message</w:t>
        </w:r>
        <w:r>
          <w:t>.</w:t>
        </w:r>
      </w:ins>
    </w:p>
    <w:p w14:paraId="392C466D" w14:textId="0A61824C" w:rsidR="00DF3500" w:rsidRDefault="00DF3500" w:rsidP="00DF3500">
      <w:pPr>
        <w:rPr>
          <w:ins w:id="55" w:author="Nokia (rapporteur)" w:date="2020-01-27T13:00:00Z"/>
        </w:rPr>
      </w:pPr>
      <w:ins w:id="56" w:author="Nokia (rapporteur)" w:date="2020-01-27T13:00:00Z">
        <w:r w:rsidRPr="0090263D">
          <w:lastRenderedPageBreak/>
          <w:t xml:space="preserve">If the </w:t>
        </w:r>
        <w:r w:rsidRPr="00472F00">
          <w:rPr>
            <w:i/>
            <w:iCs/>
          </w:rPr>
          <w:t>Target NG-RAN node UE XnAP ID</w:t>
        </w:r>
        <w:r w:rsidRPr="0090263D">
          <w:t xml:space="preserve"> IE is </w:t>
        </w:r>
        <w:r>
          <w:t>contained</w:t>
        </w:r>
        <w:r w:rsidRPr="0090263D">
          <w:t xml:space="preserve"> in the</w:t>
        </w:r>
        <w:r>
          <w:t xml:space="preserve"> </w:t>
        </w:r>
        <w:r>
          <w:rPr>
            <w:i/>
          </w:rPr>
          <w:t xml:space="preserve">Conditional Handover Information </w:t>
        </w:r>
        <w:r>
          <w:t>IE included in the</w:t>
        </w:r>
        <w:r w:rsidRPr="0090263D">
          <w:t xml:space="preserve"> HANDOVER REQUEST message, then the target NG-RAN node </w:t>
        </w:r>
        <w:bookmarkStart w:id="57" w:name="_Hlk25189334"/>
        <w:r w:rsidRPr="0090263D">
          <w:t>sh</w:t>
        </w:r>
        <w:r>
          <w:t xml:space="preserve">all remove the existing prepared conditional HO identified by </w:t>
        </w:r>
        <w:bookmarkEnd w:id="57"/>
        <w:r>
          <w:t xml:space="preserve">the </w:t>
        </w:r>
        <w:r w:rsidRPr="00472F00">
          <w:rPr>
            <w:i/>
            <w:iCs/>
          </w:rPr>
          <w:t>Target NG-RAN node UE XnAP ID</w:t>
        </w:r>
        <w:r w:rsidRPr="0090263D">
          <w:t xml:space="preserve"> IE</w:t>
        </w:r>
        <w:r>
          <w:t xml:space="preserve"> and the </w:t>
        </w:r>
        <w:r w:rsidRPr="0036615B">
          <w:rPr>
            <w:i/>
          </w:rPr>
          <w:t>Target Cell Global ID</w:t>
        </w:r>
        <w:r>
          <w:t xml:space="preserve"> IE.</w:t>
        </w:r>
      </w:ins>
      <w:ins w:id="58" w:author="Nokia (rapporteur)" w:date="2020-05-06T16:16:00Z">
        <w:r w:rsidR="00C02335">
          <w:t xml:space="preserve"> </w:t>
        </w:r>
        <w:r w:rsidR="00C02335" w:rsidRPr="00C7465F">
          <w:t>It is up to the implementation of the target NG-RAN node when to remove the HO information.</w:t>
        </w:r>
      </w:ins>
    </w:p>
    <w:p w14:paraId="1861B502" w14:textId="77777777" w:rsidR="00DF3500" w:rsidRPr="00E77231" w:rsidRDefault="00DF3500" w:rsidP="00DF3500">
      <w:pPr>
        <w:overflowPunct w:val="0"/>
        <w:autoSpaceDE w:val="0"/>
        <w:autoSpaceDN w:val="0"/>
        <w:adjustRightInd w:val="0"/>
        <w:textAlignment w:val="baseline"/>
        <w:rPr>
          <w:ins w:id="59" w:author="Nokia (rapporteur)" w:date="2020-01-27T13:00:00Z"/>
          <w:lang w:eastAsia="en-GB"/>
        </w:rPr>
      </w:pPr>
      <w:ins w:id="60" w:author="Nokia (rapporteur)" w:date="2020-01-27T13:00:00Z">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r w:rsidRPr="0092227E">
          <w:t>TXn</w:t>
        </w:r>
        <w:r w:rsidRPr="0092227E">
          <w:rPr>
            <w:vertAlign w:val="subscript"/>
          </w:rPr>
          <w:t>RELOCprep</w:t>
        </w:r>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r w:rsidRPr="0092227E">
          <w:t>TXn</w:t>
        </w:r>
        <w:r w:rsidRPr="0092227E">
          <w:rPr>
            <w:vertAlign w:val="subscript"/>
          </w:rPr>
          <w:t>RELOCoverall</w:t>
        </w:r>
        <w:r>
          <w:t xml:space="preserve">. </w:t>
        </w:r>
        <w:r w:rsidRPr="00AA5DA2">
          <w:t xml:space="preserve">The source </w:t>
        </w:r>
        <w:r>
          <w:t>NG-RAN node</w:t>
        </w:r>
        <w:r w:rsidRPr="00AA5DA2">
          <w:t xml:space="preserve"> is then defined to have a Prepared Handover for that X</w:t>
        </w:r>
        <w:r>
          <w:t>n</w:t>
        </w:r>
        <w:r w:rsidRPr="00AA5DA2">
          <w:t xml:space="preserve"> UE-associated signalling.</w:t>
        </w:r>
      </w:ins>
    </w:p>
    <w:p w14:paraId="733E8501" w14:textId="77777777" w:rsidR="00656452" w:rsidRPr="00FD0425" w:rsidRDefault="00656452" w:rsidP="00656452">
      <w:pPr>
        <w:rPr>
          <w:lang w:eastAsia="zh-CN"/>
        </w:rPr>
      </w:pPr>
      <w:bookmarkStart w:id="61" w:name="_Toc20955051"/>
      <w:bookmarkStart w:id="62" w:name="_Toc29991238"/>
      <w:r w:rsidRPr="00FD0425">
        <w:rPr>
          <w:rFonts w:hint="eastAsia"/>
          <w:lang w:eastAsia="zh-CN"/>
        </w:rPr>
        <w:t>For each</w:t>
      </w:r>
      <w:r w:rsidRPr="00FD0425">
        <w:t xml:space="preserve"> </w:t>
      </w:r>
      <w:r w:rsidRPr="00FD0425">
        <w:rPr>
          <w:rFonts w:hint="eastAsia"/>
          <w:i/>
          <w:lang w:eastAsia="zh-CN"/>
        </w:rPr>
        <w:t>E-RAB ID</w:t>
      </w:r>
      <w:r w:rsidRPr="00FD0425">
        <w:rPr>
          <w:rFonts w:eastAsia="Batang"/>
        </w:rPr>
        <w:t xml:space="preserve"> </w:t>
      </w:r>
      <w:r w:rsidRPr="00FD0425">
        <w:rPr>
          <w:rFonts w:hint="eastAsia"/>
          <w:lang w:eastAsia="zh-CN"/>
        </w:rPr>
        <w:t xml:space="preserve">IE </w:t>
      </w:r>
      <w:r w:rsidRPr="00FD0425">
        <w:rPr>
          <w:rFonts w:eastAsia="Batang"/>
        </w:rPr>
        <w:t xml:space="preserve">included </w:t>
      </w:r>
      <w:r w:rsidRPr="00FD0425">
        <w:rPr>
          <w:rFonts w:hint="eastAsia"/>
          <w:lang w:eastAsia="zh-CN"/>
        </w:rPr>
        <w:t>in</w:t>
      </w:r>
      <w:r w:rsidRPr="00FD0425">
        <w:rPr>
          <w:lang w:eastAsia="zh-CN"/>
        </w:rPr>
        <w:t xml:space="preserve"> the</w:t>
      </w:r>
      <w:r w:rsidRPr="00FD0425">
        <w:rPr>
          <w:rFonts w:hint="eastAsia"/>
          <w:lang w:eastAsia="zh-CN"/>
        </w:rPr>
        <w:t xml:space="preserve"> </w:t>
      </w:r>
      <w:r w:rsidRPr="00FD0425">
        <w:rPr>
          <w:rFonts w:hint="eastAsia"/>
          <w:i/>
          <w:lang w:eastAsia="zh-CN"/>
        </w:rPr>
        <w:t>Qo</w:t>
      </w:r>
      <w:r w:rsidRPr="00FD0425">
        <w:rPr>
          <w:i/>
          <w:lang w:eastAsia="zh-CN"/>
        </w:rPr>
        <w:t>S</w:t>
      </w:r>
      <w:r w:rsidRPr="00FD0425">
        <w:rPr>
          <w:rFonts w:hint="eastAsia"/>
          <w:i/>
          <w:lang w:eastAsia="zh-CN"/>
        </w:rPr>
        <w:t xml:space="preserve"> Flow </w:t>
      </w:r>
      <w:proofErr w:type="gramStart"/>
      <w:r w:rsidRPr="00FD0425">
        <w:rPr>
          <w:i/>
          <w:lang w:eastAsia="zh-CN"/>
        </w:rPr>
        <w:t>To</w:t>
      </w:r>
      <w:proofErr w:type="gramEnd"/>
      <w:r w:rsidRPr="00FD0425">
        <w:rPr>
          <w:i/>
          <w:lang w:eastAsia="zh-CN"/>
        </w:rPr>
        <w:t xml:space="preserve"> Be Setup </w:t>
      </w:r>
      <w:r w:rsidRPr="00FD0425">
        <w:rPr>
          <w:rFonts w:hint="eastAsia"/>
          <w:i/>
          <w:lang w:eastAsia="zh-CN"/>
        </w:rPr>
        <w:t>List</w:t>
      </w:r>
      <w:r w:rsidRPr="00FD0425">
        <w:rPr>
          <w:rFonts w:eastAsia="Batang"/>
        </w:rPr>
        <w:t xml:space="preserve"> </w:t>
      </w:r>
      <w:r w:rsidRPr="00FD0425">
        <w:rPr>
          <w:rFonts w:hint="eastAsia"/>
          <w:lang w:eastAsia="zh-CN"/>
        </w:rPr>
        <w:t xml:space="preserve">IE </w:t>
      </w:r>
      <w:r w:rsidRPr="00FD0425">
        <w:rPr>
          <w:rFonts w:eastAsia="Batang"/>
        </w:rPr>
        <w:t xml:space="preserve">in the </w:t>
      </w:r>
      <w:r w:rsidRPr="00FD0425">
        <w:t>HANDOVER REQUEST message</w:t>
      </w:r>
      <w:r w:rsidRPr="00FD0425">
        <w:rPr>
          <w:lang w:eastAsia="zh-CN"/>
        </w:rPr>
        <w:t>, the target</w:t>
      </w:r>
      <w:r w:rsidRPr="00FD0425">
        <w:t xml:space="preserve"> NG-RAN node</w:t>
      </w:r>
      <w:r w:rsidRPr="00FD0425">
        <w:rPr>
          <w:lang w:eastAsia="zh-CN"/>
        </w:rPr>
        <w:t xml:space="preserve"> shall</w:t>
      </w:r>
      <w:r w:rsidRPr="00FD0425">
        <w:rPr>
          <w:rFonts w:hint="eastAsia"/>
          <w:lang w:eastAsia="zh-CN"/>
        </w:rPr>
        <w:t>, if supported,</w:t>
      </w:r>
      <w:r w:rsidRPr="00FD0425">
        <w:t xml:space="preserve"> store the content of the IE in the UE context and use it </w:t>
      </w:r>
      <w:r w:rsidRPr="00FD0425">
        <w:rPr>
          <w:rFonts w:hint="eastAsia"/>
          <w:lang w:eastAsia="zh-CN"/>
        </w:rPr>
        <w:t>for subsequent inter-system handover</w:t>
      </w:r>
      <w:r w:rsidRPr="00FD0425">
        <w:t>.</w:t>
      </w:r>
    </w:p>
    <w:p w14:paraId="40816356" w14:textId="77777777" w:rsidR="00656452" w:rsidRPr="00FD0425" w:rsidRDefault="00656452" w:rsidP="00656452">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3ECCAA57" w14:textId="77777777" w:rsidR="00656452" w:rsidRPr="00FD0425" w:rsidRDefault="00656452" w:rsidP="00656452">
      <w:bookmarkStart w:id="63"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4CAFAC1D" w14:textId="77777777" w:rsidR="00656452" w:rsidRPr="00FD0425" w:rsidRDefault="00656452" w:rsidP="00656452">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4" w:name="_Hlk513291162"/>
      <w:r w:rsidRPr="00FD0425">
        <w:t>the target NG-RAN node shall behave the same as specified in TS 38.413 [5] for the PDU Session Resource Setup procedure</w:t>
      </w:r>
      <w:bookmarkEnd w:id="64"/>
      <w:r w:rsidRPr="00FD0425">
        <w:t xml:space="preserve">. </w:t>
      </w:r>
      <w:bookmarkEnd w:id="63"/>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A6AAC94" w14:textId="77777777" w:rsidR="00656452" w:rsidRPr="00FD0425" w:rsidRDefault="00656452" w:rsidP="00656452">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5" w:name="_Hlk521508401"/>
      <w:r w:rsidRPr="00FD0425">
        <w:rPr>
          <w:lang w:eastAsia="ja-JP"/>
        </w:rPr>
        <w:t xml:space="preserve">shall </w:t>
      </w:r>
      <w:r w:rsidRPr="00FD0425">
        <w:rPr>
          <w:lang w:eastAsia="zh-CN"/>
        </w:rPr>
        <w:t xml:space="preserve">store </w:t>
      </w:r>
      <w:r w:rsidRPr="00FD0425">
        <w:t xml:space="preserve">the </w:t>
      </w:r>
      <w:r w:rsidRPr="00FD0425">
        <w:rPr>
          <w:lang w:eastAsia="zh-CN"/>
        </w:rPr>
        <w:t>received</w:t>
      </w:r>
      <w:r w:rsidRPr="00FD0425">
        <w:t xml:space="preserve"> PDU Session Aggregate Maximum Bit Rate in the UE context and use it when enforcing traffic policing for Non-GBR QoS flows </w:t>
      </w:r>
      <w:r w:rsidRPr="00FD0425">
        <w:rPr>
          <w:rFonts w:hint="eastAsia"/>
          <w:lang w:eastAsia="zh-CN"/>
        </w:rPr>
        <w:t>for the concerned</w:t>
      </w:r>
      <w:r w:rsidRPr="00FD0425">
        <w:rPr>
          <w:lang w:eastAsia="ja-JP"/>
        </w:rPr>
        <w:t xml:space="preserve"> </w:t>
      </w:r>
      <w:r w:rsidRPr="00FD0425">
        <w:rPr>
          <w:rFonts w:hint="eastAsia"/>
          <w:lang w:eastAsia="zh-CN"/>
        </w:rPr>
        <w:t>UE as specified in TS 23.501</w:t>
      </w:r>
      <w:r w:rsidRPr="00FD0425">
        <w:rPr>
          <w:lang w:eastAsia="zh-CN"/>
        </w:rPr>
        <w:t xml:space="preserve"> </w:t>
      </w:r>
      <w:r w:rsidRPr="00FD0425">
        <w:rPr>
          <w:rFonts w:hint="eastAsia"/>
          <w:lang w:eastAsia="zh-CN"/>
        </w:rPr>
        <w:t>[</w:t>
      </w:r>
      <w:r w:rsidRPr="00FD0425">
        <w:rPr>
          <w:lang w:eastAsia="zh-CN"/>
        </w:rPr>
        <w:t>7].</w:t>
      </w:r>
      <w:bookmarkEnd w:id="65"/>
    </w:p>
    <w:p w14:paraId="396B6DA7" w14:textId="2F18ABEE" w:rsidR="00656452" w:rsidRPr="00FD0425" w:rsidRDefault="00656452" w:rsidP="00656452">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hint="eastAsia"/>
          <w:lang w:eastAsia="zh-CN"/>
        </w:rPr>
        <w:t xml:space="preserve">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w:t>
      </w:r>
      <w:r w:rsidRPr="00FD0425">
        <w:rPr>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hint="eastAsia"/>
          <w:lang w:eastAsia="zh-CN"/>
        </w:rPr>
        <w:t>in the</w:t>
      </w:r>
      <w:r w:rsidRPr="00FD0425">
        <w:rPr>
          <w:rFonts w:hint="eastAsia"/>
          <w:i/>
          <w:lang w:eastAsia="zh-CN"/>
        </w:rPr>
        <w:t xml:space="preserve"> </w:t>
      </w:r>
      <w:r w:rsidRPr="00FD0425">
        <w:rPr>
          <w:i/>
        </w:rPr>
        <w:t>PDU Session Resources To Be Setup List</w:t>
      </w:r>
      <w:r w:rsidRPr="00FD0425">
        <w:t xml:space="preserve"> </w:t>
      </w:r>
      <w:r w:rsidRPr="00FD0425">
        <w:rPr>
          <w:rFonts w:hint="eastAsia"/>
          <w:lang w:eastAsia="zh-CN"/>
        </w:rPr>
        <w:t>IE in</w:t>
      </w:r>
      <w:r w:rsidRPr="00FD0425">
        <w:t xml:space="preserve"> the HANDOVER REQUEST message. </w:t>
      </w:r>
      <w:ins w:id="66" w:author="Nokia (rapporteur)" w:date="2020-05-06T15:52:00Z">
        <w:r w:rsidR="00F05B0F">
          <w:t xml:space="preserve">The source NG-RAN node shall include the </w:t>
        </w:r>
        <w:r w:rsidR="00F05B0F">
          <w:rPr>
            <w:i/>
            <w:iCs/>
          </w:rPr>
          <w:t xml:space="preserve">DL </w:t>
        </w:r>
        <w:r w:rsidR="00F05B0F" w:rsidRPr="00C91B35">
          <w:rPr>
            <w:i/>
            <w:iCs/>
          </w:rPr>
          <w:t xml:space="preserve">Forwarding </w:t>
        </w:r>
        <w:r w:rsidR="00F05B0F">
          <w:t>IE set to “DL forwarding proposed” for all the QoS flows mapped to a DRB, if it</w:t>
        </w:r>
        <w:r w:rsidR="00F05B0F" w:rsidRPr="003425F1">
          <w:t xml:space="preserve"> request</w:t>
        </w:r>
        <w:r w:rsidR="00F05B0F">
          <w:t>s</w:t>
        </w:r>
        <w:r w:rsidR="00F05B0F" w:rsidRPr="003425F1">
          <w:t xml:space="preserve"> a DAPS handover</w:t>
        </w:r>
        <w:r w:rsidR="00F05B0F">
          <w:t xml:space="preserve"> for that DRB.</w:t>
        </w:r>
        <w:r w:rsidR="00F05B0F" w:rsidRPr="00C31919">
          <w:t xml:space="preserve"> </w:t>
        </w:r>
      </w:ins>
      <w:r w:rsidRPr="00FD0425">
        <w:t xml:space="preserve">For each </w:t>
      </w:r>
      <w:r w:rsidRPr="00FD0425">
        <w:rPr>
          <w:rFonts w:hint="eastAsia"/>
          <w:lang w:eastAsia="zh-CN"/>
        </w:rPr>
        <w:t>PDU session</w:t>
      </w:r>
      <w:r w:rsidRPr="00FD0425">
        <w:t xml:space="preserve"> that </w:t>
      </w:r>
      <w:r w:rsidRPr="00FD0425">
        <w:rPr>
          <w:rFonts w:hint="eastAsia"/>
          <w:lang w:eastAsia="zh-CN"/>
        </w:rPr>
        <w:t xml:space="preserve">the target NG-RAN node </w:t>
      </w:r>
      <w:r w:rsidRPr="00FD0425">
        <w:t>decide</w:t>
      </w:r>
      <w:r w:rsidRPr="00FD0425">
        <w:rPr>
          <w:rFonts w:hint="eastAsia"/>
          <w:lang w:eastAsia="zh-CN"/>
        </w:rPr>
        <w:t>s</w:t>
      </w:r>
      <w:r w:rsidRPr="00FD0425">
        <w:t xml:space="preserve"> to admit</w:t>
      </w:r>
      <w:r w:rsidRPr="00FD0425">
        <w:rPr>
          <w:rFonts w:hint="eastAsia"/>
          <w:lang w:eastAsia="zh-CN"/>
        </w:rPr>
        <w:t xml:space="preserve"> the data forwarding for at least one Qo</w:t>
      </w:r>
      <w:r w:rsidRPr="00FD0425">
        <w:rPr>
          <w:lang w:eastAsia="zh-CN"/>
        </w:rPr>
        <w:t>S</w:t>
      </w:r>
      <w:r w:rsidRPr="00FD0425">
        <w:rPr>
          <w:rFonts w:hint="eastAsia"/>
          <w:lang w:eastAsia="zh-CN"/>
        </w:rPr>
        <w:t xml:space="preserve"> flow</w:t>
      </w:r>
      <w:r w:rsidRPr="00FD0425">
        <w:t xml:space="preserve">, the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hint="eastAsia"/>
          <w:lang w:eastAsia="zh-CN"/>
        </w:rPr>
        <w:t xml:space="preserve">in the </w:t>
      </w:r>
      <w:r w:rsidRPr="00FD0425">
        <w:rPr>
          <w:i/>
          <w:lang w:eastAsia="zh-CN"/>
        </w:rPr>
        <w:t>PDU Session Resource Admitted Info</w:t>
      </w:r>
      <w:r w:rsidRPr="00FD0425">
        <w:rPr>
          <w:lang w:eastAsia="zh-CN"/>
        </w:rPr>
        <w:t xml:space="preserve"> </w:t>
      </w:r>
      <w:r w:rsidRPr="00FD0425">
        <w:rPr>
          <w:rFonts w:hint="eastAsia"/>
          <w:lang w:eastAsia="zh-CN"/>
        </w:rPr>
        <w:t xml:space="preserve">IE contained in the </w:t>
      </w:r>
      <w:r w:rsidRPr="00FD0425">
        <w:rPr>
          <w:i/>
          <w:lang w:eastAsia="zh-CN"/>
        </w:rPr>
        <w:t>PDU Session Resources Admitted List</w:t>
      </w:r>
      <w:r w:rsidRPr="00FD0425">
        <w:rPr>
          <w:lang w:eastAsia="zh-CN"/>
        </w:rPr>
        <w:t xml:space="preserve"> </w:t>
      </w:r>
      <w:r w:rsidRPr="00FD0425">
        <w:rPr>
          <w:rFonts w:hint="eastAsia"/>
          <w:lang w:eastAsia="zh-CN"/>
        </w:rPr>
        <w:t>IE in</w:t>
      </w:r>
      <w:r w:rsidRPr="00FD0425">
        <w:t xml:space="preserve"> the HANDOVER REQUEST ACKNOWLEDGE message.</w:t>
      </w:r>
    </w:p>
    <w:p w14:paraId="695A68DF" w14:textId="77777777" w:rsidR="00656452" w:rsidRPr="00FD0425" w:rsidRDefault="00656452" w:rsidP="00656452">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4C761E9C" w14:textId="77777777" w:rsidR="00656452" w:rsidRPr="00FD0425" w:rsidRDefault="00656452" w:rsidP="00656452">
      <w:pPr>
        <w:rPr>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r w:rsidRPr="00FD0425">
        <w:rPr>
          <w:rFonts w:hint="eastAsia"/>
          <w:snapToGrid w:val="0"/>
          <w:lang w:eastAsia="zh-CN"/>
        </w:rPr>
        <w:t>Xn</w:t>
      </w:r>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811A37" w14:textId="77777777" w:rsidR="00656452" w:rsidRPr="00FD0425" w:rsidRDefault="00656452" w:rsidP="00656452">
      <w:pPr>
        <w:rPr>
          <w:lang w:eastAsia="zh-CN"/>
        </w:rPr>
      </w:pPr>
      <w:r w:rsidRPr="00FD0425">
        <w:t xml:space="preserve">For each </w:t>
      </w:r>
      <w:r w:rsidRPr="00FD0425">
        <w:rPr>
          <w:rFonts w:hint="eastAsia"/>
          <w:lang w:eastAsia="zh-CN"/>
        </w:rPr>
        <w:t xml:space="preserve">DRB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hint="eastAsia"/>
          <w:lang w:eastAsia="zh-CN"/>
        </w:rPr>
        <w:t xml:space="preserve">and the mapped </w:t>
      </w:r>
      <w:r w:rsidRPr="00FD0425">
        <w:rPr>
          <w:rFonts w:hint="eastAsia"/>
          <w:i/>
          <w:lang w:eastAsia="zh-CN"/>
        </w:rPr>
        <w:t>Qo</w:t>
      </w:r>
      <w:r w:rsidRPr="00FD0425">
        <w:rPr>
          <w:i/>
          <w:lang w:eastAsia="zh-CN"/>
        </w:rPr>
        <w:t>S</w:t>
      </w:r>
      <w:r w:rsidRPr="00FD0425">
        <w:rPr>
          <w:rFonts w:hint="eastAsia"/>
          <w:i/>
          <w:lang w:eastAsia="zh-CN"/>
        </w:rPr>
        <w:t xml:space="preserve"> </w:t>
      </w:r>
      <w:r w:rsidRPr="00FD0425">
        <w:rPr>
          <w:i/>
          <w:lang w:eastAsia="zh-CN"/>
        </w:rPr>
        <w:t>F</w:t>
      </w:r>
      <w:r w:rsidRPr="00FD0425">
        <w:rPr>
          <w:rFonts w:hint="eastAsia"/>
          <w:i/>
          <w:lang w:eastAsia="zh-CN"/>
        </w:rPr>
        <w:t>low</w:t>
      </w:r>
      <w:r w:rsidRPr="00FD0425">
        <w:rPr>
          <w:i/>
          <w:lang w:eastAsia="zh-CN"/>
        </w:rPr>
        <w:t>s</w:t>
      </w:r>
      <w:r w:rsidRPr="00FD0425">
        <w:rPr>
          <w:rFonts w:hint="eastAsia"/>
          <w:i/>
          <w:lang w:eastAsia="zh-CN"/>
        </w:rPr>
        <w:t xml:space="preserve"> </w:t>
      </w:r>
      <w:r w:rsidRPr="00FD0425">
        <w:rPr>
          <w:i/>
          <w:lang w:eastAsia="zh-CN"/>
        </w:rPr>
        <w:t>L</w:t>
      </w:r>
      <w:r w:rsidRPr="00FD0425">
        <w:rPr>
          <w:rFonts w:hint="eastAsia"/>
          <w:i/>
          <w:lang w:eastAsia="zh-CN"/>
        </w:rPr>
        <w:t>ist</w:t>
      </w:r>
      <w:r w:rsidRPr="00FD0425">
        <w:rPr>
          <w:rFonts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hint="eastAsia"/>
          <w:lang w:eastAsia="zh-CN"/>
        </w:rPr>
        <w:t xml:space="preserve">contained in the </w:t>
      </w:r>
      <w:r w:rsidRPr="00FD0425">
        <w:rPr>
          <w:i/>
          <w:lang w:eastAsia="zh-CN"/>
        </w:rPr>
        <w:t xml:space="preserve">PDU Session Resources </w:t>
      </w:r>
      <w:proofErr w:type="gramStart"/>
      <w:r w:rsidRPr="00FD0425">
        <w:rPr>
          <w:i/>
          <w:lang w:eastAsia="zh-CN"/>
        </w:rPr>
        <w:t>To</w:t>
      </w:r>
      <w:proofErr w:type="gramEnd"/>
      <w:r w:rsidRPr="00FD0425">
        <w:rPr>
          <w:i/>
          <w:lang w:eastAsia="zh-CN"/>
        </w:rPr>
        <w:t xml:space="preserve"> Be Setup List</w:t>
      </w:r>
      <w:r w:rsidRPr="00FD0425">
        <w:rPr>
          <w:lang w:eastAsia="zh-CN"/>
        </w:rPr>
        <w:t xml:space="preserve"> </w:t>
      </w:r>
      <w:r w:rsidRPr="00FD0425">
        <w:rPr>
          <w:rFonts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hint="eastAsia"/>
          <w:lang w:eastAsia="zh-CN"/>
        </w:rPr>
        <w:t xml:space="preserve">If the target NG-RAN node </w:t>
      </w:r>
      <w:r w:rsidRPr="00FD0425">
        <w:rPr>
          <w:lang w:eastAsia="zh-CN"/>
        </w:rPr>
        <w:t>decides to use the same DRB configuration and to map the same QoS flows as the source NG-RAN node</w:t>
      </w:r>
      <w:r w:rsidRPr="00FD0425">
        <w:rPr>
          <w:rFonts w:hint="eastAsia"/>
          <w:lang w:eastAsia="zh-CN"/>
        </w:rPr>
        <w:t>, t</w:t>
      </w:r>
      <w:r w:rsidRPr="00FD0425">
        <w:t xml:space="preserve">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DL Forwarding GTP Tunnel Endpoint</w:t>
      </w:r>
      <w:r w:rsidRPr="00FD0425">
        <w:t xml:space="preserve"> IE within the</w:t>
      </w:r>
      <w:r w:rsidRPr="00FD0425">
        <w:rPr>
          <w:rFonts w:hint="eastAsia"/>
          <w:lang w:eastAsia="zh-CN"/>
        </w:rPr>
        <w:t xml:space="preserve"> </w:t>
      </w:r>
      <w:r w:rsidRPr="00FD0425">
        <w:rPr>
          <w:i/>
          <w:lang w:eastAsia="zh-CN"/>
        </w:rPr>
        <w:t>Data Forwarding Response DRB List</w:t>
      </w:r>
      <w:r w:rsidRPr="00FD0425">
        <w:rPr>
          <w:rFonts w:eastAsia="Batang"/>
          <w:i/>
          <w:lang w:eastAsia="ja-JP"/>
        </w:rPr>
        <w:t xml:space="preserve"> </w:t>
      </w:r>
      <w:r w:rsidRPr="00FD0425">
        <w:lastRenderedPageBreak/>
        <w:t xml:space="preserve">IE </w:t>
      </w:r>
      <w:r w:rsidRPr="00FD0425">
        <w:rPr>
          <w:rFonts w:hint="eastAsia"/>
          <w:lang w:eastAsia="zh-CN"/>
        </w:rPr>
        <w:t>in</w:t>
      </w:r>
      <w:r w:rsidRPr="00FD0425">
        <w:t xml:space="preserve"> the HANDOVER REQUEST ACKNOWLEDGE message to indicate that it accepts the proposed forwarding of downlink data for this </w:t>
      </w:r>
      <w:r w:rsidRPr="00FD0425">
        <w:rPr>
          <w:rFonts w:hint="eastAsia"/>
          <w:lang w:eastAsia="zh-CN"/>
        </w:rPr>
        <w:t>DRB</w:t>
      </w:r>
      <w:r w:rsidRPr="00FD0425">
        <w:t>.</w:t>
      </w:r>
    </w:p>
    <w:p w14:paraId="75D79E1F" w14:textId="77777777" w:rsidR="00656452" w:rsidRPr="00FD0425" w:rsidRDefault="00656452" w:rsidP="00656452">
      <w:r w:rsidRPr="00FD0425">
        <w:t xml:space="preserve">If the HANDOVER REQUEST ACKNOWLEDGE message contains the </w:t>
      </w:r>
      <w:r w:rsidRPr="00FD0425">
        <w:rPr>
          <w:i/>
          <w:iCs/>
        </w:rPr>
        <w:t>UL Forwarding GTP Tunnel Endpoint</w:t>
      </w:r>
      <w:r w:rsidRPr="00FD0425">
        <w:t xml:space="preserve"> IE for a given </w:t>
      </w:r>
      <w:r w:rsidRPr="00FD0425">
        <w:rPr>
          <w:rFonts w:hint="eastAsia"/>
          <w:lang w:eastAsia="zh-CN"/>
        </w:rPr>
        <w:t>DRB</w:t>
      </w:r>
      <w:r w:rsidRPr="00FD0425">
        <w:t xml:space="preserve"> in the </w:t>
      </w:r>
      <w:r w:rsidRPr="00FD0425">
        <w:rPr>
          <w:i/>
        </w:rPr>
        <w:t xml:space="preserve">Data Forwarding Response DRB List </w:t>
      </w:r>
      <w:r w:rsidRPr="00FD0425">
        <w:rPr>
          <w:iCs/>
        </w:rPr>
        <w:t>IE</w:t>
      </w:r>
      <w:r w:rsidRPr="00FD0425">
        <w:rPr>
          <w:rFonts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hint="eastAsia"/>
          <w:lang w:eastAsia="zh-CN"/>
        </w:rPr>
        <w:t xml:space="preserve"> in the </w:t>
      </w:r>
      <w:r w:rsidRPr="00FD0425">
        <w:rPr>
          <w:i/>
          <w:lang w:eastAsia="zh-CN"/>
        </w:rPr>
        <w:t>PDU Session Resources Admitted List</w:t>
      </w:r>
      <w:r w:rsidRPr="00FD0425">
        <w:rPr>
          <w:lang w:eastAsia="zh-CN"/>
        </w:rPr>
        <w:t xml:space="preserve"> </w:t>
      </w:r>
      <w:r w:rsidRPr="00FD0425">
        <w:rPr>
          <w:rFonts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hint="eastAsia"/>
          <w:lang w:eastAsia="zh-CN"/>
        </w:rPr>
        <w:t>NG-RAN node</w:t>
      </w:r>
      <w:r w:rsidRPr="00FD0425">
        <w:t xml:space="preserve"> shall perform forwarding of uplink data for th</w:t>
      </w:r>
      <w:r w:rsidRPr="00FD0425">
        <w:rPr>
          <w:rFonts w:hint="eastAsia"/>
          <w:lang w:eastAsia="zh-CN"/>
        </w:rPr>
        <w:t>e</w:t>
      </w:r>
      <w:r w:rsidRPr="00FD0425">
        <w:t xml:space="preserve"> </w:t>
      </w:r>
      <w:r w:rsidRPr="00FD0425">
        <w:rPr>
          <w:rFonts w:hint="eastAsia"/>
          <w:lang w:eastAsia="zh-CN"/>
        </w:rPr>
        <w:t>DRB</w:t>
      </w:r>
      <w:r w:rsidRPr="00FD0425">
        <w:t>.</w:t>
      </w:r>
    </w:p>
    <w:p w14:paraId="6BDA0BE9" w14:textId="77777777" w:rsidR="00656452" w:rsidRPr="00FD0425" w:rsidRDefault="00656452" w:rsidP="00656452">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 xml:space="preserve">PDU Session Resource </w:t>
      </w:r>
      <w:proofErr w:type="gramStart"/>
      <w:r w:rsidRPr="00FD0425">
        <w:rPr>
          <w:i/>
          <w:lang w:eastAsia="ja-JP"/>
        </w:rPr>
        <w:t>To</w:t>
      </w:r>
      <w:proofErr w:type="gramEnd"/>
      <w:r w:rsidRPr="00FD0425">
        <w:rPr>
          <w:i/>
          <w:lang w:eastAsia="ja-JP"/>
        </w:rPr>
        <w:t xml:space="preserve">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2707E534" w14:textId="77777777" w:rsidR="00656452" w:rsidRPr="00FD0425" w:rsidRDefault="00656452" w:rsidP="00656452">
      <w:pPr>
        <w:rPr>
          <w:lang w:eastAsia="ja-JP"/>
        </w:rPr>
      </w:pPr>
      <w:r w:rsidRPr="00FD0425">
        <w:t xml:space="preserve">If the </w:t>
      </w:r>
      <w:r w:rsidRPr="00FD0425">
        <w:rPr>
          <w:i/>
          <w:iCs/>
          <w:lang w:eastAsia="zh-CN"/>
        </w:rPr>
        <w:t>Mobility Restriction List</w:t>
      </w:r>
      <w:r w:rsidRPr="00FD0425">
        <w:t xml:space="preserve"> IE is</w:t>
      </w:r>
    </w:p>
    <w:p w14:paraId="74F0C398" w14:textId="77777777" w:rsidR="00656452" w:rsidRPr="00FD0425" w:rsidRDefault="00656452" w:rsidP="00656452">
      <w:pPr>
        <w:pStyle w:val="B1"/>
      </w:pPr>
      <w:r w:rsidRPr="00FD0425">
        <w:t>-</w:t>
      </w:r>
      <w:r w:rsidRPr="00FD0425">
        <w:tab/>
        <w:t>contained in the HANDOVER REQUEST message, the target NG-RAN node shall</w:t>
      </w:r>
    </w:p>
    <w:p w14:paraId="538C97E7" w14:textId="77777777" w:rsidR="00656452" w:rsidRPr="00FD0425" w:rsidRDefault="00656452" w:rsidP="00656452">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53AC5228" w14:textId="77777777" w:rsidR="00656452" w:rsidRPr="00FD0425" w:rsidRDefault="00656452" w:rsidP="00656452">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w:t>
      </w:r>
      <w:proofErr w:type="gramStart"/>
      <w:r w:rsidRPr="00FD0425">
        <w:t>particular ARP</w:t>
      </w:r>
      <w:proofErr w:type="gramEnd"/>
      <w:r w:rsidRPr="00FD0425">
        <w:t xml:space="preserve"> value (TS 23.501 [7]) in which case the information shall not apply;</w:t>
      </w:r>
    </w:p>
    <w:p w14:paraId="14D8AF30" w14:textId="77777777" w:rsidR="00656452" w:rsidRPr="00FD0425" w:rsidRDefault="00656452" w:rsidP="00656452">
      <w:pPr>
        <w:pStyle w:val="B2"/>
      </w:pPr>
      <w:r w:rsidRPr="00FD0425">
        <w:t>-</w:t>
      </w:r>
      <w:r w:rsidRPr="00FD0425">
        <w:tab/>
        <w:t>use this information to select a proper SCG during dual connectivity operation.</w:t>
      </w:r>
    </w:p>
    <w:p w14:paraId="57C57211" w14:textId="77777777" w:rsidR="00656452" w:rsidRPr="00FD0425" w:rsidRDefault="00656452" w:rsidP="00656452">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CB5E7C4" w14:textId="77777777" w:rsidR="00656452" w:rsidRPr="00FD0425" w:rsidRDefault="00656452" w:rsidP="00656452">
      <w:pPr>
        <w:pStyle w:val="B1"/>
      </w:pPr>
      <w:r w:rsidRPr="00FD0425">
        <w:t>-</w:t>
      </w:r>
      <w:r w:rsidRPr="00FD0425">
        <w:tab/>
        <w:t>not contained in the HANDOVER REQUEST message, the target NG-RAN node shall</w:t>
      </w:r>
    </w:p>
    <w:p w14:paraId="79893220" w14:textId="77777777" w:rsidR="00656452" w:rsidRPr="00FD0425" w:rsidRDefault="00656452" w:rsidP="00656452">
      <w:pPr>
        <w:pStyle w:val="B2"/>
      </w:pPr>
      <w:r w:rsidRPr="00FD0425">
        <w:t>-</w:t>
      </w:r>
      <w:r w:rsidRPr="00FD0425">
        <w:tab/>
        <w:t>consider that no roaming and no access restriction apply to the UE.</w:t>
      </w:r>
    </w:p>
    <w:p w14:paraId="1F54F35B" w14:textId="77777777" w:rsidR="00656452" w:rsidRPr="00FD0425" w:rsidRDefault="00656452" w:rsidP="00656452">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1908BC1C" w14:textId="77777777" w:rsidR="00656452" w:rsidRPr="00FD0425" w:rsidRDefault="00656452" w:rsidP="00656452">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F252DAC" w14:textId="77777777" w:rsidR="00656452" w:rsidRPr="00FD0425" w:rsidRDefault="00656452" w:rsidP="00656452">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505625D5" w14:textId="77777777" w:rsidR="00656452" w:rsidRPr="00FD0425" w:rsidRDefault="00656452" w:rsidP="00656452">
      <w:r w:rsidRPr="00FD0425">
        <w:t xml:space="preserve">For each PDU session, if the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3F62A15" w14:textId="77777777" w:rsidR="00656452" w:rsidRPr="00FD0425" w:rsidRDefault="00656452" w:rsidP="00656452">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the target NG-RAN node shall, if supported, use it when selecting transport network resource as specified in TS 23.501 [7].</w:t>
      </w:r>
    </w:p>
    <w:p w14:paraId="65B928F7" w14:textId="77777777" w:rsidR="00656452" w:rsidRPr="00FD0425" w:rsidRDefault="00656452" w:rsidP="00656452">
      <w:r w:rsidRPr="00FD0425">
        <w:rPr>
          <w:rFonts w:hint="eastAsia"/>
          <w:lang w:eastAsia="zh-CN"/>
        </w:rPr>
        <w:t xml:space="preserve">For each PDU session for which the </w:t>
      </w:r>
      <w:bookmarkStart w:id="67" w:name="OLE_LINK148"/>
      <w:bookmarkStart w:id="68" w:name="OLE_LINK149"/>
      <w:bookmarkStart w:id="69" w:name="OLE_LINK150"/>
      <w:r w:rsidRPr="00FD0425">
        <w:rPr>
          <w:rFonts w:hint="eastAsia"/>
          <w:i/>
          <w:lang w:eastAsia="zh-CN"/>
        </w:rPr>
        <w:t>Security Indication</w:t>
      </w:r>
      <w:r w:rsidRPr="00FD0425">
        <w:rPr>
          <w:rFonts w:hint="eastAsia"/>
          <w:lang w:eastAsia="zh-CN"/>
        </w:rPr>
        <w:t xml:space="preserve"> </w:t>
      </w:r>
      <w:bookmarkEnd w:id="67"/>
      <w:bookmarkEnd w:id="68"/>
      <w:bookmarkEnd w:id="69"/>
      <w:r w:rsidRPr="00FD0425">
        <w:rPr>
          <w:rFonts w:hint="eastAsia"/>
          <w:lang w:eastAsia="zh-CN"/>
        </w:rPr>
        <w:t xml:space="preserve">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0" w:name="OLE_LINK151"/>
      <w:bookmarkStart w:id="71" w:name="OLE_LINK152"/>
      <w:r w:rsidRPr="00FD0425">
        <w:rPr>
          <w:rFonts w:hint="eastAsia"/>
          <w:i/>
          <w:lang w:eastAsia="zh-CN"/>
        </w:rPr>
        <w:t>Integrity Protection Indication</w:t>
      </w:r>
      <w:r w:rsidRPr="00FD0425">
        <w:rPr>
          <w:rFonts w:hint="eastAsia"/>
          <w:lang w:eastAsia="zh-CN"/>
        </w:rPr>
        <w:t xml:space="preserve"> </w:t>
      </w:r>
      <w:bookmarkEnd w:id="70"/>
      <w:bookmarkEnd w:id="71"/>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2"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2"/>
      <w:r w:rsidRPr="00FD0425">
        <w:t>.</w:t>
      </w:r>
    </w:p>
    <w:p w14:paraId="0B65748F" w14:textId="77777777" w:rsidR="00656452" w:rsidRPr="00FD0425" w:rsidRDefault="00656452" w:rsidP="00656452">
      <w:bookmarkStart w:id="73"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3"/>
    </w:p>
    <w:p w14:paraId="4E3549D8" w14:textId="77777777" w:rsidR="00656452" w:rsidRPr="00FD0425" w:rsidRDefault="00656452" w:rsidP="00656452">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D5ED0A3" w14:textId="77777777" w:rsidR="00656452" w:rsidRPr="00FD0425" w:rsidRDefault="00656452" w:rsidP="00656452">
      <w:pPr>
        <w:rPr>
          <w:rFonts w:eastAsia="Malgun Gothic"/>
          <w:lang w:eastAsia="ja-JP"/>
        </w:rPr>
      </w:pPr>
      <w:bookmarkStart w:id="74" w:name="_Hlk527985448"/>
      <w:bookmarkStart w:id="75" w:name="_Hlk528050941"/>
      <w:r w:rsidRPr="00FD0425">
        <w:rPr>
          <w:lang w:eastAsia="zh-CN"/>
        </w:rPr>
        <w:lastRenderedPageBreak/>
        <w:t xml:space="preserve">For each PDU session for which the </w:t>
      </w:r>
      <w:bookmarkStart w:id="76" w:name="_Hlk521361544"/>
      <w:r w:rsidRPr="00FD0425">
        <w:rPr>
          <w:i/>
          <w:lang w:eastAsia="zh-CN"/>
        </w:rPr>
        <w:t>Maximum Integrity Protected Data Rate</w:t>
      </w:r>
      <w:r w:rsidRPr="00FD0425">
        <w:rPr>
          <w:lang w:eastAsia="zh-CN"/>
        </w:rPr>
        <w:t xml:space="preserve"> IE </w:t>
      </w:r>
      <w:bookmarkEnd w:id="76"/>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77" w:name="_Hlk528069290"/>
      <w:r w:rsidRPr="00FD0425">
        <w:t xml:space="preserve">shall </w:t>
      </w:r>
      <w:r w:rsidRPr="00FD0425">
        <w:rPr>
          <w:lang w:eastAsia="ja-JP"/>
        </w:rPr>
        <w:t xml:space="preserve">enforce the traffic corresponding to the received </w:t>
      </w:r>
      <w:bookmarkStart w:id="78" w:name="_Hlk522727533"/>
      <w:r w:rsidRPr="00FD0425">
        <w:rPr>
          <w:i/>
          <w:lang w:eastAsia="zh-CN"/>
        </w:rPr>
        <w:t>Maximum Integrity Protected Data Rate</w:t>
      </w:r>
      <w:r w:rsidRPr="00FD0425">
        <w:rPr>
          <w:lang w:eastAsia="zh-CN"/>
        </w:rPr>
        <w:t xml:space="preserve"> </w:t>
      </w:r>
      <w:r w:rsidRPr="00FD0425">
        <w:rPr>
          <w:lang w:eastAsia="ja-JP"/>
        </w:rPr>
        <w:t>IE</w:t>
      </w:r>
      <w:bookmarkEnd w:id="78"/>
      <w:r w:rsidRPr="00FD0425">
        <w:rPr>
          <w:lang w:eastAsia="ja-JP"/>
        </w:rPr>
        <w:t xml:space="preserve">, </w:t>
      </w:r>
      <w:bookmarkStart w:id="79" w:name="_Hlk522727582"/>
      <w:r w:rsidRPr="00FD0425">
        <w:rPr>
          <w:lang w:eastAsia="ja-JP"/>
        </w:rPr>
        <w:t>for the concerned PDU session and concerned UE</w:t>
      </w:r>
      <w:bookmarkEnd w:id="77"/>
      <w:bookmarkEnd w:id="79"/>
      <w:r w:rsidRPr="00FD0425">
        <w:rPr>
          <w:lang w:eastAsia="ja-JP"/>
        </w:rPr>
        <w:t xml:space="preserve">, as specified in </w:t>
      </w:r>
      <w:r w:rsidRPr="00FD0425">
        <w:rPr>
          <w:lang w:eastAsia="zh-CN"/>
        </w:rPr>
        <w:t>TS 23.501 [7]</w:t>
      </w:r>
      <w:r w:rsidRPr="00FD0425">
        <w:rPr>
          <w:lang w:eastAsia="ja-JP"/>
        </w:rPr>
        <w:t>.</w:t>
      </w:r>
      <w:bookmarkEnd w:id="74"/>
      <w:bookmarkEnd w:id="75"/>
    </w:p>
    <w:p w14:paraId="6976F001" w14:textId="77777777" w:rsidR="00656452" w:rsidRPr="00FD0425" w:rsidRDefault="00656452" w:rsidP="00656452">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12E23AB2" w14:textId="77777777" w:rsidR="00656452" w:rsidRPr="00FD0425" w:rsidRDefault="00656452" w:rsidP="00656452">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BF27A76" w14:textId="77777777" w:rsidR="00656452" w:rsidRPr="00FD0425" w:rsidRDefault="00656452" w:rsidP="00656452">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7050B264" w14:textId="77777777" w:rsidR="00656452" w:rsidRDefault="00656452" w:rsidP="00656452">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62D8A900" w14:textId="77777777" w:rsidR="00656452" w:rsidRDefault="00656452" w:rsidP="00656452">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2CD85CD0" w14:textId="77777777" w:rsidR="00656452" w:rsidRDefault="00656452" w:rsidP="00656452">
      <w:r>
        <w:t xml:space="preserve">If the </w:t>
      </w:r>
      <w:r>
        <w:rPr>
          <w:i/>
        </w:rPr>
        <w:t>5GC Mobility</w:t>
      </w:r>
      <w:r w:rsidRPr="00754877">
        <w:rPr>
          <w:i/>
        </w:rPr>
        <w:t xml:space="preserve"> Restriction List Container</w:t>
      </w:r>
      <w:r>
        <w:t xml:space="preserve"> IE is included in the HANDOVER REQUEST message, the target NG-RAN node shall, if supported, store this information in the UE context and use it as specified in TS 38.300 [9].</w:t>
      </w:r>
    </w:p>
    <w:p w14:paraId="276EB6D6" w14:textId="2FECE8C2" w:rsidR="0013371A" w:rsidRDefault="0013371A" w:rsidP="00214EE1">
      <w:pPr>
        <w:rPr>
          <w:ins w:id="80" w:author="Nokia (rapporteur)" w:date="2020-03-09T15:20:00Z"/>
        </w:rPr>
      </w:pPr>
      <w:ins w:id="81" w:author="Nokia (rapporteur)" w:date="2020-03-09T15:20:00Z">
        <w:r>
          <w:t xml:space="preserve">If the </w:t>
        </w:r>
        <w:r w:rsidRPr="00C91B35">
          <w:rPr>
            <w:i/>
            <w:iCs/>
          </w:rPr>
          <w:t xml:space="preserve">DAPS </w:t>
        </w:r>
      </w:ins>
      <w:ins w:id="82" w:author="Nokia (rapporteur)" w:date="2020-05-06T15:54:00Z">
        <w:r w:rsidR="00F05B0F">
          <w:rPr>
            <w:i/>
            <w:iCs/>
          </w:rPr>
          <w:t xml:space="preserve">Request </w:t>
        </w:r>
      </w:ins>
      <w:ins w:id="83" w:author="Nokia (rapporteur)" w:date="2020-03-09T15:20:00Z">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ins>
      <w:ins w:id="84" w:author="Nokia (rapporteur)" w:date="2020-06-16T14:59:00Z">
        <w:r w:rsidR="00C33CB1">
          <w:rPr>
            <w:i/>
            <w:iCs/>
          </w:rPr>
          <w:t>I</w:t>
        </w:r>
      </w:ins>
      <w:ins w:id="85" w:author="Nokia (rapporteur)" w:date="2020-03-09T15:20:00Z">
        <w:r w:rsidRPr="00C91B35">
          <w:rPr>
            <w:i/>
            <w:iCs/>
          </w:rPr>
          <w:t>nformation</w:t>
        </w:r>
        <w:r>
          <w:t xml:space="preserve"> </w:t>
        </w:r>
        <w:r w:rsidRPr="00DF7459">
          <w:t>IE in the HANDOVER REQUEST ACKNOWLEDGE message</w:t>
        </w:r>
      </w:ins>
      <w:ins w:id="86" w:author="Nokia (rapporteur)" w:date="2020-05-06T15:54:00Z">
        <w:r w:rsidR="00F05B0F">
          <w:t>.</w:t>
        </w:r>
      </w:ins>
    </w:p>
    <w:p w14:paraId="40D2006A" w14:textId="28E41FD8" w:rsidR="00214EE1" w:rsidRPr="0090263D" w:rsidRDefault="00214EE1" w:rsidP="00214EE1">
      <w:pPr>
        <w:rPr>
          <w:ins w:id="87" w:author="Nokia (rapporteur)" w:date="2020-03-09T15:46:00Z"/>
        </w:rPr>
      </w:pPr>
      <w:ins w:id="88" w:author="Nokia (rapporteur)" w:date="2020-03-09T15:46:00Z">
        <w:r w:rsidRPr="0090263D">
          <w:t xml:space="preserve">If the </w:t>
        </w:r>
        <w:r w:rsidRPr="004A33A2">
          <w:rPr>
            <w:i/>
            <w:lang w:eastAsia="ja-JP"/>
          </w:rPr>
          <w:t>Maximum Number of CHO Preparations</w:t>
        </w:r>
        <w:r w:rsidRPr="0090263D">
          <w:t xml:space="preserve"> IE is included in the </w:t>
        </w:r>
      </w:ins>
      <w:ins w:id="89" w:author="Nokia (rapporteur)" w:date="2020-05-06T15:45:00Z">
        <w:r w:rsidR="006153A8" w:rsidRPr="00B814E0">
          <w:rPr>
            <w:i/>
            <w:iCs/>
          </w:rPr>
          <w:t>Conditional Handover Information</w:t>
        </w:r>
        <w:r w:rsidR="006153A8" w:rsidRPr="00B814E0">
          <w:t xml:space="preserve"> </w:t>
        </w:r>
        <w:r w:rsidR="006153A8">
          <w:t xml:space="preserve">IE contained in the </w:t>
        </w:r>
      </w:ins>
      <w:ins w:id="90" w:author="Nokia (rapporteur)" w:date="2020-03-09T15:46:00Z">
        <w:r w:rsidRPr="0090263D">
          <w:t>HANDOVER REQUEST</w:t>
        </w:r>
        <w:r>
          <w:t xml:space="preserve"> ACKNOWLEDGE</w:t>
        </w:r>
        <w:r w:rsidRPr="0090263D">
          <w:t xml:space="preserve"> message, then the </w:t>
        </w:r>
        <w:r>
          <w:t>source</w:t>
        </w:r>
        <w:r w:rsidRPr="0090263D">
          <w:t xml:space="preserve"> NG-RAN node should </w:t>
        </w:r>
        <w:r>
          <w:t xml:space="preserve">not initiate more Handover Preparation procedures for a CHO for the same UE towards the target NG-RAN node than the number indicated in the </w:t>
        </w:r>
      </w:ins>
      <w:ins w:id="91" w:author="Nokia (rapporteur)" w:date="2020-05-06T16:11:00Z">
        <w:r w:rsidR="00224C2C">
          <w:t>IE</w:t>
        </w:r>
      </w:ins>
      <w:ins w:id="92" w:author="Nokia (rapporteur)" w:date="2020-03-09T15:46:00Z">
        <w:r w:rsidRPr="0090263D">
          <w:t>.</w:t>
        </w:r>
      </w:ins>
    </w:p>
    <w:p w14:paraId="775EF2F3" w14:textId="77777777" w:rsidR="00B6723F" w:rsidRPr="0090263D" w:rsidRDefault="00B6723F" w:rsidP="00B6723F">
      <w:pPr>
        <w:rPr>
          <w:ins w:id="93" w:author="Nokia (rapporteur)" w:date="2020-05-06T16:18:00Z"/>
        </w:rPr>
      </w:pPr>
      <w:bookmarkStart w:id="94" w:name="_Hlk36823579"/>
      <w:ins w:id="95" w:author="Nokia (rapporteur)" w:date="2020-05-06T16:18: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NG-RAN node </w:t>
        </w:r>
        <w:r>
          <w:t>may use the information to allocate necessary resources for the incoming CHO</w:t>
        </w:r>
        <w:r w:rsidRPr="0090263D">
          <w:t>.</w:t>
        </w:r>
      </w:ins>
    </w:p>
    <w:bookmarkEnd w:id="94"/>
    <w:p w14:paraId="5618BDD5" w14:textId="77777777" w:rsidR="00656452" w:rsidRPr="008D5C11" w:rsidRDefault="00656452" w:rsidP="00656452">
      <w:pPr>
        <w:rPr>
          <w:b/>
        </w:rPr>
      </w:pPr>
      <w:r w:rsidRPr="008D5C11">
        <w:rPr>
          <w:b/>
        </w:rPr>
        <w:t>Interaction with SN Status Transfer procedure:</w:t>
      </w:r>
    </w:p>
    <w:p w14:paraId="0E378274" w14:textId="77777777" w:rsidR="00656452" w:rsidRPr="00EA3367" w:rsidRDefault="00656452" w:rsidP="006564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1928D698" w14:textId="77777777" w:rsidR="00CD63B4" w:rsidRPr="00FD0425" w:rsidRDefault="00CD63B4" w:rsidP="00CD63B4">
      <w:pPr>
        <w:pStyle w:val="Heading4"/>
      </w:pPr>
      <w:r w:rsidRPr="00FD0425">
        <w:lastRenderedPageBreak/>
        <w:t>8.2.1.3</w:t>
      </w:r>
      <w:r w:rsidRPr="00FD0425">
        <w:tab/>
        <w:t>Unsuccessful Operation</w:t>
      </w:r>
      <w:bookmarkEnd w:id="61"/>
      <w:bookmarkEnd w:id="62"/>
    </w:p>
    <w:p w14:paraId="4EBD528B" w14:textId="77777777" w:rsidR="00CD63B4" w:rsidRPr="00FD0425" w:rsidRDefault="00CD63B4" w:rsidP="00CD63B4">
      <w:pPr>
        <w:pStyle w:val="TH"/>
      </w:pPr>
      <w:r w:rsidRPr="00FD0425">
        <w:object w:dxaOrig="6840" w:dyaOrig="2520" w14:anchorId="2B2E89E3">
          <v:shape id="_x0000_i1026" type="#_x0000_t75" style="width:342pt;height:126pt" o:ole="">
            <v:imagedata r:id="rId19" o:title=""/>
          </v:shape>
          <o:OLEObject Type="Embed" ProgID="Visio.Drawing.15" ShapeID="_x0000_i1026" DrawAspect="Content" ObjectID="_1654079622" r:id="rId20"/>
        </w:object>
      </w:r>
    </w:p>
    <w:p w14:paraId="501489B8" w14:textId="77777777" w:rsidR="00CD63B4" w:rsidRPr="00FD0425" w:rsidRDefault="00CD63B4" w:rsidP="00CD63B4">
      <w:pPr>
        <w:pStyle w:val="TF"/>
      </w:pPr>
      <w:r w:rsidRPr="00FD0425">
        <w:t>Figure 8.2.1.3-1: Handover Preparation, unsuccessful operation</w:t>
      </w:r>
    </w:p>
    <w:p w14:paraId="3EF42EE9" w14:textId="77777777" w:rsidR="00CD63B4" w:rsidRPr="00FD0425" w:rsidRDefault="00CD63B4" w:rsidP="00CD63B4">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033D59FF" w14:textId="77777777" w:rsidR="00DF3500" w:rsidRPr="007E6716" w:rsidRDefault="00DF3500" w:rsidP="00DF3500">
      <w:pPr>
        <w:rPr>
          <w:ins w:id="96" w:author="Nokia (rapporteur)" w:date="2020-01-27T13:01:00Z"/>
        </w:rPr>
      </w:pPr>
      <w:ins w:id="97" w:author="Nokia (rapporteur)" w:date="2020-01-27T13:01:00Z">
        <w:r w:rsidRPr="00A95A0A">
          <w:t xml:space="preserve">If the </w:t>
        </w:r>
        <w:r w:rsidRPr="00A95A0A">
          <w:rPr>
            <w:i/>
          </w:rPr>
          <w:t>Conditional Handover Information</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ins>
    </w:p>
    <w:p w14:paraId="38B87D08" w14:textId="77777777" w:rsidR="00CD63B4" w:rsidRPr="00FD0425" w:rsidRDefault="00CD63B4" w:rsidP="00CD63B4">
      <w:pPr>
        <w:rPr>
          <w:b/>
        </w:rPr>
      </w:pPr>
      <w:r w:rsidRPr="00FD0425">
        <w:rPr>
          <w:b/>
        </w:rPr>
        <w:t>Interactions with Handover Cancel procedure:</w:t>
      </w:r>
    </w:p>
    <w:p w14:paraId="18A17453" w14:textId="77777777" w:rsidR="00CD63B4" w:rsidRPr="00FD0425" w:rsidRDefault="00CD63B4" w:rsidP="00CD63B4">
      <w:r w:rsidRPr="00FD0425">
        <w:t>If there is no response from the target NG-RAN node to the HANDOVER REQUEST message before timer TXn</w:t>
      </w:r>
      <w:r w:rsidRPr="00FD0425">
        <w:rPr>
          <w:vertAlign w:val="subscript"/>
        </w:rPr>
        <w:t>RELOCprep</w:t>
      </w:r>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p w14:paraId="04F85485" w14:textId="77777777" w:rsidR="00CD63B4" w:rsidRPr="00FD0425" w:rsidRDefault="00CD63B4" w:rsidP="00CD63B4">
      <w:pPr>
        <w:pStyle w:val="Heading4"/>
      </w:pPr>
      <w:bookmarkStart w:id="98" w:name="_Toc20955052"/>
      <w:bookmarkStart w:id="99" w:name="_Toc29991239"/>
      <w:r w:rsidRPr="00FD0425">
        <w:t>8.2.1.4</w:t>
      </w:r>
      <w:r w:rsidRPr="00FD0425">
        <w:tab/>
        <w:t>Abnormal Conditions</w:t>
      </w:r>
      <w:bookmarkEnd w:id="98"/>
      <w:bookmarkEnd w:id="99"/>
    </w:p>
    <w:p w14:paraId="45CF26EB" w14:textId="77777777" w:rsidR="00CD63B4" w:rsidRPr="00FD0425" w:rsidRDefault="00CD63B4" w:rsidP="00CD63B4">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714CC7B" w14:textId="77777777" w:rsidR="00CD63B4" w:rsidRPr="00FD0425" w:rsidRDefault="00CD63B4" w:rsidP="00CD63B4">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55CE73B2" w14:textId="5F0D48C1" w:rsidR="00DF3500" w:rsidRDefault="00DF3500" w:rsidP="00DF3500">
      <w:pPr>
        <w:rPr>
          <w:ins w:id="100" w:author="Nokia (rapporteur)" w:date="2020-01-27T13:01:00Z"/>
        </w:rPr>
      </w:pPr>
      <w:bookmarkStart w:id="101" w:name="_Toc20955053"/>
      <w:bookmarkStart w:id="102" w:name="_Toc29991240"/>
      <w:ins w:id="103" w:author="Nokia (rapporteur)" w:date="2020-01-27T13:01:00Z">
        <w:r w:rsidRPr="0090263D">
          <w:t xml:space="preserve">If the </w:t>
        </w:r>
      </w:ins>
      <w:ins w:id="104" w:author="Nokia (rapporteur)" w:date="2020-06-15T10:14:00Z">
        <w:r w:rsidR="00671956" w:rsidRPr="00671956">
          <w:rPr>
            <w:rFonts w:eastAsia="Arial Unicode MS"/>
            <w:i/>
            <w:iCs/>
            <w:lang w:eastAsia="ko-KR"/>
          </w:rPr>
          <w:t>CHO trigger</w:t>
        </w:r>
        <w:r w:rsidR="00671956">
          <w:rPr>
            <w:rFonts w:eastAsia="Arial Unicode MS"/>
            <w:lang w:eastAsia="ko-KR"/>
          </w:rPr>
          <w:t xml:space="preserve"> IE is set to "CHO-replace"</w:t>
        </w:r>
        <w:r w:rsidR="00671956">
          <w:t xml:space="preserve"> </w:t>
        </w:r>
      </w:ins>
      <w:ins w:id="105" w:author="Nokia (rapporteur)" w:date="2020-01-27T13:01:00Z">
        <w:r>
          <w:t>in the</w:t>
        </w:r>
        <w:r w:rsidRPr="0090263D">
          <w:t xml:space="preserve"> HANDOVER REQUEST message, </w:t>
        </w:r>
        <w:r>
          <w:t xml:space="preserve">but there is no CHO prepared for </w:t>
        </w:r>
      </w:ins>
      <w:ins w:id="106" w:author="Nokia (rapporteur)" w:date="2020-06-15T11:51:00Z">
        <w:r w:rsidR="00C8057D">
          <w:t>the included</w:t>
        </w:r>
      </w:ins>
      <w:ins w:id="107" w:author="Nokia (rapporteur)" w:date="2020-01-27T13:01:00Z">
        <w:r>
          <w:t xml:space="preserve"> </w:t>
        </w:r>
        <w:r w:rsidRPr="00E606CA">
          <w:t xml:space="preserve">Target NG-RAN node UE </w:t>
        </w:r>
        <w:proofErr w:type="spellStart"/>
        <w:r w:rsidRPr="00E606CA">
          <w:t>XnAP</w:t>
        </w:r>
        <w:proofErr w:type="spellEnd"/>
        <w:r w:rsidRPr="00E606CA">
          <w:t xml:space="preserve"> ID</w:t>
        </w:r>
        <w:r>
          <w:t xml:space="preserve">, or </w:t>
        </w:r>
      </w:ins>
      <w:ins w:id="108" w:author="Nokia (rapporteur)" w:date="2020-06-15T10:15:00Z">
        <w:r w:rsidR="00671956">
          <w:rPr>
            <w:rFonts w:hint="eastAsia"/>
            <w:sz w:val="21"/>
            <w:szCs w:val="22"/>
            <w:lang w:val="en-US" w:eastAsia="zh-CN"/>
          </w:rPr>
          <w:t>the c</w:t>
        </w:r>
        <w:r w:rsidR="00671956">
          <w:rPr>
            <w:rFonts w:hint="eastAsia"/>
            <w:lang w:eastAsia="zh-CN"/>
          </w:rPr>
          <w:t xml:space="preserve">andidate cell in </w:t>
        </w:r>
        <w:r w:rsidR="00671956">
          <w:t xml:space="preserve">the </w:t>
        </w:r>
        <w:r w:rsidR="00671956">
          <w:rPr>
            <w:rFonts w:hint="eastAsia"/>
            <w:i/>
            <w:iCs/>
            <w:lang w:val="en-US" w:eastAsia="zh-CN"/>
          </w:rPr>
          <w:t>Targe</w:t>
        </w:r>
        <w:r w:rsidR="00671956">
          <w:rPr>
            <w:rFonts w:hint="eastAsia"/>
            <w:lang w:val="en-US" w:eastAsia="zh-CN"/>
          </w:rPr>
          <w:t xml:space="preserve">t </w:t>
        </w:r>
        <w:r w:rsidR="00671956" w:rsidRPr="00F96253">
          <w:rPr>
            <w:i/>
            <w:iCs/>
          </w:rPr>
          <w:t xml:space="preserve">Cell ID </w:t>
        </w:r>
        <w:r w:rsidR="00671956" w:rsidRPr="00F96253">
          <w:t>IE</w:t>
        </w:r>
        <w:r w:rsidR="00671956" w:rsidRPr="00EB06A7">
          <w:t xml:space="preserve"> </w:t>
        </w:r>
        <w:r w:rsidR="00671956">
          <w:rPr>
            <w:lang w:eastAsia="zh-CN"/>
          </w:rPr>
          <w:t>w</w:t>
        </w:r>
        <w:r w:rsidR="00671956">
          <w:rPr>
            <w:rFonts w:hint="eastAsia"/>
            <w:lang w:val="en-US" w:eastAsia="zh-CN"/>
          </w:rPr>
          <w:t>as</w:t>
        </w:r>
        <w:r w:rsidR="00671956">
          <w:rPr>
            <w:lang w:eastAsia="zh-CN"/>
          </w:rPr>
          <w:t xml:space="preserve"> </w:t>
        </w:r>
        <w:r w:rsidR="00671956">
          <w:t xml:space="preserve">not prepared using </w:t>
        </w:r>
        <w:r w:rsidR="00671956">
          <w:rPr>
            <w:rFonts w:hint="eastAsia"/>
            <w:lang w:eastAsia="zh-CN"/>
          </w:rPr>
          <w:t xml:space="preserve">the same </w:t>
        </w:r>
        <w:r w:rsidR="00671956">
          <w:rPr>
            <w:rFonts w:hint="eastAsia"/>
            <w:lang w:eastAsia="ja-JP"/>
          </w:rPr>
          <w:t>UE-associated signaling connection</w:t>
        </w:r>
      </w:ins>
      <w:ins w:id="109" w:author="Nokia (rapporteur)" w:date="2020-01-27T13:01:00Z">
        <w:r>
          <w:t xml:space="preserve">, the </w:t>
        </w:r>
        <w:r w:rsidRPr="007E6716">
          <w:t>NG-RAN node shall reject the procedure using the HANDOVER PREPARATION FAILURE message.</w:t>
        </w:r>
      </w:ins>
    </w:p>
    <w:p w14:paraId="33F54C9F" w14:textId="77777777" w:rsidR="00CD63B4" w:rsidRPr="00FD0425" w:rsidRDefault="00CD63B4" w:rsidP="00CD63B4">
      <w:pPr>
        <w:pStyle w:val="Heading3"/>
      </w:pPr>
      <w:r w:rsidRPr="00FD0425">
        <w:t>8.2.2</w:t>
      </w:r>
      <w:r w:rsidRPr="00FD0425">
        <w:tab/>
        <w:t>SN Status Transfer</w:t>
      </w:r>
      <w:bookmarkEnd w:id="101"/>
      <w:bookmarkEnd w:id="102"/>
    </w:p>
    <w:p w14:paraId="6489439B" w14:textId="77777777" w:rsidR="00CD63B4" w:rsidRPr="00FD0425" w:rsidRDefault="00CD63B4" w:rsidP="00CD63B4">
      <w:pPr>
        <w:pStyle w:val="Heading4"/>
      </w:pPr>
      <w:bookmarkStart w:id="110" w:name="_Toc20955054"/>
      <w:bookmarkStart w:id="111" w:name="_Toc29991241"/>
      <w:r w:rsidRPr="00FD0425">
        <w:t>8.2.2.1</w:t>
      </w:r>
      <w:r w:rsidRPr="00FD0425">
        <w:tab/>
        <w:t>General</w:t>
      </w:r>
      <w:bookmarkEnd w:id="110"/>
      <w:bookmarkEnd w:id="111"/>
    </w:p>
    <w:p w14:paraId="00F374F8" w14:textId="77777777" w:rsidR="00CD63B4" w:rsidRPr="00FD0425" w:rsidRDefault="00CD63B4" w:rsidP="00CD63B4">
      <w:r w:rsidRPr="00FD0425">
        <w:t>The purpose of the SN Status Transfer procedure is to transfer the uplink PDCP SN and HFN receiver status and the downlink PDCP SN and HFN transmitter status either, from the source to the target NG-RAN node during an Xn handover, between the NG-RAN nodes involved in dual connectivity, or after retrieval of a UE context for RRC reestablishment, for each respective DRB of the source DRB configuration for which PDCP SN and HFN status preservation applies.</w:t>
      </w:r>
    </w:p>
    <w:p w14:paraId="70E82031" w14:textId="4B036D52" w:rsidR="00DF3500" w:rsidRDefault="00DF3500" w:rsidP="00DF3500">
      <w:pPr>
        <w:rPr>
          <w:ins w:id="112" w:author="Nokia (rapporteur)" w:date="2020-01-27T13:02:00Z"/>
        </w:rPr>
      </w:pPr>
      <w:ins w:id="113" w:author="Nokia (rapporteur)" w:date="2020-01-27T13:02:00Z">
        <w:r>
          <w:t xml:space="preserve">In case that the Xn handover is a DAPS handover, the SN Status Transfer procedure may also be used to transfer the uplink PDCP SN and HFN receiver status, or the downlink PDCP SN and HFN transmitter status for a DRB associated with RLC-UM </w:t>
        </w:r>
      </w:ins>
      <w:ins w:id="114" w:author="Nokia (rapporteur)" w:date="2020-03-09T15:41:00Z">
        <w:r w:rsidR="00042D5A">
          <w:t xml:space="preserve">and configured with DAPS </w:t>
        </w:r>
      </w:ins>
      <w:ins w:id="115" w:author="Nokia (rapporteur)" w:date="2020-01-27T13:02:00Z">
        <w:r>
          <w:t>as described in TS 38.300 [9].</w:t>
        </w:r>
      </w:ins>
    </w:p>
    <w:p w14:paraId="16DAF18A" w14:textId="77777777" w:rsidR="00CD63B4" w:rsidRPr="00FD0425" w:rsidRDefault="00CD63B4" w:rsidP="00CD63B4">
      <w:r w:rsidRPr="00FD0425">
        <w:lastRenderedPageBreak/>
        <w:t>If the SN Status Transfer procedure is applied in the course of dual connectivity or RRC connection re-establishment in the subsequent specification text</w:t>
      </w:r>
    </w:p>
    <w:p w14:paraId="6870EB63" w14:textId="77777777" w:rsidR="00CD63B4" w:rsidRPr="00FD0425" w:rsidRDefault="00CD63B4" w:rsidP="00CD63B4">
      <w:pPr>
        <w:pStyle w:val="B1"/>
      </w:pPr>
      <w:r w:rsidRPr="00FD0425">
        <w:t>-</w:t>
      </w:r>
      <w:r w:rsidRPr="00FD0425">
        <w:tab/>
        <w:t>the behaviour of the NG-RAN node from which the DRB context is transferred, i.e. the NG-RAN node involved in dual connectivity or RRC connection re-establishment, from which data is forwarded, is specified by the behaviour of the "source NG-RAN node",</w:t>
      </w:r>
    </w:p>
    <w:p w14:paraId="4F031968" w14:textId="77777777" w:rsidR="00CD63B4" w:rsidRPr="00FD0425" w:rsidRDefault="00CD63B4" w:rsidP="00CD63B4">
      <w:pPr>
        <w:pStyle w:val="B1"/>
      </w:pPr>
      <w:r w:rsidRPr="00FD0425">
        <w:t>-</w:t>
      </w:r>
      <w:r w:rsidRPr="00FD0425">
        <w:tab/>
        <w:t>the behaviour of the NG-RAN node to which the DRB context is transferred, i.e., the NG-RAN node involved in dual connectivity or RRC connection re-establishment, to which data is forwarded, is specified by the behaviour of the "target NG-RAN node".</w:t>
      </w:r>
    </w:p>
    <w:p w14:paraId="44F2843F" w14:textId="77777777" w:rsidR="00CD63B4" w:rsidRPr="00FD0425" w:rsidRDefault="00CD63B4" w:rsidP="00CD63B4">
      <w:r w:rsidRPr="00FD0425">
        <w:t xml:space="preserve">The procedure uses </w:t>
      </w:r>
      <w:r w:rsidRPr="00FD0425">
        <w:rPr>
          <w:lang w:eastAsia="zh-CN"/>
        </w:rPr>
        <w:t>UE-associated signalling</w:t>
      </w:r>
      <w:r w:rsidRPr="00FD0425">
        <w:t>.</w:t>
      </w:r>
    </w:p>
    <w:p w14:paraId="26C83A15" w14:textId="77777777" w:rsidR="00CD63B4" w:rsidRPr="00FD0425" w:rsidRDefault="00CD63B4" w:rsidP="00CD63B4">
      <w:pPr>
        <w:pStyle w:val="Heading4"/>
      </w:pPr>
      <w:bookmarkStart w:id="116" w:name="_Toc20955055"/>
      <w:bookmarkStart w:id="117" w:name="_Toc29991242"/>
      <w:r w:rsidRPr="00FD0425">
        <w:t>8.2.2.2</w:t>
      </w:r>
      <w:r w:rsidRPr="00FD0425">
        <w:tab/>
        <w:t>Successful Operation</w:t>
      </w:r>
      <w:bookmarkEnd w:id="116"/>
      <w:bookmarkEnd w:id="117"/>
    </w:p>
    <w:p w14:paraId="6A68FF42" w14:textId="77777777" w:rsidR="00CD63B4" w:rsidRPr="00FD0425" w:rsidRDefault="00CD63B4" w:rsidP="00CD63B4">
      <w:pPr>
        <w:pStyle w:val="TH"/>
      </w:pPr>
      <w:r w:rsidRPr="00FD0425">
        <w:object w:dxaOrig="6840" w:dyaOrig="2520" w14:anchorId="336CA301">
          <v:shape id="_x0000_i1027" type="#_x0000_t75" style="width:342pt;height:126pt" o:ole="">
            <v:imagedata r:id="rId21" o:title=""/>
          </v:shape>
          <o:OLEObject Type="Embed" ProgID="Visio.Drawing.15" ShapeID="_x0000_i1027" DrawAspect="Content" ObjectID="_1654079623" r:id="rId22"/>
        </w:object>
      </w:r>
    </w:p>
    <w:p w14:paraId="591579B1" w14:textId="77777777" w:rsidR="00CD63B4" w:rsidRPr="00FD0425" w:rsidRDefault="00CD63B4" w:rsidP="00CD63B4">
      <w:pPr>
        <w:pStyle w:val="TF"/>
      </w:pPr>
      <w:r w:rsidRPr="00FD0425">
        <w:t>Figure 8.2.2.2-1: SN Status Transfer, successful operation</w:t>
      </w:r>
    </w:p>
    <w:p w14:paraId="27EA58AA" w14:textId="77777777" w:rsidR="00CD63B4" w:rsidRPr="00FD0425" w:rsidRDefault="00CD63B4" w:rsidP="00CD63B4">
      <w:r w:rsidRPr="00FD0425">
        <w:t>The source NG-RAN node initiates the procedure by stop assigning PDCP SNs to downlink SDUs and stop delivering UL SDUs towards the 5GC and sending the SN STATUS TRANSFER message to the target NG-RAN node at the time point when it considers the transmitter/receiver status to be frozen. The target NG-RAN node using full configuration for this handover as per TS 38.300 [9] or for the MR-DC operations as per TS 37.340 [8] shall ignore the information received in this message. In case of MR-DC, if the target NG-RAN node performs PDCP SN length change or RLC mode change for a DRB as specified in TS 37.340 [8], it shall ignore the information received for that DRB in this message.</w:t>
      </w:r>
    </w:p>
    <w:p w14:paraId="19738990" w14:textId="0621C8D9" w:rsidR="00DF3500" w:rsidRPr="0092227E" w:rsidRDefault="00DF3500" w:rsidP="00DF3500">
      <w:pPr>
        <w:rPr>
          <w:ins w:id="118" w:author="Nokia (rapporteur)" w:date="2020-01-27T13:02:00Z"/>
        </w:rPr>
      </w:pPr>
      <w:ins w:id="119" w:author="Nokia (rapporteur)" w:date="2020-01-27T13:02:00Z">
        <w:r>
          <w:t xml:space="preserve">In case that the Xn handover is a DAPS handover, the source NG-RAN node may continue assigning PDCP SNs to downlink SDUs and delivering uplink SDUs toward the 5GC when initiating this procedure </w:t>
        </w:r>
      </w:ins>
      <w:ins w:id="120" w:author="Nokia (rapporteur)" w:date="2020-03-09T15:42:00Z">
        <w:r w:rsidR="00042D5A">
          <w:t xml:space="preserve">for DRBs not configured with DAPS </w:t>
        </w:r>
      </w:ins>
      <w:ins w:id="121" w:author="Nokia (rapporteur)" w:date="2020-01-27T13:02:00Z">
        <w:r>
          <w:t>as in TS 38.300 [9].</w:t>
        </w:r>
      </w:ins>
    </w:p>
    <w:p w14:paraId="645831AB" w14:textId="17243853" w:rsidR="00CD63B4" w:rsidRPr="00FD0425" w:rsidRDefault="00CD63B4" w:rsidP="00CD63B4">
      <w:pPr>
        <w:rPr>
          <w:rFonts w:eastAsia="Yu Mincho"/>
        </w:rPr>
      </w:pPr>
      <w:r w:rsidRPr="00FD0425">
        <w:rPr>
          <w:rFonts w:eastAsia="Yu Mincho"/>
        </w:rPr>
        <w:t xml:space="preserve">For each DRB </w:t>
      </w:r>
      <w:ins w:id="122" w:author="Nokia (rapporteur)" w:date="2020-01-27T13:03:00Z">
        <w:r w:rsidR="00DF3500">
          <w:rPr>
            <w:rFonts w:eastAsia="Yu Mincho"/>
          </w:rPr>
          <w:t xml:space="preserve">in the </w:t>
        </w:r>
        <w:r w:rsidR="00DF3500" w:rsidRPr="0092227E">
          <w:rPr>
            <w:rFonts w:eastAsia="Yu Mincho"/>
            <w:i/>
          </w:rPr>
          <w:t>DRBs Subject to Status Transfer List</w:t>
        </w:r>
        <w:r w:rsidR="00DF3500" w:rsidRPr="0092227E">
          <w:rPr>
            <w:rFonts w:eastAsia="Yu Mincho"/>
          </w:rPr>
          <w:t xml:space="preserve"> IE</w:t>
        </w:r>
      </w:ins>
      <w:del w:id="123" w:author="Nokia (rapporteur)" w:date="2020-01-27T13:03:00Z">
        <w:r w:rsidRPr="00FD0425" w:rsidDel="00DF3500">
          <w:rPr>
            <w:rFonts w:eastAsia="Yu Mincho"/>
          </w:rPr>
          <w:delText>for which PDCP-SN and HFN status preservation applies</w:delText>
        </w:r>
      </w:del>
      <w:r w:rsidRPr="00FD0425">
        <w:rPr>
          <w:rFonts w:eastAsia="Yu Mincho"/>
        </w:rPr>
        <w:t xml:space="preserve">, the source NG-RAN node shall include the </w:t>
      </w:r>
      <w:r w:rsidRPr="00FD0425">
        <w:rPr>
          <w:rFonts w:eastAsia="Yu Mincho"/>
          <w:i/>
        </w:rPr>
        <w:t>DRB ID</w:t>
      </w:r>
      <w:r w:rsidRPr="00FD0425">
        <w:rPr>
          <w:rFonts w:eastAsia="Yu Mincho"/>
        </w:rPr>
        <w:t xml:space="preserve"> IE, the </w:t>
      </w:r>
      <w:r w:rsidRPr="00FD0425">
        <w:rPr>
          <w:rFonts w:eastAsia="Yu Mincho"/>
          <w:i/>
        </w:rPr>
        <w:t>UL COUNT Value</w:t>
      </w:r>
      <w:r w:rsidRPr="00FD0425">
        <w:rPr>
          <w:rFonts w:eastAsia="Yu Mincho"/>
        </w:rPr>
        <w:t xml:space="preserve"> IE and the </w:t>
      </w:r>
      <w:r w:rsidRPr="00FD0425">
        <w:rPr>
          <w:rFonts w:eastAsia="Yu Mincho"/>
          <w:i/>
        </w:rPr>
        <w:t>DL COUNT Value</w:t>
      </w:r>
      <w:r w:rsidRPr="00FD0425">
        <w:rPr>
          <w:rFonts w:eastAsia="Yu Mincho"/>
        </w:rPr>
        <w:t xml:space="preserve"> IE</w:t>
      </w:r>
      <w:del w:id="124" w:author="Nokia (rapporteur)" w:date="2020-01-27T13:03:00Z">
        <w:r w:rsidRPr="00FD0425" w:rsidDel="00DF3500">
          <w:rPr>
            <w:rFonts w:eastAsia="Yu Mincho"/>
          </w:rPr>
          <w:delText xml:space="preserve"> within the </w:delText>
        </w:r>
        <w:r w:rsidRPr="00FD0425" w:rsidDel="00DF3500">
          <w:rPr>
            <w:rFonts w:eastAsia="Yu Mincho"/>
            <w:i/>
          </w:rPr>
          <w:delText>DRBs Subject to Status Transfer List</w:delText>
        </w:r>
        <w:r w:rsidRPr="00FD0425" w:rsidDel="00DF3500">
          <w:rPr>
            <w:rFonts w:eastAsia="Yu Mincho"/>
          </w:rPr>
          <w:delText xml:space="preserve"> IE in the SN STATUS TRANSFER message</w:delText>
        </w:r>
      </w:del>
      <w:r w:rsidRPr="00FD0425">
        <w:rPr>
          <w:rFonts w:eastAsia="Yu Mincho"/>
        </w:rPr>
        <w:t>.</w:t>
      </w:r>
    </w:p>
    <w:p w14:paraId="26766B01" w14:textId="77777777" w:rsidR="00CD63B4" w:rsidRPr="00FD0425" w:rsidRDefault="00CD63B4" w:rsidP="00CD63B4">
      <w:pPr>
        <w:rPr>
          <w:rFonts w:eastAsia="Yu Mincho"/>
        </w:rPr>
      </w:pPr>
      <w:r w:rsidRPr="00FD0425">
        <w:rPr>
          <w:rFonts w:eastAsia="Yu Mincho"/>
        </w:rPr>
        <w:t xml:space="preserve">The source NG-RAN node may also include in the SN STATUS TRANSFER message the missing and the received uplink SDUs in the </w:t>
      </w:r>
      <w:r w:rsidRPr="00FD0425">
        <w:rPr>
          <w:rFonts w:eastAsia="Yu Mincho"/>
          <w:i/>
          <w:iCs/>
        </w:rPr>
        <w:t>Receive Status of UL PDCP SDUs</w:t>
      </w:r>
      <w:r w:rsidRPr="00FD0425">
        <w:rPr>
          <w:rFonts w:eastAsia="Yu Mincho"/>
          <w:bCs/>
        </w:rPr>
        <w:t xml:space="preserve"> IE for each DRB for which the source NG-RAN node has accepted the request from the target NG-RAN node for uplink forwarding.</w:t>
      </w:r>
    </w:p>
    <w:p w14:paraId="27F3BED6" w14:textId="79D5DFA1"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not deliver any uplink packet which has a PDCP-SN lower than the value contained within the </w:t>
      </w:r>
      <w:r w:rsidRPr="00FD0425">
        <w:rPr>
          <w:rFonts w:eastAsia="Yu Mincho"/>
          <w:i/>
        </w:rPr>
        <w:t xml:space="preserve">UL </w:t>
      </w:r>
      <w:del w:id="125" w:author="Nokia (rapporteur)" w:date="2020-01-27T13:03:00Z">
        <w:r w:rsidRPr="00FD0425" w:rsidDel="00DF3500">
          <w:rPr>
            <w:rFonts w:eastAsia="Yu Mincho"/>
            <w:i/>
          </w:rPr>
          <w:delText xml:space="preserve">Count </w:delText>
        </w:r>
      </w:del>
      <w:ins w:id="126" w:author="Nokia (rapporteur)" w:date="2020-01-27T13:03:00Z">
        <w:r w:rsidR="00DF3500">
          <w:rPr>
            <w:rFonts w:eastAsia="Yu Mincho"/>
            <w:i/>
          </w:rPr>
          <w:t>COUNT</w:t>
        </w:r>
        <w:r w:rsidR="00DF3500" w:rsidRPr="00FD0425">
          <w:rPr>
            <w:rFonts w:eastAsia="Yu Mincho"/>
            <w:i/>
          </w:rPr>
          <w:t xml:space="preserve"> </w:t>
        </w:r>
      </w:ins>
      <w:r w:rsidRPr="00FD0425">
        <w:rPr>
          <w:rFonts w:eastAsia="Yu Mincho"/>
          <w:i/>
        </w:rPr>
        <w:t>Value</w:t>
      </w:r>
      <w:r w:rsidRPr="00FD0425">
        <w:rPr>
          <w:rFonts w:eastAsia="Yu Mincho"/>
        </w:rPr>
        <w:t xml:space="preserve"> IE.</w:t>
      </w:r>
    </w:p>
    <w:p w14:paraId="4CECD76E" w14:textId="154E020C"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use the value of the </w:t>
      </w:r>
      <w:r w:rsidRPr="00FD0425">
        <w:rPr>
          <w:rFonts w:eastAsia="Yu Mincho"/>
          <w:iCs/>
        </w:rPr>
        <w:t xml:space="preserve">PDCP SN </w:t>
      </w:r>
      <w:r w:rsidRPr="00FD0425">
        <w:rPr>
          <w:rFonts w:eastAsia="Yu Mincho"/>
        </w:rPr>
        <w:t xml:space="preserve">contained within the </w:t>
      </w:r>
      <w:r w:rsidRPr="00FD0425">
        <w:rPr>
          <w:rFonts w:eastAsia="Yu Mincho"/>
          <w:i/>
        </w:rPr>
        <w:t xml:space="preserve">DL COUNT Value </w:t>
      </w:r>
      <w:r w:rsidRPr="00FD0425">
        <w:rPr>
          <w:rFonts w:eastAsia="Yu Mincho"/>
        </w:rPr>
        <w:t>IE for the first downlink packet for which there is no PDCP-SN yet assigned.</w:t>
      </w:r>
    </w:p>
    <w:p w14:paraId="35117FF0" w14:textId="77777777" w:rsidR="00CD63B4" w:rsidRPr="00FD0425" w:rsidRDefault="00CD63B4" w:rsidP="00CD63B4">
      <w:pPr>
        <w:rPr>
          <w:rFonts w:eastAsia="Yu Mincho"/>
          <w:bCs/>
        </w:rPr>
      </w:pPr>
      <w:r w:rsidRPr="00FD0425">
        <w:rPr>
          <w:rFonts w:eastAsia="Yu Mincho"/>
        </w:rPr>
        <w:t xml:space="preserve">If the </w:t>
      </w:r>
      <w:r w:rsidRPr="00FD0425">
        <w:rPr>
          <w:rFonts w:eastAsia="Yu Mincho"/>
          <w:i/>
          <w:iCs/>
        </w:rPr>
        <w:t xml:space="preserve">Receive Status of UL PDCP SDUs </w:t>
      </w:r>
      <w:r w:rsidRPr="00FD0425">
        <w:rPr>
          <w:rFonts w:eastAsia="Yu Mincho"/>
          <w:bCs/>
        </w:rPr>
        <w:t>IE is included for at least one DRB in the SN STATUS TRANSFER message, the target NG-RAN node may use it in a Status Report message sent to the UE over the radio interface.</w:t>
      </w:r>
    </w:p>
    <w:p w14:paraId="7B65E004" w14:textId="77777777" w:rsidR="00CD63B4" w:rsidRPr="00FD0425" w:rsidRDefault="00CD63B4" w:rsidP="00CD63B4">
      <w:pPr>
        <w:rPr>
          <w:rFonts w:eastAsia="Yu Mincho"/>
        </w:rPr>
      </w:pPr>
      <w:r w:rsidRPr="00FD0425">
        <w:t xml:space="preserve">If the SN STATUS TRANSFER message contains in the </w:t>
      </w:r>
      <w:r w:rsidRPr="00FD0425">
        <w:rPr>
          <w:i/>
        </w:rPr>
        <w:t xml:space="preserve">DRBs Subject </w:t>
      </w:r>
      <w:proofErr w:type="gramStart"/>
      <w:r w:rsidRPr="00FD0425">
        <w:rPr>
          <w:i/>
        </w:rPr>
        <w:t>To</w:t>
      </w:r>
      <w:proofErr w:type="gramEnd"/>
      <w:r w:rsidRPr="00FD0425">
        <w:rPr>
          <w:i/>
        </w:rPr>
        <w:t xml:space="preserve"> Status Transfer List </w:t>
      </w:r>
      <w:r w:rsidRPr="00FD0425">
        <w:t xml:space="preserve">IE the </w:t>
      </w:r>
      <w:r w:rsidRPr="00FD0425">
        <w:rPr>
          <w:rFonts w:cs="Arial"/>
          <w:i/>
          <w:lang w:eastAsia="ja-JP"/>
        </w:rPr>
        <w:t>Old QoS Flow List - UL End Marker expected</w:t>
      </w:r>
      <w:r w:rsidRPr="00FD0425">
        <w:rPr>
          <w:rFonts w:cs="Arial"/>
          <w:lang w:eastAsia="ja-JP"/>
        </w:rPr>
        <w:t xml:space="preserve"> IE, the target NG-RAN shall be prepared to receive the SDAP end marker for the QoS flow via the corresponding DRB, as specified in TS 38.300 [8].</w:t>
      </w:r>
    </w:p>
    <w:p w14:paraId="0E5004C0" w14:textId="77777777" w:rsidR="00CD63B4" w:rsidRPr="00FD0425" w:rsidRDefault="00CD63B4" w:rsidP="00CD63B4">
      <w:pPr>
        <w:pStyle w:val="Heading4"/>
      </w:pPr>
      <w:bookmarkStart w:id="127" w:name="_Toc20955056"/>
      <w:bookmarkStart w:id="128" w:name="_Toc29991243"/>
      <w:r w:rsidRPr="00FD0425">
        <w:lastRenderedPageBreak/>
        <w:t>8.2.2.3</w:t>
      </w:r>
      <w:r w:rsidRPr="00FD0425">
        <w:tab/>
        <w:t>Unsuccessful Operation</w:t>
      </w:r>
      <w:bookmarkEnd w:id="127"/>
      <w:bookmarkEnd w:id="128"/>
    </w:p>
    <w:p w14:paraId="2ED2E0A4" w14:textId="77777777" w:rsidR="00CD63B4" w:rsidRPr="00FD0425" w:rsidRDefault="00CD63B4" w:rsidP="00CD63B4">
      <w:r w:rsidRPr="00FD0425">
        <w:t>Not applicable.</w:t>
      </w:r>
    </w:p>
    <w:p w14:paraId="6B00B177" w14:textId="77777777" w:rsidR="00CD63B4" w:rsidRPr="00FD0425" w:rsidRDefault="00CD63B4" w:rsidP="00CD63B4">
      <w:pPr>
        <w:pStyle w:val="Heading4"/>
      </w:pPr>
      <w:bookmarkStart w:id="129" w:name="_Toc20955057"/>
      <w:bookmarkStart w:id="130" w:name="_Toc29991244"/>
      <w:r w:rsidRPr="00FD0425">
        <w:t>8.2.2.4</w:t>
      </w:r>
      <w:r w:rsidRPr="00FD0425">
        <w:tab/>
        <w:t>Abnormal Conditions</w:t>
      </w:r>
      <w:bookmarkEnd w:id="129"/>
      <w:bookmarkEnd w:id="130"/>
    </w:p>
    <w:p w14:paraId="14A523C9" w14:textId="77777777" w:rsidR="00CD63B4" w:rsidRPr="00FD0425" w:rsidRDefault="00CD63B4" w:rsidP="00CD63B4">
      <w:r w:rsidRPr="00FD0425">
        <w:t>If the target NG-RAN node receives this message for a UE for which no prepared handover exists at the target NG-RAN node, the target NG-RAN node shall ignore the message.</w:t>
      </w:r>
    </w:p>
    <w:p w14:paraId="1E5A8BBF" w14:textId="77777777" w:rsidR="00CD63B4" w:rsidRPr="00FD0425" w:rsidRDefault="00CD63B4" w:rsidP="00CD63B4">
      <w:pPr>
        <w:pStyle w:val="Heading3"/>
      </w:pPr>
      <w:bookmarkStart w:id="131" w:name="_Toc20955058"/>
      <w:bookmarkStart w:id="132" w:name="_Toc29991245"/>
      <w:r w:rsidRPr="00FD0425">
        <w:t>8.2.3</w:t>
      </w:r>
      <w:r w:rsidRPr="00FD0425">
        <w:tab/>
        <w:t>Handover Cancel</w:t>
      </w:r>
      <w:bookmarkEnd w:id="131"/>
      <w:bookmarkEnd w:id="132"/>
    </w:p>
    <w:p w14:paraId="12AFDAEF" w14:textId="77777777" w:rsidR="00CD63B4" w:rsidRPr="00FD0425" w:rsidRDefault="00CD63B4" w:rsidP="00CD63B4">
      <w:pPr>
        <w:pStyle w:val="Heading4"/>
      </w:pPr>
      <w:bookmarkStart w:id="133" w:name="_Toc20955059"/>
      <w:bookmarkStart w:id="134" w:name="_Toc29991246"/>
      <w:r w:rsidRPr="00FD0425">
        <w:t>8.2.3.1</w:t>
      </w:r>
      <w:r w:rsidRPr="00FD0425">
        <w:tab/>
        <w:t>General</w:t>
      </w:r>
      <w:bookmarkEnd w:id="133"/>
      <w:bookmarkEnd w:id="134"/>
    </w:p>
    <w:p w14:paraId="7F6EAD4E" w14:textId="77777777" w:rsidR="00CD63B4" w:rsidRPr="00FD0425" w:rsidRDefault="00CD63B4" w:rsidP="00CD63B4">
      <w:r w:rsidRPr="00FD0425">
        <w:t>The Handover Cancel procedure is used to enable a source NG-RAN node to cancel an ongoing handover preparation or an already prepared handover.</w:t>
      </w:r>
    </w:p>
    <w:p w14:paraId="53FB892A" w14:textId="77777777" w:rsidR="00CD63B4" w:rsidRPr="00FD0425" w:rsidRDefault="00CD63B4" w:rsidP="00CD63B4">
      <w:r w:rsidRPr="00FD0425">
        <w:t xml:space="preserve">The procedure uses </w:t>
      </w:r>
      <w:r w:rsidRPr="00FD0425">
        <w:rPr>
          <w:lang w:eastAsia="zh-CN"/>
        </w:rPr>
        <w:t>UE-associated signalling</w:t>
      </w:r>
      <w:r w:rsidRPr="00FD0425">
        <w:t>.</w:t>
      </w:r>
    </w:p>
    <w:p w14:paraId="73C9E599" w14:textId="77777777" w:rsidR="00CD63B4" w:rsidRPr="00FD0425" w:rsidRDefault="00CD63B4" w:rsidP="00CD63B4">
      <w:pPr>
        <w:pStyle w:val="Heading4"/>
      </w:pPr>
      <w:bookmarkStart w:id="135" w:name="_Toc20955060"/>
      <w:bookmarkStart w:id="136" w:name="_Toc29991247"/>
      <w:r w:rsidRPr="00FD0425">
        <w:t>8.2.3.2</w:t>
      </w:r>
      <w:r w:rsidRPr="00FD0425">
        <w:tab/>
        <w:t>Successful Operation</w:t>
      </w:r>
      <w:bookmarkEnd w:id="135"/>
      <w:bookmarkEnd w:id="136"/>
    </w:p>
    <w:p w14:paraId="237A1A84" w14:textId="77777777" w:rsidR="00CD63B4" w:rsidRPr="00FD0425" w:rsidRDefault="00CD63B4" w:rsidP="00CD63B4">
      <w:pPr>
        <w:pStyle w:val="TH"/>
      </w:pPr>
      <w:r w:rsidRPr="00FD0425">
        <w:object w:dxaOrig="6840" w:dyaOrig="2520" w14:anchorId="69B63986">
          <v:shape id="_x0000_i1028" type="#_x0000_t75" style="width:342pt;height:126pt" o:ole="">
            <v:imagedata r:id="rId23" o:title=""/>
          </v:shape>
          <o:OLEObject Type="Embed" ProgID="Visio.Drawing.15" ShapeID="_x0000_i1028" DrawAspect="Content" ObjectID="_1654079624" r:id="rId24"/>
        </w:object>
      </w:r>
    </w:p>
    <w:p w14:paraId="1E57FE37" w14:textId="77777777" w:rsidR="00CD63B4" w:rsidRPr="00FD0425" w:rsidRDefault="00CD63B4" w:rsidP="00CD63B4">
      <w:pPr>
        <w:pStyle w:val="TF"/>
      </w:pPr>
      <w:r w:rsidRPr="00FD0425">
        <w:t>Figure 8.2.3.2-1: Handover Cancel, successful operation</w:t>
      </w:r>
    </w:p>
    <w:p w14:paraId="30C049AA" w14:textId="77777777" w:rsidR="00CD63B4" w:rsidRPr="00FD0425" w:rsidRDefault="00CD63B4" w:rsidP="00CD63B4">
      <w:r w:rsidRPr="00FD0425">
        <w:t>The source NG-RAN node initiates the procedure by sending the HANDOVER CANCEL message to the target NG-RAN node. The source NG-RAN node shall indicate the reason for cancelling the handover by means of an appropriate cause value.</w:t>
      </w:r>
    </w:p>
    <w:p w14:paraId="07F6D6CE" w14:textId="214E27D7" w:rsidR="001549CC" w:rsidRDefault="001549CC" w:rsidP="00FE3F42">
      <w:pPr>
        <w:overflowPunct w:val="0"/>
        <w:autoSpaceDE w:val="0"/>
        <w:autoSpaceDN w:val="0"/>
        <w:adjustRightInd w:val="0"/>
        <w:textAlignment w:val="baseline"/>
        <w:rPr>
          <w:ins w:id="137" w:author="Nokia (rapporteur)" w:date="2020-01-27T13:04:00Z"/>
          <w:sz w:val="21"/>
          <w:szCs w:val="22"/>
          <w:lang w:eastAsia="zh-CN"/>
        </w:rPr>
      </w:pPr>
      <w:bookmarkStart w:id="138" w:name="_Toc20955061"/>
      <w:bookmarkStart w:id="139" w:name="_Toc29991248"/>
      <w:ins w:id="140" w:author="Nokia (rapporteur)" w:date="2020-01-27T13:04:00Z">
        <w:r w:rsidRPr="002228BE">
          <w:t xml:space="preserve">If the </w:t>
        </w:r>
        <w:r w:rsidRPr="0024789D">
          <w:rPr>
            <w:i/>
          </w:rPr>
          <w:t>Candidate Cells To Be Cancelled List</w:t>
        </w:r>
        <w:r w:rsidRPr="0024789D">
          <w:t xml:space="preserve"> IE is included in </w:t>
        </w:r>
      </w:ins>
      <w:ins w:id="141" w:author="Nokia (rapporteur)" w:date="2020-03-09T15:07:00Z">
        <w:r w:rsidR="00F03B2E">
          <w:t xml:space="preserve">the </w:t>
        </w:r>
      </w:ins>
      <w:ins w:id="142" w:author="Nokia (rapporteur)" w:date="2020-01-27T13:04:00Z">
        <w:r w:rsidRPr="00AA5DA2">
          <w:t>HANDOVER CANCEL</w:t>
        </w:r>
        <w:r>
          <w:t xml:space="preserve"> message, </w:t>
        </w:r>
        <w:r w:rsidRPr="0024789D">
          <w:t xml:space="preserve">the </w:t>
        </w:r>
        <w:r>
          <w:t>target</w:t>
        </w:r>
        <w:r w:rsidRPr="0024789D">
          <w:t xml:space="preserve"> NG-RAN node shall</w:t>
        </w:r>
        <w:r w:rsidRPr="002228BE">
          <w:t xml:space="preserve"> </w:t>
        </w:r>
        <w:r>
          <w:t xml:space="preserve">consider that the source NG-RAN node is cancelling only the handover associated to the </w:t>
        </w:r>
      </w:ins>
      <w:ins w:id="143" w:author="Nokia (rapporteur)" w:date="2020-03-09T15:07:00Z">
        <w:r w:rsidR="00F03B2E">
          <w:rPr>
            <w:lang w:val="en-US"/>
          </w:rPr>
          <w:t xml:space="preserve">candidate </w:t>
        </w:r>
      </w:ins>
      <w:ins w:id="144" w:author="Nokia (rapporteur)" w:date="2020-01-27T13:04:00Z">
        <w:r>
          <w:t xml:space="preserve">cells identified by the included NG-RAN </w:t>
        </w:r>
        <w:r w:rsidRPr="004E251C">
          <w:rPr>
            <w:lang w:eastAsia="ja-JP"/>
          </w:rPr>
          <w:t>CGI</w:t>
        </w:r>
      </w:ins>
      <w:ins w:id="145" w:author="Nokia (rapporteur)" w:date="2020-03-09T15:07:00Z">
        <w:r w:rsidR="00F03B2E">
          <w:rPr>
            <w:lang w:eastAsia="ja-JP"/>
          </w:rPr>
          <w:t xml:space="preserve"> and </w:t>
        </w:r>
      </w:ins>
      <w:bookmarkStart w:id="146" w:name="OLE_LINK19"/>
      <w:ins w:id="147" w:author="Nokia (rapporteur)" w:date="2020-01-27T13:04:00Z">
        <w:r>
          <w:rPr>
            <w:lang w:val="en-US" w:eastAsia="zh-CN"/>
          </w:rPr>
          <w:t xml:space="preserve">associated to the same </w:t>
        </w:r>
        <w:r>
          <w:rPr>
            <w:sz w:val="21"/>
            <w:szCs w:val="22"/>
            <w:lang w:val="en-US" w:eastAsia="ja-JP"/>
          </w:rPr>
          <w:t>UE-associated signaling</w:t>
        </w:r>
        <w:r>
          <w:rPr>
            <w:lang w:val="en-US"/>
          </w:rPr>
          <w:t xml:space="preserve"> </w:t>
        </w:r>
      </w:ins>
      <w:ins w:id="148" w:author="Nokia (rapporteur)" w:date="2020-03-09T15:08:00Z">
        <w:r w:rsidR="00FE3F42">
          <w:rPr>
            <w:lang w:val="en-US"/>
          </w:rPr>
          <w:t xml:space="preserve">connection </w:t>
        </w:r>
      </w:ins>
      <w:ins w:id="149" w:author="Nokia (rapporteur)" w:date="2020-01-27T13:04:00Z">
        <w:r>
          <w:rPr>
            <w:lang w:val="en-US" w:eastAsia="zh-CN"/>
          </w:rPr>
          <w:t>identifie</w:t>
        </w:r>
        <w:r w:rsidRPr="00F96253">
          <w:t>d</w:t>
        </w:r>
        <w:r w:rsidRPr="00B6454F">
          <w:t xml:space="preserve"> by the </w:t>
        </w:r>
        <w:r w:rsidRPr="00FB42B5">
          <w:rPr>
            <w:rFonts w:hint="eastAsia"/>
            <w:i/>
          </w:rPr>
          <w:t>Source</w:t>
        </w:r>
        <w:r w:rsidRPr="00FB42B5">
          <w:rPr>
            <w:i/>
          </w:rPr>
          <w:t xml:space="preserve"> NG-RAN node UE XnAP ID </w:t>
        </w:r>
      </w:ins>
      <w:ins w:id="150" w:author="Nokia (rapporteur)" w:date="2020-03-09T15:08:00Z">
        <w:r w:rsidR="00FE3F42">
          <w:rPr>
            <w:iCs/>
          </w:rPr>
          <w:t xml:space="preserve">IE </w:t>
        </w:r>
      </w:ins>
      <w:ins w:id="151" w:author="Nokia (rapporteur)" w:date="2020-01-27T13:04:00Z">
        <w:r w:rsidRPr="00B6454F">
          <w:t>and</w:t>
        </w:r>
      </w:ins>
      <w:ins w:id="152" w:author="Nokia (rapporteur)" w:date="2020-03-09T15:08:00Z">
        <w:r w:rsidR="00FE3F42">
          <w:t>, if included, also by</w:t>
        </w:r>
        <w:r w:rsidR="00FE3F42">
          <w:rPr>
            <w:i/>
          </w:rPr>
          <w:t xml:space="preserve"> </w:t>
        </w:r>
        <w:r w:rsidR="00FE3F42">
          <w:rPr>
            <w:iCs/>
          </w:rPr>
          <w:t>the</w:t>
        </w:r>
      </w:ins>
      <w:ins w:id="153" w:author="Nokia (rapporteur)" w:date="2020-01-27T13:04:00Z">
        <w:r w:rsidRPr="00FB42B5">
          <w:rPr>
            <w:i/>
          </w:rPr>
          <w:t xml:space="preserve"> </w:t>
        </w:r>
        <w:r w:rsidRPr="00FB42B5">
          <w:rPr>
            <w:rFonts w:hint="eastAsia"/>
            <w:i/>
          </w:rPr>
          <w:t>Target</w:t>
        </w:r>
        <w:r w:rsidRPr="00FB42B5">
          <w:rPr>
            <w:i/>
          </w:rPr>
          <w:t xml:space="preserve"> NG-RAN nod</w:t>
        </w:r>
        <w:r>
          <w:t xml:space="preserve">e </w:t>
        </w:r>
        <w:r w:rsidRPr="00B6454F">
          <w:rPr>
            <w:i/>
          </w:rPr>
          <w:t>UE XnAP I</w:t>
        </w:r>
        <w:r w:rsidRPr="00C45748">
          <w:rPr>
            <w:i/>
          </w:rPr>
          <w:t>D</w:t>
        </w:r>
      </w:ins>
      <w:ins w:id="154" w:author="Nokia (rapporteur)" w:date="2020-03-09T15:09:00Z">
        <w:r w:rsidR="00FE3F42">
          <w:rPr>
            <w:iCs/>
          </w:rPr>
          <w:t xml:space="preserve"> IE</w:t>
        </w:r>
      </w:ins>
      <w:ins w:id="155" w:author="Nokia (rapporteur)" w:date="2020-01-27T13:04:00Z">
        <w:r>
          <w:rPr>
            <w:lang w:eastAsia="ja-JP"/>
          </w:rPr>
          <w:t>.</w:t>
        </w:r>
      </w:ins>
    </w:p>
    <w:bookmarkEnd w:id="146"/>
    <w:p w14:paraId="5BD6D5C0" w14:textId="77777777" w:rsidR="00CD63B4" w:rsidRPr="00FD0425" w:rsidRDefault="00CD63B4" w:rsidP="00CD63B4">
      <w:pPr>
        <w:pStyle w:val="Heading4"/>
      </w:pPr>
      <w:r w:rsidRPr="00FD0425">
        <w:t>8.2.3.3</w:t>
      </w:r>
      <w:r w:rsidRPr="00FD0425">
        <w:tab/>
        <w:t>Unsuccessful Operation</w:t>
      </w:r>
      <w:bookmarkEnd w:id="138"/>
      <w:bookmarkEnd w:id="139"/>
    </w:p>
    <w:p w14:paraId="5BD2FC2B" w14:textId="77777777" w:rsidR="00CD63B4" w:rsidRPr="00FD0425" w:rsidRDefault="00CD63B4" w:rsidP="00CD63B4">
      <w:r w:rsidRPr="00FD0425">
        <w:t>Not applicable.</w:t>
      </w:r>
    </w:p>
    <w:p w14:paraId="4820DA28" w14:textId="77777777" w:rsidR="00CD63B4" w:rsidRPr="00FD0425" w:rsidRDefault="00CD63B4" w:rsidP="00CD63B4">
      <w:pPr>
        <w:pStyle w:val="Heading4"/>
      </w:pPr>
      <w:bookmarkStart w:id="156" w:name="_Toc20955062"/>
      <w:bookmarkStart w:id="157" w:name="_Toc29991249"/>
      <w:r w:rsidRPr="00FD0425">
        <w:t>8.2.3.4</w:t>
      </w:r>
      <w:r w:rsidRPr="00FD0425">
        <w:tab/>
        <w:t>Abnormal Conditions</w:t>
      </w:r>
      <w:bookmarkEnd w:id="156"/>
      <w:bookmarkEnd w:id="157"/>
    </w:p>
    <w:p w14:paraId="2F5E16E2" w14:textId="77777777" w:rsidR="00CD63B4" w:rsidRPr="00FD0425" w:rsidRDefault="00CD63B4" w:rsidP="00CD63B4">
      <w:r w:rsidRPr="00FD0425">
        <w:t>If the HANDOVER CANCEL message refers to a context that does not exist, the target NG-RAN node shall ignore the message.</w:t>
      </w:r>
    </w:p>
    <w:p w14:paraId="7F3D15E8" w14:textId="5B62065C" w:rsidR="001549CC" w:rsidRPr="00DC688F" w:rsidRDefault="001549CC" w:rsidP="001549CC">
      <w:pPr>
        <w:overflowPunct w:val="0"/>
        <w:autoSpaceDE w:val="0"/>
        <w:autoSpaceDN w:val="0"/>
        <w:adjustRightInd w:val="0"/>
        <w:textAlignment w:val="baseline"/>
        <w:rPr>
          <w:ins w:id="158" w:author="Nokia (rapporteur)" w:date="2020-01-27T13:04:00Z"/>
          <w:lang w:eastAsia="en-GB"/>
        </w:rPr>
      </w:pPr>
      <w:ins w:id="159" w:author="Nokia (rapporteur)" w:date="2020-01-27T13:04:00Z">
        <w:r w:rsidRPr="002228BE">
          <w:t xml:space="preserve">If the </w:t>
        </w:r>
        <w:r w:rsidRPr="0024789D">
          <w:rPr>
            <w:i/>
          </w:rPr>
          <w:t xml:space="preserve">Candidate Cells </w:t>
        </w:r>
        <w:proofErr w:type="gramStart"/>
        <w:r w:rsidRPr="0024789D">
          <w:rPr>
            <w:i/>
          </w:rPr>
          <w:t>To</w:t>
        </w:r>
        <w:proofErr w:type="gramEnd"/>
        <w:r w:rsidRPr="0024789D">
          <w:rPr>
            <w:i/>
          </w:rPr>
          <w:t xml:space="preserve"> Be Cancelled List</w:t>
        </w:r>
        <w:r w:rsidRPr="0024789D">
          <w:t xml:space="preserve"> IE is included in </w:t>
        </w:r>
      </w:ins>
      <w:ins w:id="160" w:author="Nokia (rapporteur)" w:date="2020-03-09T15:10:00Z">
        <w:r w:rsidR="00FE3F42">
          <w:t xml:space="preserve">the </w:t>
        </w:r>
      </w:ins>
      <w:ins w:id="161" w:author="Nokia (rapporteur)" w:date="2020-01-27T13:04:00Z">
        <w:r w:rsidRPr="00AA5DA2">
          <w:t>HANDOVER CANCEL</w:t>
        </w:r>
        <w:r>
          <w:t xml:space="preserve"> </w:t>
        </w:r>
      </w:ins>
      <w:ins w:id="162" w:author="Nokia (rapporteur)" w:date="2020-03-09T15:10:00Z">
        <w:r w:rsidR="00FE3F42">
          <w:t xml:space="preserve">message </w:t>
        </w:r>
      </w:ins>
      <w:ins w:id="163" w:author="Nokia (rapporteur)" w:date="2020-01-27T13:04:00Z">
        <w:r>
          <w:t xml:space="preserve">and the handover is not associated to a conditional </w:t>
        </w:r>
        <w:r w:rsidRPr="005A32C1">
          <w:t xml:space="preserve">handover, the target NG-RAN node shall ignore the </w:t>
        </w:r>
        <w:r w:rsidRPr="0024789D">
          <w:rPr>
            <w:i/>
          </w:rPr>
          <w:t>Candidate Cells To Be Cancelled List</w:t>
        </w:r>
        <w:r w:rsidRPr="0024789D">
          <w:t xml:space="preserve"> IE</w:t>
        </w:r>
        <w:r>
          <w:t>.</w:t>
        </w:r>
      </w:ins>
    </w:p>
    <w:p w14:paraId="4D154DCE" w14:textId="5E345CF2" w:rsidR="00BC3187" w:rsidRDefault="00FE3F42" w:rsidP="00BC3187">
      <w:pPr>
        <w:rPr>
          <w:ins w:id="164" w:author="Nokia (rapporteur)" w:date="2020-03-09T15:10:00Z"/>
          <w:noProof/>
        </w:rPr>
      </w:pPr>
      <w:ins w:id="165" w:author="Nokia (rapporteur)" w:date="2020-03-09T15:10:00Z">
        <w:r>
          <w:t xml:space="preserve">If </w:t>
        </w:r>
        <w:r>
          <w:rPr>
            <w:rFonts w:hint="eastAsia"/>
            <w:lang w:val="en-US" w:eastAsia="zh-CN"/>
          </w:rPr>
          <w:t xml:space="preserve">one or more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HANDOVER CANCEL message </w:t>
        </w:r>
        <w:r>
          <w:rPr>
            <w:rFonts w:hint="eastAsia"/>
            <w:lang w:val="en-US" w:eastAsia="zh-CN"/>
          </w:rPr>
          <w:t>were not prepared using</w:t>
        </w:r>
        <w:r>
          <w:t xml:space="preserve"> </w:t>
        </w:r>
        <w:r>
          <w:rPr>
            <w:rFonts w:hint="eastAsia"/>
            <w:sz w:val="21"/>
            <w:szCs w:val="22"/>
            <w:lang w:val="en-US" w:eastAsia="zh-CN"/>
          </w:rPr>
          <w:t xml:space="preserve">the same </w:t>
        </w:r>
        <w:r>
          <w:rPr>
            <w:rFonts w:hint="eastAsia"/>
            <w:sz w:val="21"/>
            <w:szCs w:val="22"/>
            <w:lang w:val="en-US" w:eastAsia="ja-JP"/>
          </w:rPr>
          <w:t>UE-associated signaling connection</w:t>
        </w:r>
        <w:r>
          <w:t>,</w:t>
        </w:r>
        <w:r>
          <w:rPr>
            <w:lang w:eastAsia="en-GB"/>
          </w:rPr>
          <w:t xml:space="preserve"> the </w:t>
        </w:r>
        <w:r>
          <w:rPr>
            <w:rFonts w:hint="eastAsia"/>
            <w:lang w:val="en-US" w:eastAsia="zh-CN"/>
          </w:rPr>
          <w:t>target</w:t>
        </w:r>
        <w:r>
          <w:rPr>
            <w:lang w:eastAsia="en-GB"/>
          </w:rPr>
          <w:t xml:space="preserve"> </w:t>
        </w:r>
        <w:r>
          <w:rPr>
            <w:lang w:val="en-US" w:eastAsia="zh-CN"/>
          </w:rPr>
          <w:t>NG-RAN node</w:t>
        </w:r>
        <w:r>
          <w:rPr>
            <w:lang w:eastAsia="en-GB"/>
          </w:rPr>
          <w:t xml:space="preserve"> shall ignore </w:t>
        </w:r>
        <w:bookmarkStart w:id="166" w:name="OLE_LINK3"/>
        <w:r>
          <w:rPr>
            <w:lang w:eastAsia="en-GB"/>
          </w:rPr>
          <w:t>th</w:t>
        </w:r>
        <w:r>
          <w:rPr>
            <w:rFonts w:hint="eastAsia"/>
            <w:lang w:val="en-US" w:eastAsia="zh-CN"/>
          </w:rPr>
          <w:t>ose non-associated candidate cells</w:t>
        </w:r>
        <w:bookmarkEnd w:id="166"/>
        <w:r>
          <w:t>.</w:t>
        </w:r>
      </w:ins>
    </w:p>
    <w:p w14:paraId="48977BF9" w14:textId="77777777" w:rsidR="00FE3F42" w:rsidRDefault="00FE3F42" w:rsidP="00BC3187">
      <w:pPr>
        <w:rPr>
          <w:noProof/>
        </w:rPr>
      </w:pPr>
    </w:p>
    <w:tbl>
      <w:tblPr>
        <w:tblStyle w:val="TableGrid"/>
        <w:tblW w:w="0" w:type="auto"/>
        <w:tblLook w:val="04A0" w:firstRow="1" w:lastRow="0" w:firstColumn="1" w:lastColumn="0" w:noHBand="0" w:noVBand="1"/>
      </w:tblPr>
      <w:tblGrid>
        <w:gridCol w:w="9629"/>
      </w:tblGrid>
      <w:tr w:rsidR="00BC3187" w:rsidRPr="00ED47D5" w14:paraId="29A04EE2" w14:textId="77777777" w:rsidTr="0023569F">
        <w:tc>
          <w:tcPr>
            <w:tcW w:w="9629" w:type="dxa"/>
            <w:shd w:val="clear" w:color="auto" w:fill="D9D9D9" w:themeFill="background1" w:themeFillShade="D9"/>
          </w:tcPr>
          <w:p w14:paraId="4556AFBA"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05FF058D" w14:textId="77777777" w:rsidR="00BC3187" w:rsidRDefault="00BC3187" w:rsidP="00BC3187">
      <w:pPr>
        <w:rPr>
          <w:noProof/>
        </w:rPr>
      </w:pPr>
    </w:p>
    <w:p w14:paraId="7711452A" w14:textId="77777777" w:rsidR="00622222" w:rsidRPr="00FD0425" w:rsidRDefault="00622222" w:rsidP="00622222">
      <w:pPr>
        <w:pStyle w:val="Heading3"/>
      </w:pPr>
      <w:bookmarkStart w:id="167" w:name="_Toc20955073"/>
      <w:bookmarkStart w:id="168" w:name="_Toc29991260"/>
      <w:bookmarkStart w:id="169" w:name="_Toc36555660"/>
      <w:r w:rsidRPr="00FD0425">
        <w:t>8.2.6</w:t>
      </w:r>
      <w:r w:rsidRPr="00FD0425">
        <w:tab/>
        <w:t>XN-U Address Indication</w:t>
      </w:r>
      <w:bookmarkEnd w:id="167"/>
      <w:bookmarkEnd w:id="168"/>
      <w:bookmarkEnd w:id="169"/>
    </w:p>
    <w:p w14:paraId="6C974EF8" w14:textId="77777777" w:rsidR="00622222" w:rsidRPr="00FD0425" w:rsidRDefault="00622222" w:rsidP="00622222">
      <w:pPr>
        <w:pStyle w:val="Heading4"/>
      </w:pPr>
      <w:bookmarkStart w:id="170" w:name="_Toc20955074"/>
      <w:bookmarkStart w:id="171" w:name="_Toc29991261"/>
      <w:bookmarkStart w:id="172" w:name="_Toc36555661"/>
      <w:r w:rsidRPr="00FD0425">
        <w:t>8.2.6.1</w:t>
      </w:r>
      <w:r w:rsidRPr="00FD0425">
        <w:tab/>
        <w:t>General</w:t>
      </w:r>
      <w:bookmarkEnd w:id="170"/>
      <w:bookmarkEnd w:id="171"/>
      <w:bookmarkEnd w:id="172"/>
    </w:p>
    <w:p w14:paraId="03BD83E6" w14:textId="77777777" w:rsidR="00622222" w:rsidRPr="00FD0425" w:rsidRDefault="00622222" w:rsidP="00622222">
      <w:pPr>
        <w:rPr>
          <w:lang w:eastAsia="zh-CN"/>
        </w:rPr>
      </w:pPr>
      <w:r w:rsidRPr="00FD0425">
        <w:t>For the retrieval of a UE context, the Xn-U Address Indication procedure is used to provide forwarding addresses from the new NG-RAN node to the old NG-RAN node for all PDU session resources successfully established at the new NG-RAN node for which forwarding was requested.</w:t>
      </w:r>
    </w:p>
    <w:p w14:paraId="1879AF27" w14:textId="77777777" w:rsidR="00622222" w:rsidRPr="00FD0425" w:rsidRDefault="00622222" w:rsidP="00622222">
      <w:r w:rsidRPr="00FD0425">
        <w:t>For MR-DC with 5GC, the Xn-UAddress Indication procedure is used to provide forwarding addresses and Xn-U bearer address information for completion of setup of SN terminated bearers from the M-NG-RAN node to the S-NG-RAN node as specified in TS 37.340 [8],</w:t>
      </w:r>
    </w:p>
    <w:p w14:paraId="0F411F2C" w14:textId="77777777" w:rsidR="00622222" w:rsidRPr="00FD0425" w:rsidRDefault="00622222" w:rsidP="00622222">
      <w:r w:rsidRPr="00FD0425">
        <w:t xml:space="preserve">The procedure uses </w:t>
      </w:r>
      <w:r w:rsidRPr="00FD0425">
        <w:rPr>
          <w:lang w:eastAsia="zh-CN"/>
        </w:rPr>
        <w:t>UE-associated signalling</w:t>
      </w:r>
      <w:r w:rsidRPr="00FD0425">
        <w:t>.</w:t>
      </w:r>
    </w:p>
    <w:p w14:paraId="505590B5" w14:textId="77777777" w:rsidR="00622222" w:rsidRPr="00FD0425" w:rsidRDefault="00622222" w:rsidP="00622222">
      <w:pPr>
        <w:pStyle w:val="Heading4"/>
      </w:pPr>
      <w:bookmarkStart w:id="173" w:name="_Toc20955075"/>
      <w:bookmarkStart w:id="174" w:name="_Toc29991262"/>
      <w:bookmarkStart w:id="175" w:name="_Toc36555662"/>
      <w:r w:rsidRPr="00FD0425">
        <w:t>8.2.6.2</w:t>
      </w:r>
      <w:r w:rsidRPr="00FD0425">
        <w:tab/>
        <w:t>Successful Operation</w:t>
      </w:r>
      <w:bookmarkEnd w:id="173"/>
      <w:bookmarkEnd w:id="174"/>
      <w:bookmarkEnd w:id="175"/>
    </w:p>
    <w:p w14:paraId="7D9D52A8" w14:textId="77777777" w:rsidR="00622222" w:rsidRPr="00FD0425" w:rsidRDefault="00622222" w:rsidP="00622222">
      <w:pPr>
        <w:pStyle w:val="TH"/>
        <w:rPr>
          <w:lang w:eastAsia="zh-CN"/>
        </w:rPr>
      </w:pPr>
      <w:r w:rsidRPr="00FD0425">
        <w:object w:dxaOrig="6840" w:dyaOrig="2520" w14:anchorId="527D6EE7">
          <v:shape id="_x0000_i1029" type="#_x0000_t75" style="width:342pt;height:126pt" o:ole="">
            <v:imagedata r:id="rId25" o:title=""/>
          </v:shape>
          <o:OLEObject Type="Embed" ProgID="Visio.Drawing.15" ShapeID="_x0000_i1029" DrawAspect="Content" ObjectID="_1654079625" r:id="rId26"/>
        </w:object>
      </w:r>
    </w:p>
    <w:p w14:paraId="1778EE3F" w14:textId="77777777" w:rsidR="00622222" w:rsidRPr="00FD0425" w:rsidRDefault="00622222" w:rsidP="00622222">
      <w:pPr>
        <w:pStyle w:val="TF"/>
      </w:pPr>
      <w:r w:rsidRPr="00FD0425">
        <w:t>Figure 8.2.6</w:t>
      </w:r>
      <w:r w:rsidRPr="00FD0425">
        <w:rPr>
          <w:lang w:eastAsia="zh-CN"/>
        </w:rPr>
        <w:t>.2-1</w:t>
      </w:r>
      <w:r w:rsidRPr="00FD0425">
        <w:t>: Xn-U Address Indication, successful operation for UE context retrieval</w:t>
      </w:r>
    </w:p>
    <w:p w14:paraId="15589A11" w14:textId="77777777" w:rsidR="00622222" w:rsidRPr="00FD0425" w:rsidRDefault="00622222" w:rsidP="00622222">
      <w:pPr>
        <w:pStyle w:val="TH"/>
        <w:rPr>
          <w:lang w:eastAsia="zh-CN"/>
        </w:rPr>
      </w:pPr>
      <w:r w:rsidRPr="00FD0425">
        <w:object w:dxaOrig="7056" w:dyaOrig="2304" w14:anchorId="3114691D">
          <v:shape id="_x0000_i1030" type="#_x0000_t75" style="width:352.8pt;height:115.2pt" o:ole="">
            <v:imagedata r:id="rId27" o:title=""/>
          </v:shape>
          <o:OLEObject Type="Embed" ProgID="Visio.Drawing.15" ShapeID="_x0000_i1030" DrawAspect="Content" ObjectID="_1654079626" r:id="rId28"/>
        </w:object>
      </w:r>
    </w:p>
    <w:p w14:paraId="031B33FA" w14:textId="77777777" w:rsidR="00622222" w:rsidRPr="00FD0425" w:rsidRDefault="00622222" w:rsidP="00622222">
      <w:pPr>
        <w:pStyle w:val="TF"/>
      </w:pPr>
      <w:r w:rsidRPr="00FD0425">
        <w:t>Figure 8.2.6</w:t>
      </w:r>
      <w:r w:rsidRPr="00FD0425">
        <w:rPr>
          <w:lang w:eastAsia="zh-CN"/>
        </w:rPr>
        <w:t>.2-2</w:t>
      </w:r>
      <w:r w:rsidRPr="00FD0425">
        <w:t>: Xn-U Address Indication, successful operation for MR-DC with 5GC</w:t>
      </w:r>
    </w:p>
    <w:p w14:paraId="45A5C155" w14:textId="77777777" w:rsidR="00622222" w:rsidRPr="00FD0425" w:rsidRDefault="00622222" w:rsidP="00622222">
      <w:pPr>
        <w:rPr>
          <w:b/>
        </w:rPr>
      </w:pPr>
      <w:r w:rsidRPr="00FD0425">
        <w:rPr>
          <w:b/>
          <w:lang w:eastAsia="zh-CN"/>
        </w:rPr>
        <w:t>UE Context Retrieval</w:t>
      </w:r>
    </w:p>
    <w:p w14:paraId="02F6A69D" w14:textId="77777777" w:rsidR="00622222" w:rsidRPr="00FD0425" w:rsidRDefault="00622222" w:rsidP="00622222">
      <w:r w:rsidRPr="00FD0425">
        <w:rPr>
          <w:lang w:eastAsia="zh-CN"/>
        </w:rPr>
        <w:t>The Xn-U Address Indication procedure is initiated by the new NG-RAN node.</w:t>
      </w:r>
      <w:r w:rsidRPr="00FD0425">
        <w:t xml:space="preserve"> Sending the XN-U ADDRESS INDICATION message, the new NG-RAN node informs the old NG-RAN node of successfully established PDU Session Resource contexts to which user data pending at the old NG-RAN node can be forwarded.</w:t>
      </w:r>
    </w:p>
    <w:p w14:paraId="4B627926" w14:textId="77777777" w:rsidR="00622222" w:rsidRPr="00FD0425" w:rsidRDefault="00622222" w:rsidP="00622222">
      <w:r w:rsidRPr="00FD0425">
        <w:rPr>
          <w:rFonts w:hint="eastAsia"/>
          <w:snapToGrid w:val="0"/>
          <w:lang w:eastAsia="zh-CN"/>
        </w:rPr>
        <w:t>T</w:t>
      </w:r>
      <w:r w:rsidRPr="00FD0425">
        <w:rPr>
          <w:snapToGrid w:val="0"/>
        </w:rPr>
        <w:t xml:space="preserve">he </w:t>
      </w:r>
      <w:r w:rsidRPr="00FD0425">
        <w:rPr>
          <w:rFonts w:hint="eastAsia"/>
          <w:snapToGrid w:val="0"/>
          <w:lang w:eastAsia="zh-CN"/>
        </w:rPr>
        <w:t xml:space="preserve">new </w:t>
      </w:r>
      <w:r w:rsidRPr="00FD0425">
        <w:rPr>
          <w:snapToGrid w:val="0"/>
        </w:rPr>
        <w:t xml:space="preserve">NG-RAN node may </w:t>
      </w:r>
      <w:r w:rsidRPr="00FD0425">
        <w:rPr>
          <w:rFonts w:hint="eastAsia"/>
          <w:snapToGrid w:val="0"/>
          <w:lang w:eastAsia="zh-CN"/>
        </w:rPr>
        <w:t xml:space="preserve">include </w:t>
      </w:r>
      <w:r w:rsidRPr="00FD0425">
        <w:rPr>
          <w:rFonts w:hint="eastAsia"/>
          <w:i/>
          <w:lang w:eastAsia="zh-CN"/>
        </w:rPr>
        <w:t xml:space="preserve">Secondary </w:t>
      </w:r>
      <w:r w:rsidRPr="00FD0425">
        <w:rPr>
          <w:i/>
          <w:lang w:eastAsia="zh-CN"/>
        </w:rPr>
        <w:t>Data Forwarding Info from target NG-RAN node</w:t>
      </w:r>
      <w:r w:rsidRPr="00FD0425">
        <w:rPr>
          <w:rFonts w:hint="eastAsia"/>
          <w:i/>
          <w:lang w:eastAsia="zh-CN"/>
        </w:rPr>
        <w:t xml:space="preserve"> List</w:t>
      </w:r>
      <w:r w:rsidRPr="00FD0425">
        <w:rPr>
          <w:i/>
          <w:snapToGrid w:val="0"/>
        </w:rPr>
        <w:t xml:space="preserve"> </w:t>
      </w:r>
      <w:r w:rsidRPr="00FD0425">
        <w:rPr>
          <w:snapToGrid w:val="0"/>
        </w:rPr>
        <w:t xml:space="preserve">IE for an additional </w:t>
      </w:r>
      <w:r w:rsidRPr="00FD0425">
        <w:rPr>
          <w:rFonts w:hint="eastAsia"/>
          <w:snapToGrid w:val="0"/>
          <w:lang w:eastAsia="zh-CN"/>
        </w:rPr>
        <w:t>Xn</w:t>
      </w:r>
      <w:r w:rsidRPr="00FD0425">
        <w:rPr>
          <w:snapToGrid w:val="0"/>
        </w:rPr>
        <w:t>-U tunnel</w:t>
      </w:r>
      <w:r w:rsidRPr="00FD0425">
        <w:rPr>
          <w:rFonts w:hint="eastAsia"/>
          <w:snapToGrid w:val="0"/>
          <w:lang w:eastAsia="zh-CN"/>
        </w:rPr>
        <w:t xml:space="preserve"> for data forwarding</w:t>
      </w:r>
      <w:r w:rsidRPr="00FD0425">
        <w:rPr>
          <w:lang w:eastAsia="ja-JP"/>
        </w:rPr>
        <w:t>.</w:t>
      </w:r>
    </w:p>
    <w:p w14:paraId="1BCE95C7" w14:textId="77777777" w:rsidR="00622222" w:rsidRPr="00FD0425" w:rsidRDefault="00622222" w:rsidP="00622222">
      <w:r w:rsidRPr="00FD0425">
        <w:t xml:space="preserve">Upon reception of the XN-U ADDRESS INDICATION message, the old NG-RAN node should forward </w:t>
      </w:r>
      <w:proofErr w:type="gramStart"/>
      <w:r w:rsidRPr="00FD0425">
        <w:t>pending  user</w:t>
      </w:r>
      <w:proofErr w:type="gramEnd"/>
      <w:r w:rsidRPr="00FD0425">
        <w:t xml:space="preserve"> data to the indicated TNL addresses.</w:t>
      </w:r>
    </w:p>
    <w:p w14:paraId="5F54BE25" w14:textId="77777777" w:rsidR="00622222" w:rsidRPr="00FD0425" w:rsidRDefault="00622222" w:rsidP="00622222">
      <w:pPr>
        <w:rPr>
          <w:b/>
          <w:lang w:eastAsia="zh-CN"/>
        </w:rPr>
      </w:pPr>
      <w:r w:rsidRPr="00FD0425">
        <w:rPr>
          <w:b/>
          <w:lang w:eastAsia="zh-CN"/>
        </w:rPr>
        <w:t>MR-DC with 5GC</w:t>
      </w:r>
    </w:p>
    <w:p w14:paraId="510F7CE3" w14:textId="77777777" w:rsidR="00622222" w:rsidRPr="00FD0425" w:rsidRDefault="00622222" w:rsidP="00622222">
      <w:r w:rsidRPr="00FD0425">
        <w:rPr>
          <w:lang w:eastAsia="zh-CN"/>
        </w:rPr>
        <w:t>The Xn-U Address Indication procedure is initiated by the M-NG-RAN node.</w:t>
      </w:r>
      <w:r w:rsidRPr="00FD0425">
        <w:t xml:space="preserve"> </w:t>
      </w:r>
    </w:p>
    <w:p w14:paraId="5A36FC6F" w14:textId="77777777" w:rsidR="00622222" w:rsidRPr="00FD0425" w:rsidRDefault="00622222" w:rsidP="00622222">
      <w:r w:rsidRPr="00FD0425">
        <w:t xml:space="preserve">Upon reception of the XN-U ADDRESS INDICATION message, in case of data forwarding, the S-NG-RAN node should forward pending DL user data to the indicated TNL addresses; in case of completion of Xn-U bearer </w:t>
      </w:r>
      <w:r w:rsidRPr="00FD0425">
        <w:lastRenderedPageBreak/>
        <w:t>establishment for SN terminated bearers, the S-NG-RAN node may start delivery of user data to the indicated TNL address.</w:t>
      </w:r>
    </w:p>
    <w:p w14:paraId="0A7F24B7" w14:textId="77777777" w:rsidR="00622222" w:rsidRPr="00FD0425" w:rsidRDefault="00622222" w:rsidP="00622222">
      <w:r w:rsidRPr="00FD0425">
        <w:t xml:space="preserve">If the XN-U ADDRESS INDICATION message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677AF4F" w14:textId="4B7D4435" w:rsidR="00622222" w:rsidRPr="003B282A" w:rsidRDefault="00622222" w:rsidP="00622222">
      <w:pPr>
        <w:rPr>
          <w:ins w:id="176" w:author="Nokia (rapporteur)" w:date="2020-06-15T10:21:00Z"/>
          <w:lang w:eastAsia="en-GB"/>
        </w:rPr>
      </w:pPr>
      <w:bookmarkStart w:id="177" w:name="_Toc20955076"/>
      <w:bookmarkStart w:id="178" w:name="_Toc29991263"/>
      <w:bookmarkStart w:id="179" w:name="_Toc36555663"/>
      <w:ins w:id="180" w:author="Nokia (rapporteur)" w:date="2020-06-15T10:21:00Z">
        <w:r>
          <w:rPr>
            <w:rFonts w:eastAsia="Batang"/>
            <w:lang w:eastAsia="ja-JP"/>
          </w:rPr>
          <w:t xml:space="preserve">If the </w:t>
        </w:r>
        <w:r w:rsidRPr="003B282A">
          <w:rPr>
            <w:lang w:eastAsia="en-GB"/>
          </w:rPr>
          <w:t xml:space="preserve">XN-U ADDRESS INDICATION message includes the </w:t>
        </w:r>
        <w:r>
          <w:rPr>
            <w:rFonts w:eastAsia="Batang"/>
            <w:i/>
            <w:lang w:eastAsia="ja-JP"/>
          </w:rPr>
          <w:t>CHO</w:t>
        </w:r>
        <w:r w:rsidRPr="008B2E73">
          <w:rPr>
            <w:rFonts w:eastAsia="Batang"/>
            <w:i/>
            <w:lang w:eastAsia="ja-JP"/>
          </w:rPr>
          <w:t xml:space="preserve"> </w:t>
        </w:r>
        <w:r>
          <w:rPr>
            <w:rFonts w:eastAsia="Batang"/>
            <w:i/>
            <w:lang w:eastAsia="ja-JP"/>
          </w:rPr>
          <w:t xml:space="preserve">MR-DC </w:t>
        </w:r>
        <w:r w:rsidRPr="008B2E73">
          <w:rPr>
            <w:rFonts w:eastAsia="Batang"/>
            <w:i/>
            <w:lang w:eastAsia="ja-JP"/>
          </w:rPr>
          <w:t xml:space="preserve">Indicator </w:t>
        </w:r>
        <w:r w:rsidRPr="003B282A">
          <w:rPr>
            <w:rFonts w:eastAsia="Batang"/>
            <w:lang w:eastAsia="ja-JP"/>
          </w:rPr>
          <w:t xml:space="preserve">IE, the S-NG-RAN node shall, if </w:t>
        </w:r>
        <w:r>
          <w:rPr>
            <w:rFonts w:eastAsia="Batang"/>
            <w:lang w:eastAsia="ja-JP"/>
          </w:rPr>
          <w:t>supported</w:t>
        </w:r>
        <w:r w:rsidRPr="003B282A">
          <w:rPr>
            <w:rFonts w:eastAsia="Batang"/>
            <w:lang w:eastAsia="ja-JP"/>
          </w:rPr>
          <w:t xml:space="preserve">, </w:t>
        </w:r>
        <w:r>
          <w:rPr>
            <w:rFonts w:eastAsia="Batang"/>
            <w:lang w:eastAsia="ja-JP"/>
          </w:rPr>
          <w:t xml:space="preserve">consider that the </w:t>
        </w:r>
        <w:r w:rsidRPr="003B282A">
          <w:rPr>
            <w:lang w:eastAsia="en-GB"/>
          </w:rPr>
          <w:t xml:space="preserve">XN-U ADDRESS INDICATION </w:t>
        </w:r>
        <w:r>
          <w:rPr>
            <w:lang w:eastAsia="en-GB"/>
          </w:rPr>
          <w:t>message concern</w:t>
        </w:r>
      </w:ins>
      <w:ins w:id="181" w:author="Nokia (rapporteur)" w:date="2020-06-15T10:22:00Z">
        <w:r>
          <w:rPr>
            <w:lang w:eastAsia="en-GB"/>
          </w:rPr>
          <w:t>s</w:t>
        </w:r>
      </w:ins>
      <w:ins w:id="182" w:author="Nokia (rapporteur)" w:date="2020-06-15T10:21:00Z">
        <w:r>
          <w:rPr>
            <w:lang w:eastAsia="en-GB"/>
          </w:rPr>
          <w:t xml:space="preserve"> a Conditional Handover, and </w:t>
        </w:r>
        <w:r w:rsidRPr="003B282A">
          <w:rPr>
            <w:rFonts w:eastAsia="Batang"/>
            <w:lang w:eastAsia="ja-JP"/>
          </w:rPr>
          <w:t>act as specified in TS 37.340 [8].</w:t>
        </w:r>
      </w:ins>
    </w:p>
    <w:p w14:paraId="4AB033A8" w14:textId="77777777" w:rsidR="00622222" w:rsidRPr="00FD0425" w:rsidRDefault="00622222" w:rsidP="00622222">
      <w:pPr>
        <w:pStyle w:val="Heading4"/>
      </w:pPr>
      <w:r w:rsidRPr="00FD0425">
        <w:t>8.2.6.3</w:t>
      </w:r>
      <w:r w:rsidRPr="00FD0425">
        <w:tab/>
        <w:t>Unsuccessful Operation</w:t>
      </w:r>
      <w:bookmarkEnd w:id="177"/>
      <w:bookmarkEnd w:id="178"/>
      <w:bookmarkEnd w:id="179"/>
    </w:p>
    <w:p w14:paraId="64BA9031" w14:textId="77777777" w:rsidR="00622222" w:rsidRPr="00FD0425" w:rsidRDefault="00622222" w:rsidP="00622222">
      <w:r w:rsidRPr="00FD0425">
        <w:t>Not applicable.</w:t>
      </w:r>
    </w:p>
    <w:p w14:paraId="643A91AC" w14:textId="77777777" w:rsidR="00622222" w:rsidRPr="00FD0425" w:rsidRDefault="00622222" w:rsidP="00622222">
      <w:pPr>
        <w:pStyle w:val="Heading4"/>
      </w:pPr>
      <w:bookmarkStart w:id="183" w:name="_Toc20955077"/>
      <w:bookmarkStart w:id="184" w:name="_Toc29991264"/>
      <w:bookmarkStart w:id="185" w:name="_Toc36555664"/>
      <w:r w:rsidRPr="00FD0425">
        <w:t>8.2.6.4</w:t>
      </w:r>
      <w:r w:rsidRPr="00FD0425">
        <w:tab/>
        <w:t>Abnormal Conditions</w:t>
      </w:r>
      <w:bookmarkEnd w:id="183"/>
      <w:bookmarkEnd w:id="184"/>
      <w:bookmarkEnd w:id="185"/>
    </w:p>
    <w:p w14:paraId="35F36693" w14:textId="77777777" w:rsidR="00622222" w:rsidRPr="00FD0425" w:rsidRDefault="00622222" w:rsidP="00622222">
      <w:r w:rsidRPr="00FD0425">
        <w:t>Void.</w:t>
      </w:r>
    </w:p>
    <w:p w14:paraId="40C1C93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7A7CA8E1" w14:textId="77777777" w:rsidTr="001409F0">
        <w:tc>
          <w:tcPr>
            <w:tcW w:w="9629" w:type="dxa"/>
            <w:shd w:val="clear" w:color="auto" w:fill="D9D9D9" w:themeFill="background1" w:themeFillShade="D9"/>
          </w:tcPr>
          <w:p w14:paraId="6551497A"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B67BE98" w14:textId="77777777" w:rsidR="00622222" w:rsidRDefault="00622222" w:rsidP="00622222">
      <w:pPr>
        <w:rPr>
          <w:noProof/>
        </w:rPr>
      </w:pPr>
    </w:p>
    <w:p w14:paraId="53667521" w14:textId="5CD2744D" w:rsidR="001549CC" w:rsidRPr="00923F7F" w:rsidRDefault="001549CC" w:rsidP="001549CC">
      <w:pPr>
        <w:pStyle w:val="Heading3"/>
        <w:rPr>
          <w:ins w:id="186" w:author="Nokia (rapporteur)" w:date="2020-01-27T13:05:00Z"/>
          <w:lang w:eastAsia="en-GB"/>
        </w:rPr>
      </w:pPr>
      <w:ins w:id="187" w:author="Nokia (rapporteur)" w:date="2020-01-27T13:05:00Z">
        <w:r w:rsidRPr="00923F7F">
          <w:rPr>
            <w:lang w:eastAsia="en-GB"/>
          </w:rPr>
          <w:t>8.</w:t>
        </w:r>
        <w:proofErr w:type="gramStart"/>
        <w:r w:rsidRPr="00923F7F">
          <w:rPr>
            <w:lang w:eastAsia="en-GB"/>
          </w:rPr>
          <w:t>2.</w:t>
        </w:r>
        <w:r>
          <w:rPr>
            <w:lang w:eastAsia="en-GB"/>
          </w:rPr>
          <w:t>A</w:t>
        </w:r>
        <w:proofErr w:type="gramEnd"/>
        <w:r w:rsidRPr="00923F7F">
          <w:rPr>
            <w:lang w:eastAsia="en-GB"/>
          </w:rPr>
          <w:tab/>
          <w:t xml:space="preserve">Handover </w:t>
        </w:r>
        <w:r>
          <w:rPr>
            <w:lang w:eastAsia="en-GB"/>
          </w:rPr>
          <w:t>Success</w:t>
        </w:r>
      </w:ins>
    </w:p>
    <w:p w14:paraId="1CA862B5" w14:textId="4210405F" w:rsidR="001549CC" w:rsidRPr="00923F7F" w:rsidRDefault="001549CC" w:rsidP="001549CC">
      <w:pPr>
        <w:pStyle w:val="Heading4"/>
        <w:rPr>
          <w:ins w:id="188" w:author="Nokia (rapporteur)" w:date="2020-01-27T13:05:00Z"/>
          <w:lang w:eastAsia="en-GB"/>
        </w:rPr>
      </w:pPr>
      <w:bookmarkStart w:id="189" w:name="_Toc5691801"/>
      <w:ins w:id="190" w:author="Nokia (rapporteu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1</w:t>
        </w:r>
        <w:r w:rsidRPr="00923F7F">
          <w:rPr>
            <w:lang w:eastAsia="en-GB"/>
          </w:rPr>
          <w:tab/>
          <w:t>General</w:t>
        </w:r>
        <w:bookmarkEnd w:id="189"/>
      </w:ins>
    </w:p>
    <w:p w14:paraId="02DF8CEE" w14:textId="1BAD027C" w:rsidR="001549CC" w:rsidRPr="00923F7F" w:rsidRDefault="001549CC" w:rsidP="001549CC">
      <w:pPr>
        <w:overflowPunct w:val="0"/>
        <w:autoSpaceDE w:val="0"/>
        <w:autoSpaceDN w:val="0"/>
        <w:adjustRightInd w:val="0"/>
        <w:textAlignment w:val="baseline"/>
        <w:rPr>
          <w:ins w:id="191" w:author="Nokia (rapporteur)" w:date="2020-01-27T13:05:00Z"/>
          <w:lang w:eastAsia="en-GB"/>
        </w:rPr>
      </w:pPr>
      <w:ins w:id="192" w:author="Nokia (rapporteur)" w:date="2020-01-27T13:05:00Z">
        <w:r w:rsidRPr="00923F7F">
          <w:rPr>
            <w:lang w:eastAsia="en-GB"/>
          </w:rPr>
          <w:t xml:space="preserve">The Handover </w:t>
        </w:r>
        <w:r>
          <w:rPr>
            <w:lang w:eastAsia="en-GB"/>
          </w:rPr>
          <w:t>Success</w:t>
        </w:r>
        <w:r w:rsidRPr="00923F7F">
          <w:rPr>
            <w:lang w:eastAsia="en-GB"/>
          </w:rPr>
          <w:t xml:space="preserve"> procedure is used </w:t>
        </w:r>
        <w:r>
          <w:rPr>
            <w:lang w:eastAsia="en-GB"/>
          </w:rPr>
          <w:t xml:space="preserve">during a conditional handover or a DAPS handover </w:t>
        </w:r>
        <w:r w:rsidRPr="00923F7F">
          <w:rPr>
            <w:lang w:eastAsia="en-GB"/>
          </w:rPr>
          <w:t xml:space="preserve">to enable a </w:t>
        </w:r>
        <w:r>
          <w:rPr>
            <w:lang w:eastAsia="en-GB"/>
          </w:rPr>
          <w:t>target</w:t>
        </w:r>
        <w:r w:rsidRPr="00923F7F">
          <w:rPr>
            <w:lang w:eastAsia="en-GB"/>
          </w:rPr>
          <w:t xml:space="preserve"> NG-RAN node to </w:t>
        </w:r>
        <w:r>
          <w:rPr>
            <w:lang w:eastAsia="en-GB"/>
          </w:rPr>
          <w:t>inform the source NG-RAN node that the UE has successfully accessed the target NG-RAN node</w:t>
        </w:r>
        <w:r w:rsidRPr="00923F7F">
          <w:rPr>
            <w:lang w:eastAsia="en-GB"/>
          </w:rPr>
          <w:t>.</w:t>
        </w:r>
      </w:ins>
    </w:p>
    <w:p w14:paraId="552E2B66" w14:textId="77777777" w:rsidR="001549CC" w:rsidRPr="00923F7F" w:rsidRDefault="001549CC" w:rsidP="001549CC">
      <w:pPr>
        <w:overflowPunct w:val="0"/>
        <w:autoSpaceDE w:val="0"/>
        <w:autoSpaceDN w:val="0"/>
        <w:adjustRightInd w:val="0"/>
        <w:textAlignment w:val="baseline"/>
        <w:rPr>
          <w:ins w:id="193" w:author="Nokia (rapporteur)" w:date="2020-01-27T13:05:00Z"/>
          <w:lang w:eastAsia="en-GB"/>
        </w:rPr>
      </w:pPr>
      <w:ins w:id="194" w:author="Nokia (rapporteur)" w:date="2020-01-27T13:05:00Z">
        <w:r w:rsidRPr="00923F7F">
          <w:rPr>
            <w:lang w:eastAsia="en-GB"/>
          </w:rPr>
          <w:t xml:space="preserve">The procedure uses </w:t>
        </w:r>
        <w:r w:rsidRPr="00923F7F">
          <w:rPr>
            <w:lang w:eastAsia="zh-CN"/>
          </w:rPr>
          <w:t>UE-associated signalling</w:t>
        </w:r>
        <w:r w:rsidRPr="00923F7F">
          <w:rPr>
            <w:lang w:eastAsia="en-GB"/>
          </w:rPr>
          <w:t>.</w:t>
        </w:r>
      </w:ins>
    </w:p>
    <w:p w14:paraId="6743D6F3" w14:textId="5CD2744D" w:rsidR="001549CC" w:rsidRPr="00923F7F" w:rsidRDefault="001549CC" w:rsidP="001549CC">
      <w:pPr>
        <w:pStyle w:val="Heading4"/>
        <w:rPr>
          <w:ins w:id="195" w:author="Nokia (rapporteur)" w:date="2020-01-27T13:05:00Z"/>
          <w:lang w:eastAsia="en-GB"/>
        </w:rPr>
      </w:pPr>
      <w:bookmarkStart w:id="196" w:name="_Toc5691802"/>
      <w:ins w:id="197" w:author="Nokia (rapporteu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2</w:t>
        </w:r>
        <w:r w:rsidRPr="00923F7F">
          <w:rPr>
            <w:lang w:eastAsia="en-GB"/>
          </w:rPr>
          <w:tab/>
          <w:t>Successful Operation</w:t>
        </w:r>
        <w:bookmarkEnd w:id="196"/>
      </w:ins>
    </w:p>
    <w:p w14:paraId="309A1287" w14:textId="77777777" w:rsidR="001549CC" w:rsidRPr="00923F7F" w:rsidRDefault="001549CC" w:rsidP="001549CC">
      <w:pPr>
        <w:pStyle w:val="TH"/>
        <w:rPr>
          <w:ins w:id="198" w:author="Nokia (rapporteur)" w:date="2020-01-27T13:05:00Z"/>
          <w:lang w:eastAsia="en-GB"/>
        </w:rPr>
      </w:pPr>
      <w:ins w:id="199" w:author="Nokia (rapporteur)" w:date="2020-01-27T13:05:00Z">
        <w:r w:rsidRPr="00923F7F">
          <w:rPr>
            <w:lang w:eastAsia="en-GB"/>
          </w:rPr>
          <w:object w:dxaOrig="6826" w:dyaOrig="2521" w14:anchorId="54A3159B">
            <v:shape id="_x0000_i1031" type="#_x0000_t75" style="width:341.4pt;height:126pt" o:ole="">
              <v:imagedata r:id="rId29" o:title=""/>
            </v:shape>
            <o:OLEObject Type="Embed" ProgID="Visio.Drawing.15" ShapeID="_x0000_i1031" DrawAspect="Content" ObjectID="_1654079627" r:id="rId30"/>
          </w:object>
        </w:r>
      </w:ins>
    </w:p>
    <w:p w14:paraId="21C58E40" w14:textId="77777777" w:rsidR="001549CC" w:rsidRPr="00923F7F" w:rsidRDefault="001549CC" w:rsidP="001549CC">
      <w:pPr>
        <w:pStyle w:val="TF"/>
        <w:rPr>
          <w:ins w:id="200" w:author="Nokia (rapporteur)" w:date="2020-01-27T13:05:00Z"/>
          <w:lang w:eastAsia="en-GB"/>
        </w:rPr>
      </w:pPr>
      <w:ins w:id="201" w:author="Nokia (rapporteur)" w:date="2020-01-27T13:05:00Z">
        <w:r w:rsidRPr="00923F7F">
          <w:rPr>
            <w:lang w:eastAsia="en-GB"/>
          </w:rPr>
          <w:t>Figure 8.2.</w:t>
        </w:r>
        <w:r>
          <w:rPr>
            <w:lang w:eastAsia="en-GB"/>
          </w:rPr>
          <w:t>A</w:t>
        </w:r>
        <w:r w:rsidRPr="00923F7F">
          <w:rPr>
            <w:lang w:eastAsia="en-GB"/>
          </w:rPr>
          <w:t xml:space="preserve">.2-1: Handover </w:t>
        </w:r>
        <w:r>
          <w:rPr>
            <w:lang w:eastAsia="en-GB"/>
          </w:rPr>
          <w:t>Success</w:t>
        </w:r>
        <w:r w:rsidRPr="00923F7F">
          <w:rPr>
            <w:lang w:eastAsia="en-GB"/>
          </w:rPr>
          <w:t>, successful operation</w:t>
        </w:r>
      </w:ins>
    </w:p>
    <w:p w14:paraId="32EEF27C" w14:textId="77777777" w:rsidR="001549CC" w:rsidRDefault="001549CC" w:rsidP="001549CC">
      <w:pPr>
        <w:overflowPunct w:val="0"/>
        <w:autoSpaceDE w:val="0"/>
        <w:autoSpaceDN w:val="0"/>
        <w:adjustRightInd w:val="0"/>
        <w:textAlignment w:val="baseline"/>
        <w:rPr>
          <w:ins w:id="202" w:author="Nokia (rapporteur)" w:date="2020-01-27T13:05:00Z"/>
          <w:lang w:eastAsia="en-GB"/>
        </w:rPr>
      </w:pPr>
      <w:ins w:id="203" w:author="Nokia (rapporteur)" w:date="2020-01-27T13:05:00Z">
        <w:r w:rsidRPr="00923F7F">
          <w:rPr>
            <w:lang w:eastAsia="en-GB"/>
          </w:rPr>
          <w:t xml:space="preserve">The </w:t>
        </w:r>
        <w:r>
          <w:rPr>
            <w:lang w:eastAsia="en-GB"/>
          </w:rPr>
          <w:t>target</w:t>
        </w:r>
        <w:r w:rsidRPr="00923F7F">
          <w:rPr>
            <w:lang w:eastAsia="en-GB"/>
          </w:rPr>
          <w:t xml:space="preserve"> NG-RAN node initiates the procedure by sending the HANDOVER </w:t>
        </w:r>
        <w:r>
          <w:rPr>
            <w:lang w:eastAsia="en-GB"/>
          </w:rPr>
          <w:t>SUCCESS</w:t>
        </w:r>
        <w:r w:rsidRPr="00923F7F">
          <w:rPr>
            <w:lang w:eastAsia="en-GB"/>
          </w:rPr>
          <w:t xml:space="preserve"> message to the </w:t>
        </w:r>
        <w:r>
          <w:rPr>
            <w:lang w:eastAsia="en-GB"/>
          </w:rPr>
          <w:t>source</w:t>
        </w:r>
        <w:r w:rsidRPr="00923F7F">
          <w:rPr>
            <w:lang w:eastAsia="en-GB"/>
          </w:rPr>
          <w:t xml:space="preserve"> NG-RAN node.</w:t>
        </w:r>
      </w:ins>
    </w:p>
    <w:p w14:paraId="13D95298" w14:textId="6E744DBF" w:rsidR="001549CC" w:rsidRDefault="001549CC" w:rsidP="001549CC">
      <w:pPr>
        <w:overflowPunct w:val="0"/>
        <w:autoSpaceDE w:val="0"/>
        <w:autoSpaceDN w:val="0"/>
        <w:adjustRightInd w:val="0"/>
        <w:textAlignment w:val="baseline"/>
        <w:rPr>
          <w:ins w:id="204" w:author="Nokia (rapporteur)" w:date="2020-01-27T13:05:00Z"/>
          <w:lang w:eastAsia="en-GB"/>
        </w:rPr>
      </w:pPr>
      <w:ins w:id="205" w:author="Nokia (rapporteur)" w:date="2020-01-27T13:05:00Z">
        <w:r>
          <w:rPr>
            <w:lang w:eastAsia="en-GB"/>
          </w:rPr>
          <w:t>If late data forwarding was configured for this UE, the source NG-RAN node shall start data forwarding using the tunnel information related to the global target cell ID provided in the HANDOVER SUCCESS message.</w:t>
        </w:r>
      </w:ins>
    </w:p>
    <w:p w14:paraId="13425901" w14:textId="10B1DB7F" w:rsidR="001549CC" w:rsidRDefault="001549CC" w:rsidP="001549CC">
      <w:pPr>
        <w:overflowPunct w:val="0"/>
        <w:autoSpaceDE w:val="0"/>
        <w:autoSpaceDN w:val="0"/>
        <w:adjustRightInd w:val="0"/>
        <w:textAlignment w:val="baseline"/>
        <w:rPr>
          <w:ins w:id="206" w:author="Nokia (rapporteur)" w:date="2020-01-27T13:05:00Z"/>
          <w:lang w:eastAsia="en-GB"/>
        </w:rPr>
      </w:pPr>
      <w:ins w:id="207" w:author="Nokia (rapporteur)" w:date="2020-01-27T13:05:00Z">
        <w:r>
          <w:rPr>
            <w:lang w:eastAsia="en-GB"/>
          </w:rPr>
          <w:t xml:space="preserve">When the source NG-RAN node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208" w:author="Nokia (rapporteur)" w:date="2020-06-15T10:52:00Z">
        <w:r w:rsidR="00E118B0" w:rsidRPr="00E118B0">
          <w:rPr>
            <w:lang w:eastAsia="en-GB"/>
          </w:rPr>
          <w:t xml:space="preserve">under the same UE-associated signalling connection </w:t>
        </w:r>
      </w:ins>
      <w:ins w:id="209" w:author="Nokia (rapporteur)" w:date="2020-01-27T13:05:00Z">
        <w:r>
          <w:rPr>
            <w:lang w:eastAsia="en-GB"/>
          </w:rPr>
          <w:t>in the target NG-RAN node as cancelled.</w:t>
        </w:r>
      </w:ins>
    </w:p>
    <w:p w14:paraId="735D2F49" w14:textId="77777777" w:rsidR="001549CC" w:rsidRDefault="001549CC" w:rsidP="001549CC">
      <w:pPr>
        <w:rPr>
          <w:ins w:id="210" w:author="Nokia (rapporteur)" w:date="2020-01-27T13:05:00Z"/>
          <w:lang w:val="sv-SE"/>
        </w:rPr>
      </w:pPr>
      <w:ins w:id="211" w:author="Nokia (rapporteur)" w:date="2020-01-27T13:05:00Z">
        <w:r>
          <w:rPr>
            <w:b/>
            <w:bCs/>
            <w:lang w:val="en-US"/>
          </w:rPr>
          <w:t>Interactions with other procedures</w:t>
        </w:r>
      </w:ins>
    </w:p>
    <w:p w14:paraId="58EBFF00" w14:textId="77777777" w:rsidR="001549CC" w:rsidRDefault="001549CC" w:rsidP="001549CC">
      <w:pPr>
        <w:rPr>
          <w:ins w:id="212" w:author="Nokia (rapporteur)" w:date="2020-01-27T13:05:00Z"/>
          <w:lang w:val="en-US"/>
        </w:rPr>
      </w:pPr>
      <w:ins w:id="213" w:author="Nokia (rapporteur)" w:date="2020-01-27T13:05:00Z">
        <w:r>
          <w:rPr>
            <w:lang w:val="en-US"/>
          </w:rPr>
          <w:t xml:space="preserve">If a CONDITIONAL HANDOVER CANCEL message was received for this UE prior the reception of the HANDOVER SUCCESS message, the </w:t>
        </w:r>
        <w:r w:rsidRPr="00F96253">
          <w:rPr>
            <w:lang w:val="en-US"/>
          </w:rPr>
          <w:t xml:space="preserve">source </w:t>
        </w:r>
        <w:r>
          <w:rPr>
            <w:lang w:val="en-US"/>
          </w:rPr>
          <w:t xml:space="preserve">NG-RAN node shall consider that the UE successfully executed the handover. </w:t>
        </w:r>
      </w:ins>
    </w:p>
    <w:p w14:paraId="607B05B5" w14:textId="77777777" w:rsidR="00E118B0" w:rsidRDefault="00E118B0" w:rsidP="00E118B0">
      <w:pPr>
        <w:rPr>
          <w:ins w:id="214" w:author="Nokia (rapporteur)" w:date="2020-06-15T10:53:00Z"/>
          <w:lang w:val="en-US"/>
        </w:rPr>
      </w:pPr>
      <w:bookmarkStart w:id="215" w:name="_Toc5691803"/>
      <w:ins w:id="216" w:author="Nokia (rapporteur)" w:date="2020-06-15T10:53:00Z">
        <w:r>
          <w:rPr>
            <w:lang w:val="en-US"/>
          </w:rPr>
          <w:lastRenderedPageBreak/>
          <w:t xml:space="preserve">The source NG-RAN node </w:t>
        </w:r>
        <w:r w:rsidRPr="00C27B58">
          <w:rPr>
            <w:lang w:eastAsia="en-GB"/>
          </w:rPr>
          <w:t xml:space="preserve">may initiate Handover Cancel procedure towards </w:t>
        </w:r>
        <w:r>
          <w:rPr>
            <w:lang w:eastAsia="en-GB"/>
          </w:rPr>
          <w:t xml:space="preserve">the other signalling connections or </w:t>
        </w:r>
        <w:r w:rsidRPr="00C27B58">
          <w:rPr>
            <w:lang w:eastAsia="en-GB"/>
          </w:rPr>
          <w:t>other candidate target NG-RAN nodes for this UE, if any</w:t>
        </w:r>
        <w:r>
          <w:rPr>
            <w:lang w:eastAsia="en-GB"/>
          </w:rPr>
          <w:t>.</w:t>
        </w:r>
      </w:ins>
    </w:p>
    <w:p w14:paraId="2695FF05" w14:textId="4F6CA249" w:rsidR="001549CC" w:rsidRPr="00923F7F" w:rsidRDefault="001549CC" w:rsidP="001549CC">
      <w:pPr>
        <w:pStyle w:val="Heading4"/>
        <w:rPr>
          <w:ins w:id="217" w:author="Nokia (rapporteur)" w:date="2020-01-27T13:05:00Z"/>
          <w:lang w:eastAsia="en-GB"/>
        </w:rPr>
      </w:pPr>
      <w:ins w:id="218" w:author="Nokia (rapporteu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3</w:t>
        </w:r>
        <w:r w:rsidRPr="00923F7F">
          <w:rPr>
            <w:lang w:eastAsia="en-GB"/>
          </w:rPr>
          <w:tab/>
          <w:t>Unsuccessful Operation</w:t>
        </w:r>
        <w:bookmarkEnd w:id="215"/>
      </w:ins>
    </w:p>
    <w:p w14:paraId="63651996" w14:textId="77777777" w:rsidR="001549CC" w:rsidRPr="00923F7F" w:rsidRDefault="001549CC" w:rsidP="001549CC">
      <w:pPr>
        <w:overflowPunct w:val="0"/>
        <w:autoSpaceDE w:val="0"/>
        <w:autoSpaceDN w:val="0"/>
        <w:adjustRightInd w:val="0"/>
        <w:textAlignment w:val="baseline"/>
        <w:rPr>
          <w:ins w:id="219" w:author="Nokia (rapporteur)" w:date="2020-01-27T13:05:00Z"/>
          <w:lang w:eastAsia="en-GB"/>
        </w:rPr>
      </w:pPr>
      <w:ins w:id="220" w:author="Nokia (rapporteur)" w:date="2020-01-27T13:05:00Z">
        <w:r w:rsidRPr="00923F7F">
          <w:rPr>
            <w:lang w:eastAsia="en-GB"/>
          </w:rPr>
          <w:t>Not applicable.</w:t>
        </w:r>
      </w:ins>
    </w:p>
    <w:p w14:paraId="3893873A" w14:textId="0BBBCBEE" w:rsidR="001549CC" w:rsidRPr="00923F7F" w:rsidRDefault="001549CC" w:rsidP="001549CC">
      <w:pPr>
        <w:pStyle w:val="Heading4"/>
        <w:rPr>
          <w:ins w:id="221" w:author="Nokia (rapporteur)" w:date="2020-01-27T13:05:00Z"/>
          <w:lang w:eastAsia="en-GB"/>
        </w:rPr>
      </w:pPr>
      <w:bookmarkStart w:id="222" w:name="_Toc5691804"/>
      <w:ins w:id="223" w:author="Nokia (rapporteu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4</w:t>
        </w:r>
        <w:r w:rsidRPr="00923F7F">
          <w:rPr>
            <w:lang w:eastAsia="en-GB"/>
          </w:rPr>
          <w:tab/>
          <w:t>Abnormal Conditions</w:t>
        </w:r>
        <w:bookmarkEnd w:id="222"/>
      </w:ins>
    </w:p>
    <w:p w14:paraId="0EB79FF4" w14:textId="77777777" w:rsidR="001549CC" w:rsidRPr="00923F7F" w:rsidRDefault="001549CC" w:rsidP="001549CC">
      <w:pPr>
        <w:overflowPunct w:val="0"/>
        <w:autoSpaceDE w:val="0"/>
        <w:autoSpaceDN w:val="0"/>
        <w:adjustRightInd w:val="0"/>
        <w:textAlignment w:val="baseline"/>
        <w:rPr>
          <w:ins w:id="224" w:author="Nokia (rapporteur)" w:date="2020-01-27T13:05:00Z"/>
          <w:lang w:eastAsia="en-GB"/>
        </w:rPr>
      </w:pPr>
      <w:ins w:id="225" w:author="Nokia (rapporteur)" w:date="2020-01-27T13:05:00Z">
        <w:r w:rsidRPr="00923F7F">
          <w:rPr>
            <w:lang w:eastAsia="en-GB"/>
          </w:rPr>
          <w:t xml:space="preserve">If the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NG-RAN node shall ignore the message.</w:t>
        </w:r>
      </w:ins>
    </w:p>
    <w:p w14:paraId="35800BFD" w14:textId="77777777" w:rsidR="001549CC" w:rsidRPr="00DC688F" w:rsidRDefault="001549CC" w:rsidP="001549CC">
      <w:pPr>
        <w:keepNext/>
        <w:keepLines/>
        <w:overflowPunct w:val="0"/>
        <w:autoSpaceDE w:val="0"/>
        <w:autoSpaceDN w:val="0"/>
        <w:adjustRightInd w:val="0"/>
        <w:spacing w:before="120"/>
        <w:ind w:left="1134" w:hanging="1134"/>
        <w:textAlignment w:val="baseline"/>
        <w:outlineLvl w:val="2"/>
        <w:rPr>
          <w:ins w:id="226" w:author="Nokia (rapporteur)" w:date="2020-01-27T13:05:00Z"/>
          <w:rFonts w:ascii="Arial" w:hAnsi="Arial"/>
          <w:sz w:val="28"/>
          <w:lang w:eastAsia="en-GB"/>
        </w:rPr>
      </w:pPr>
      <w:ins w:id="227" w:author="Nokia (rapporteur)" w:date="2020-01-27T13:05:00Z">
        <w:r w:rsidRPr="00DC688F">
          <w:rPr>
            <w:rFonts w:ascii="Arial" w:hAnsi="Arial"/>
            <w:sz w:val="28"/>
            <w:lang w:eastAsia="en-GB"/>
          </w:rPr>
          <w:t>8.</w:t>
        </w:r>
        <w:proofErr w:type="gramStart"/>
        <w:r w:rsidRPr="00DC688F">
          <w:rPr>
            <w:rFonts w:ascii="Arial" w:hAnsi="Arial"/>
            <w:sz w:val="28"/>
            <w:lang w:eastAsia="en-GB"/>
          </w:rPr>
          <w:t>2.</w:t>
        </w:r>
        <w:r>
          <w:rPr>
            <w:rFonts w:ascii="Arial" w:hAnsi="Arial"/>
            <w:sz w:val="28"/>
            <w:lang w:eastAsia="en-GB"/>
          </w:rPr>
          <w:t>B</w:t>
        </w:r>
        <w:proofErr w:type="gramEnd"/>
        <w:r w:rsidRPr="00DC688F">
          <w:rPr>
            <w:rFonts w:ascii="Arial" w:hAnsi="Arial"/>
            <w:sz w:val="28"/>
            <w:lang w:eastAsia="en-GB"/>
          </w:rPr>
          <w:tab/>
        </w:r>
        <w:r>
          <w:rPr>
            <w:rFonts w:ascii="Arial" w:hAnsi="Arial"/>
            <w:sz w:val="28"/>
            <w:lang w:eastAsia="en-GB"/>
          </w:rPr>
          <w:t xml:space="preserve">Conditional </w:t>
        </w:r>
        <w:r w:rsidRPr="00DC688F">
          <w:rPr>
            <w:rFonts w:ascii="Arial" w:hAnsi="Arial"/>
            <w:sz w:val="28"/>
            <w:lang w:eastAsia="en-GB"/>
          </w:rPr>
          <w:t>Handover Cancel</w:t>
        </w:r>
      </w:ins>
    </w:p>
    <w:p w14:paraId="0C58B32B"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28" w:author="Nokia (rapporteur)" w:date="2020-01-27T13:05:00Z"/>
          <w:rFonts w:ascii="Arial" w:hAnsi="Arial"/>
          <w:sz w:val="24"/>
          <w:lang w:eastAsia="en-GB"/>
        </w:rPr>
      </w:pPr>
      <w:ins w:id="229" w:author="Nokia (rapporteu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1</w:t>
        </w:r>
        <w:r w:rsidRPr="00DC688F">
          <w:rPr>
            <w:rFonts w:ascii="Arial" w:hAnsi="Arial"/>
            <w:sz w:val="24"/>
            <w:lang w:eastAsia="en-GB"/>
          </w:rPr>
          <w:tab/>
          <w:t>General</w:t>
        </w:r>
      </w:ins>
    </w:p>
    <w:p w14:paraId="41DE2C52" w14:textId="77777777" w:rsidR="001549CC" w:rsidRDefault="001549CC" w:rsidP="001549CC">
      <w:pPr>
        <w:overflowPunct w:val="0"/>
        <w:autoSpaceDE w:val="0"/>
        <w:autoSpaceDN w:val="0"/>
        <w:adjustRightInd w:val="0"/>
        <w:textAlignment w:val="baseline"/>
        <w:rPr>
          <w:ins w:id="230" w:author="Nokia (rapporteur)" w:date="2020-01-27T13:05:00Z"/>
          <w:lang w:eastAsia="en-GB"/>
        </w:rPr>
      </w:pPr>
      <w:ins w:id="231" w:author="Nokia (rapporteur)" w:date="2020-01-27T13:05:00Z">
        <w:r w:rsidRPr="00DC688F">
          <w:rPr>
            <w:lang w:eastAsia="en-GB"/>
          </w:rPr>
          <w:t xml:space="preserve">The </w:t>
        </w:r>
        <w:r>
          <w:rPr>
            <w:lang w:eastAsia="en-GB"/>
          </w:rPr>
          <w:t xml:space="preserve">Conditional </w:t>
        </w:r>
        <w:r w:rsidRPr="00DC688F">
          <w:rPr>
            <w:lang w:eastAsia="en-GB"/>
          </w:rPr>
          <w:t xml:space="preserve">Handover Cancel procedure is used to enable a </w:t>
        </w:r>
        <w:r>
          <w:rPr>
            <w:lang w:eastAsia="en-GB"/>
          </w:rPr>
          <w:t>targ</w:t>
        </w:r>
        <w:r w:rsidRPr="00DC688F">
          <w:rPr>
            <w:lang w:eastAsia="en-GB"/>
          </w:rPr>
          <w:t>e</w:t>
        </w:r>
        <w:r>
          <w:rPr>
            <w:lang w:eastAsia="en-GB"/>
          </w:rPr>
          <w:t>t</w:t>
        </w:r>
        <w:r w:rsidRPr="00DC688F">
          <w:rPr>
            <w:lang w:eastAsia="en-GB"/>
          </w:rPr>
          <w:t xml:space="preserve"> NG-RAN node to cancel an </w:t>
        </w:r>
        <w:r>
          <w:rPr>
            <w:lang w:eastAsia="en-GB"/>
          </w:rPr>
          <w:t>already prepared conditional</w:t>
        </w:r>
        <w:r w:rsidRPr="00DC688F">
          <w:rPr>
            <w:lang w:eastAsia="en-GB"/>
          </w:rPr>
          <w:t xml:space="preserve"> handover.</w:t>
        </w:r>
      </w:ins>
    </w:p>
    <w:p w14:paraId="03572C5F" w14:textId="77777777" w:rsidR="001549CC" w:rsidRPr="00DC688F" w:rsidRDefault="001549CC" w:rsidP="001549CC">
      <w:pPr>
        <w:overflowPunct w:val="0"/>
        <w:autoSpaceDE w:val="0"/>
        <w:autoSpaceDN w:val="0"/>
        <w:adjustRightInd w:val="0"/>
        <w:textAlignment w:val="baseline"/>
        <w:rPr>
          <w:ins w:id="232" w:author="Nokia (rapporteur)" w:date="2020-01-27T13:05:00Z"/>
          <w:lang w:eastAsia="en-GB"/>
        </w:rPr>
      </w:pPr>
      <w:ins w:id="233" w:author="Nokia (rapporteur)" w:date="2020-01-27T13:05:00Z">
        <w:r w:rsidRPr="00DC688F">
          <w:rPr>
            <w:lang w:eastAsia="en-GB"/>
          </w:rPr>
          <w:t xml:space="preserve">The procedure uses </w:t>
        </w:r>
        <w:r w:rsidRPr="00DC688F">
          <w:rPr>
            <w:lang w:eastAsia="zh-CN"/>
          </w:rPr>
          <w:t>UE-associated signalling</w:t>
        </w:r>
        <w:r w:rsidRPr="00DC688F">
          <w:rPr>
            <w:lang w:eastAsia="en-GB"/>
          </w:rPr>
          <w:t>.</w:t>
        </w:r>
      </w:ins>
    </w:p>
    <w:p w14:paraId="424DDF2D"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34" w:author="Nokia (rapporteur)" w:date="2020-01-27T13:05:00Z"/>
          <w:rFonts w:ascii="Arial" w:hAnsi="Arial"/>
          <w:sz w:val="24"/>
          <w:lang w:eastAsia="en-GB"/>
        </w:rPr>
      </w:pPr>
      <w:ins w:id="235" w:author="Nokia (rapporteu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2</w:t>
        </w:r>
        <w:r w:rsidRPr="00DC688F">
          <w:rPr>
            <w:rFonts w:ascii="Arial" w:hAnsi="Arial"/>
            <w:sz w:val="24"/>
            <w:lang w:eastAsia="en-GB"/>
          </w:rPr>
          <w:tab/>
          <w:t>Successful Operation</w:t>
        </w:r>
      </w:ins>
    </w:p>
    <w:p w14:paraId="407790B2" w14:textId="77777777" w:rsidR="001549CC" w:rsidRPr="00DC688F" w:rsidRDefault="001549CC" w:rsidP="001549CC">
      <w:pPr>
        <w:keepNext/>
        <w:keepLines/>
        <w:overflowPunct w:val="0"/>
        <w:autoSpaceDE w:val="0"/>
        <w:autoSpaceDN w:val="0"/>
        <w:adjustRightInd w:val="0"/>
        <w:spacing w:before="60"/>
        <w:jc w:val="center"/>
        <w:textAlignment w:val="baseline"/>
        <w:rPr>
          <w:ins w:id="236" w:author="Nokia (rapporteur)" w:date="2020-01-27T13:05:00Z"/>
          <w:rFonts w:ascii="Arial" w:hAnsi="Arial"/>
          <w:b/>
          <w:lang w:eastAsia="en-GB"/>
        </w:rPr>
      </w:pPr>
      <w:ins w:id="237" w:author="Nokia (rapporteur)" w:date="2020-01-27T13:05:00Z">
        <w:r w:rsidRPr="00DC688F">
          <w:rPr>
            <w:rFonts w:ascii="Arial" w:hAnsi="Arial"/>
            <w:b/>
            <w:lang w:eastAsia="en-GB"/>
          </w:rPr>
          <w:object w:dxaOrig="6825" w:dyaOrig="2520" w14:anchorId="0F80B42D">
            <v:shape id="_x0000_i1032" type="#_x0000_t75" style="width:341.4pt;height:126.6pt" o:ole="">
              <v:imagedata r:id="rId31" o:title=""/>
            </v:shape>
            <o:OLEObject Type="Embed" ProgID="Visio.Drawing.15" ShapeID="_x0000_i1032" DrawAspect="Content" ObjectID="_1654079628" r:id="rId32"/>
          </w:object>
        </w:r>
      </w:ins>
    </w:p>
    <w:p w14:paraId="45F6E437" w14:textId="77777777" w:rsidR="001549CC" w:rsidRPr="00DC688F" w:rsidRDefault="001549CC" w:rsidP="001549CC">
      <w:pPr>
        <w:keepLines/>
        <w:overflowPunct w:val="0"/>
        <w:autoSpaceDE w:val="0"/>
        <w:autoSpaceDN w:val="0"/>
        <w:adjustRightInd w:val="0"/>
        <w:spacing w:after="240"/>
        <w:jc w:val="center"/>
        <w:textAlignment w:val="baseline"/>
        <w:rPr>
          <w:ins w:id="238" w:author="Nokia (rapporteur)" w:date="2020-01-27T13:05:00Z"/>
          <w:rFonts w:ascii="Arial" w:hAnsi="Arial"/>
          <w:b/>
          <w:lang w:eastAsia="en-GB"/>
        </w:rPr>
      </w:pPr>
      <w:ins w:id="239" w:author="Nokia (rapporteur)" w:date="2020-01-27T13:05:00Z">
        <w:r w:rsidRPr="00DC688F">
          <w:rPr>
            <w:rFonts w:ascii="Arial" w:hAnsi="Arial"/>
            <w:b/>
            <w:lang w:eastAsia="en-GB"/>
          </w:rPr>
          <w:t>Figure 8.2.</w:t>
        </w:r>
        <w:r>
          <w:rPr>
            <w:rFonts w:ascii="Arial" w:hAnsi="Arial"/>
            <w:b/>
            <w:lang w:eastAsia="en-GB"/>
          </w:rPr>
          <w:t>B</w:t>
        </w:r>
        <w:r w:rsidRPr="00DC688F">
          <w:rPr>
            <w:rFonts w:ascii="Arial" w:hAnsi="Arial"/>
            <w:b/>
            <w:lang w:eastAsia="en-GB"/>
          </w:rPr>
          <w:t xml:space="preserve">.2-1: </w:t>
        </w:r>
        <w:r>
          <w:rPr>
            <w:rFonts w:ascii="Arial" w:hAnsi="Arial"/>
            <w:b/>
            <w:lang w:eastAsia="en-GB"/>
          </w:rPr>
          <w:t xml:space="preserve">Conditional </w:t>
        </w:r>
        <w:r w:rsidRPr="00DC688F">
          <w:rPr>
            <w:rFonts w:ascii="Arial" w:hAnsi="Arial"/>
            <w:b/>
            <w:lang w:eastAsia="en-GB"/>
          </w:rPr>
          <w:t>Handover Cancel, successful operation</w:t>
        </w:r>
      </w:ins>
    </w:p>
    <w:p w14:paraId="2B9DECDF" w14:textId="77777777" w:rsidR="001549CC" w:rsidRDefault="001549CC" w:rsidP="001549CC">
      <w:pPr>
        <w:overflowPunct w:val="0"/>
        <w:autoSpaceDE w:val="0"/>
        <w:autoSpaceDN w:val="0"/>
        <w:adjustRightInd w:val="0"/>
        <w:textAlignment w:val="baseline"/>
        <w:rPr>
          <w:ins w:id="240" w:author="Nokia (rapporteur)" w:date="2020-01-27T13:05:00Z"/>
          <w:lang w:eastAsia="en-GB"/>
        </w:rPr>
      </w:pPr>
      <w:ins w:id="241" w:author="Nokia (rapporteur)" w:date="2020-01-27T13:05:00Z">
        <w:r w:rsidRPr="00DC688F">
          <w:rPr>
            <w:lang w:eastAsia="en-GB"/>
          </w:rPr>
          <w:t xml:space="preserve">The </w:t>
        </w:r>
        <w:r>
          <w:rPr>
            <w:lang w:eastAsia="en-GB"/>
          </w:rPr>
          <w:t>target</w:t>
        </w:r>
        <w:r w:rsidRPr="00DC688F">
          <w:rPr>
            <w:lang w:eastAsia="en-GB"/>
          </w:rPr>
          <w:t xml:space="preserve"> NG-RAN node initiates the procedure by sending the </w:t>
        </w:r>
        <w:r>
          <w:rPr>
            <w:lang w:eastAsia="en-GB"/>
          </w:rPr>
          <w:t xml:space="preserve">CONDITIONAL </w:t>
        </w:r>
        <w:r w:rsidRPr="00DC688F">
          <w:rPr>
            <w:lang w:eastAsia="en-GB"/>
          </w:rPr>
          <w:t xml:space="preserve">HANDOVER CANCEL message to the </w:t>
        </w:r>
        <w:r>
          <w:rPr>
            <w:lang w:eastAsia="en-GB"/>
          </w:rPr>
          <w:t>source</w:t>
        </w:r>
        <w:r w:rsidRPr="00DC688F">
          <w:rPr>
            <w:lang w:eastAsia="en-GB"/>
          </w:rPr>
          <w:t xml:space="preserve"> NG-RAN node. The </w:t>
        </w:r>
        <w:r>
          <w:rPr>
            <w:lang w:eastAsia="en-GB"/>
          </w:rPr>
          <w:t>target</w:t>
        </w:r>
        <w:r w:rsidRPr="00DC688F">
          <w:rPr>
            <w:lang w:eastAsia="en-GB"/>
          </w:rPr>
          <w:t xml:space="preserve"> NG-RAN node shall indicate the reason for cancelling the </w:t>
        </w:r>
        <w:r>
          <w:rPr>
            <w:lang w:eastAsia="en-GB"/>
          </w:rPr>
          <w:t xml:space="preserve">conditional </w:t>
        </w:r>
        <w:r w:rsidRPr="00DC688F">
          <w:rPr>
            <w:lang w:eastAsia="en-GB"/>
          </w:rPr>
          <w:t>handover by means of an appropriate cause value.</w:t>
        </w:r>
      </w:ins>
    </w:p>
    <w:p w14:paraId="3F74893A" w14:textId="28CC216E" w:rsidR="001549CC" w:rsidRDefault="001549CC" w:rsidP="001549CC">
      <w:pPr>
        <w:overflowPunct w:val="0"/>
        <w:autoSpaceDE w:val="0"/>
        <w:autoSpaceDN w:val="0"/>
        <w:adjustRightInd w:val="0"/>
        <w:textAlignment w:val="baseline"/>
        <w:rPr>
          <w:ins w:id="242" w:author="Nokia (rapporteur)" w:date="2020-01-27T13:05:00Z"/>
          <w:lang w:eastAsia="ja-JP"/>
        </w:rPr>
      </w:pPr>
      <w:ins w:id="243" w:author="Nokia (rapporteur)" w:date="2020-01-27T13:05:00Z">
        <w:r w:rsidRPr="00AA5DA2">
          <w:t xml:space="preserve">At the reception of the </w:t>
        </w:r>
        <w:r>
          <w:t xml:space="preserve">CONDITIONAL </w:t>
        </w:r>
        <w:r w:rsidRPr="00AA5DA2">
          <w:t xml:space="preserve">HANDOVER CANCEL message, the </w:t>
        </w:r>
        <w:bookmarkStart w:id="244" w:name="_Hlk18051067"/>
        <w:r>
          <w:t>source</w:t>
        </w:r>
        <w:r w:rsidRPr="00AA5DA2">
          <w:t xml:space="preserve"> </w:t>
        </w:r>
        <w:r w:rsidRPr="00DC688F">
          <w:rPr>
            <w:lang w:eastAsia="en-GB"/>
          </w:rPr>
          <w:t>NG-RAN node</w:t>
        </w:r>
        <w:r w:rsidRPr="00AA5DA2">
          <w:t xml:space="preserve"> shall </w:t>
        </w:r>
        <w:bookmarkEnd w:id="244"/>
        <w:r>
          <w:t xml:space="preserve">consider that the target </w:t>
        </w:r>
        <w:r w:rsidRPr="00DC688F">
          <w:rPr>
            <w:lang w:eastAsia="en-GB"/>
          </w:rPr>
          <w:t>NG-RAN node</w:t>
        </w:r>
        <w:r>
          <w:t xml:space="preserve"> is about to </w:t>
        </w:r>
        <w:r w:rsidRPr="00AA5DA2">
          <w:t>remove any reference to, and release any resources previously reserved</w:t>
        </w:r>
      </w:ins>
      <w:ins w:id="245" w:author="Nokia (rapporteur)" w:date="2020-03-09T15:11:00Z">
        <w:r w:rsidR="00FE3F42">
          <w:t xml:space="preserve"> </w:t>
        </w:r>
        <w:r w:rsidR="00FE3F42" w:rsidRPr="00FE3F42">
          <w:t xml:space="preserve">for candidate cells associated to the UE-associated signalling identified by the </w:t>
        </w:r>
        <w:r w:rsidR="00FE3F42" w:rsidRPr="00FE3F42">
          <w:rPr>
            <w:i/>
            <w:iCs/>
          </w:rPr>
          <w:t>Source NG-RAN node UE XnAP ID</w:t>
        </w:r>
        <w:r w:rsidR="00FE3F42" w:rsidRPr="00FE3F42">
          <w:t xml:space="preserve"> IE and the </w:t>
        </w:r>
        <w:r w:rsidR="00FE3F42" w:rsidRPr="00FE3F42">
          <w:rPr>
            <w:i/>
            <w:iCs/>
          </w:rPr>
          <w:t>Target NG-RAN node UE XnAP ID</w:t>
        </w:r>
        <w:r w:rsidR="00FE3F42" w:rsidRPr="00FE3F42">
          <w:t xml:space="preserve"> IE</w:t>
        </w:r>
      </w:ins>
      <w:ins w:id="246" w:author="Nokia (rapporteur)" w:date="2020-01-27T13:05:00Z">
        <w:r w:rsidRPr="00AA5DA2">
          <w:t>.</w:t>
        </w:r>
      </w:ins>
      <w:bookmarkStart w:id="247" w:name="_Hlk18054222"/>
      <w:ins w:id="248" w:author="Nokia (rapporteur)" w:date="2020-06-16T15:00:00Z">
        <w:r w:rsidR="00F23901">
          <w:t xml:space="preserve"> </w:t>
        </w:r>
      </w:ins>
      <w:ins w:id="249" w:author="Nokia (rapporteur)" w:date="2020-01-27T13:05:00Z">
        <w:r w:rsidRPr="002228BE">
          <w:t xml:space="preserve">If the </w:t>
        </w:r>
        <w:r w:rsidRPr="0024789D">
          <w:rPr>
            <w:i/>
          </w:rPr>
          <w:t xml:space="preserve">Candidate Cells </w:t>
        </w:r>
        <w:proofErr w:type="gramStart"/>
        <w:r w:rsidRPr="0024789D">
          <w:rPr>
            <w:i/>
          </w:rPr>
          <w:t>To</w:t>
        </w:r>
        <w:proofErr w:type="gramEnd"/>
        <w:r w:rsidRPr="0024789D">
          <w:rPr>
            <w:i/>
          </w:rPr>
          <w:t xml:space="preserve"> Be Cancelled List</w:t>
        </w:r>
        <w:r w:rsidRPr="0024789D">
          <w:t xml:space="preserve"> IE is included in </w:t>
        </w:r>
        <w:r>
          <w:t xml:space="preserve">CONDITIONAL </w:t>
        </w:r>
        <w:r w:rsidRPr="00AA5DA2">
          <w:t>HANDOVER CANCEL</w:t>
        </w:r>
        <w:r>
          <w:t xml:space="preserve"> message, </w:t>
        </w:r>
        <w:r w:rsidRPr="0024789D">
          <w:t>the source NG-RAN node shall</w:t>
        </w:r>
        <w:r w:rsidRPr="002228BE">
          <w:t xml:space="preserve"> </w:t>
        </w:r>
        <w:r>
          <w:t xml:space="preserve">consider that only the resources reserved for the cells identified by the included NG-RAN </w:t>
        </w:r>
        <w:r w:rsidRPr="004E251C">
          <w:rPr>
            <w:lang w:eastAsia="ja-JP"/>
          </w:rPr>
          <w:t>CGI</w:t>
        </w:r>
        <w:r>
          <w:rPr>
            <w:lang w:eastAsia="ja-JP"/>
          </w:rPr>
          <w:t xml:space="preserve"> are about to be released.</w:t>
        </w:r>
      </w:ins>
    </w:p>
    <w:bookmarkEnd w:id="247"/>
    <w:p w14:paraId="362F1A4F"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50" w:author="Nokia (rapporteur)" w:date="2020-01-27T13:05:00Z"/>
          <w:rFonts w:ascii="Arial" w:hAnsi="Arial"/>
          <w:sz w:val="24"/>
          <w:lang w:eastAsia="en-GB"/>
        </w:rPr>
      </w:pPr>
      <w:ins w:id="251" w:author="Nokia (rapporteu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3</w:t>
        </w:r>
        <w:r w:rsidRPr="00DC688F">
          <w:rPr>
            <w:rFonts w:ascii="Arial" w:hAnsi="Arial"/>
            <w:sz w:val="24"/>
            <w:lang w:eastAsia="en-GB"/>
          </w:rPr>
          <w:tab/>
          <w:t>Unsuccessful Operation</w:t>
        </w:r>
      </w:ins>
    </w:p>
    <w:p w14:paraId="4811272F" w14:textId="77777777" w:rsidR="001549CC" w:rsidRPr="00DC688F" w:rsidRDefault="001549CC" w:rsidP="001549CC">
      <w:pPr>
        <w:overflowPunct w:val="0"/>
        <w:autoSpaceDE w:val="0"/>
        <w:autoSpaceDN w:val="0"/>
        <w:adjustRightInd w:val="0"/>
        <w:textAlignment w:val="baseline"/>
        <w:rPr>
          <w:ins w:id="252" w:author="Nokia (rapporteur)" w:date="2020-01-27T13:05:00Z"/>
          <w:lang w:eastAsia="en-GB"/>
        </w:rPr>
      </w:pPr>
      <w:ins w:id="253" w:author="Nokia (rapporteur)" w:date="2020-01-27T13:05:00Z">
        <w:r w:rsidRPr="00DC688F">
          <w:rPr>
            <w:lang w:eastAsia="en-GB"/>
          </w:rPr>
          <w:t>Not applicable.</w:t>
        </w:r>
      </w:ins>
    </w:p>
    <w:p w14:paraId="551911C9"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54" w:author="Nokia (rapporteur)" w:date="2020-01-27T13:05:00Z"/>
          <w:rFonts w:ascii="Arial" w:hAnsi="Arial"/>
          <w:sz w:val="24"/>
          <w:lang w:eastAsia="en-GB"/>
        </w:rPr>
      </w:pPr>
      <w:ins w:id="255" w:author="Nokia (rapporteu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4</w:t>
        </w:r>
        <w:r w:rsidRPr="00DC688F">
          <w:rPr>
            <w:rFonts w:ascii="Arial" w:hAnsi="Arial"/>
            <w:sz w:val="24"/>
            <w:lang w:eastAsia="en-GB"/>
          </w:rPr>
          <w:tab/>
          <w:t>Abnormal Conditions</w:t>
        </w:r>
      </w:ins>
    </w:p>
    <w:p w14:paraId="3DCC3272" w14:textId="77777777" w:rsidR="001549CC" w:rsidRPr="00DC688F" w:rsidRDefault="001549CC" w:rsidP="001549CC">
      <w:pPr>
        <w:overflowPunct w:val="0"/>
        <w:autoSpaceDE w:val="0"/>
        <w:autoSpaceDN w:val="0"/>
        <w:adjustRightInd w:val="0"/>
        <w:textAlignment w:val="baseline"/>
        <w:rPr>
          <w:ins w:id="256" w:author="Nokia (rapporteur)" w:date="2020-01-27T13:05:00Z"/>
          <w:lang w:eastAsia="en-GB"/>
        </w:rPr>
      </w:pPr>
      <w:ins w:id="257" w:author="Nokia (rapporteur)" w:date="2020-01-27T13:05:00Z">
        <w:r w:rsidRPr="00DC688F">
          <w:rPr>
            <w:lang w:eastAsia="en-GB"/>
          </w:rPr>
          <w:t xml:space="preserve">If the </w:t>
        </w:r>
        <w:r>
          <w:rPr>
            <w:lang w:eastAsia="en-GB"/>
          </w:rPr>
          <w:t xml:space="preserve">CONDITIONAL </w:t>
        </w:r>
        <w:r w:rsidRPr="00DC688F">
          <w:rPr>
            <w:lang w:eastAsia="en-GB"/>
          </w:rPr>
          <w:t xml:space="preserve">HANDOVER CANCEL message refers to a context that does not exist, the </w:t>
        </w:r>
        <w:r>
          <w:rPr>
            <w:lang w:eastAsia="en-GB"/>
          </w:rPr>
          <w:t>source</w:t>
        </w:r>
        <w:r w:rsidRPr="00DC688F">
          <w:rPr>
            <w:lang w:eastAsia="en-GB"/>
          </w:rPr>
          <w:t xml:space="preserve"> NG-RAN node shall ignore the message.</w:t>
        </w:r>
      </w:ins>
    </w:p>
    <w:p w14:paraId="5DB824DE" w14:textId="6E887EFD" w:rsidR="001549CC" w:rsidRDefault="001549CC" w:rsidP="001549CC">
      <w:pPr>
        <w:overflowPunct w:val="0"/>
        <w:autoSpaceDE w:val="0"/>
        <w:autoSpaceDN w:val="0"/>
        <w:adjustRightInd w:val="0"/>
        <w:textAlignment w:val="baseline"/>
        <w:rPr>
          <w:ins w:id="258" w:author="Nokia (rapporteur)" w:date="2020-01-27T13:05:00Z"/>
        </w:rPr>
      </w:pPr>
      <w:ins w:id="259" w:author="Nokia (rapporteur)" w:date="2020-01-27T13:05:00Z">
        <w:r>
          <w:t xml:space="preserve">If </w:t>
        </w:r>
      </w:ins>
      <w:bookmarkStart w:id="260" w:name="OLE_LINK4"/>
      <w:ins w:id="261" w:author="Nokia (rapporteur)" w:date="2020-03-09T15:13:00Z">
        <w:r w:rsidR="00374B43">
          <w:rPr>
            <w:lang w:val="en-US"/>
          </w:rPr>
          <w:t>one or more candidate cells in the</w:t>
        </w:r>
      </w:ins>
      <w:bookmarkEnd w:id="260"/>
      <w:ins w:id="262" w:author="Nokia (rapporteur)" w:date="2020-01-27T13:05:00Z">
        <w:r>
          <w:t xml:space="preserve"> </w:t>
        </w:r>
        <w:r>
          <w:rPr>
            <w:i/>
          </w:rPr>
          <w:t xml:space="preserve">Candidate Cells </w:t>
        </w:r>
        <w:proofErr w:type="gramStart"/>
        <w:r>
          <w:rPr>
            <w:i/>
          </w:rPr>
          <w:t>To</w:t>
        </w:r>
        <w:proofErr w:type="gramEnd"/>
        <w:r>
          <w:rPr>
            <w:i/>
          </w:rPr>
          <w:t xml:space="preserve"> Be Cancelled List</w:t>
        </w:r>
        <w:r>
          <w:t xml:space="preserve"> IE included in </w:t>
        </w:r>
      </w:ins>
      <w:ins w:id="263" w:author="Nokia (rapporteur)" w:date="2020-03-09T15:13:00Z">
        <w:r w:rsidR="00374B43">
          <w:t xml:space="preserve">the </w:t>
        </w:r>
      </w:ins>
      <w:ins w:id="264" w:author="Nokia (rapporteur)" w:date="2020-01-27T13:05:00Z">
        <w:r>
          <w:t>CONDITIONAL</w:t>
        </w:r>
        <w:r>
          <w:rPr>
            <w:rFonts w:hint="eastAsia"/>
            <w:lang w:val="en-US" w:eastAsia="zh-CN"/>
          </w:rPr>
          <w:t xml:space="preserve"> </w:t>
        </w:r>
        <w:r>
          <w:t xml:space="preserve">HANDOVER CANCEL </w:t>
        </w:r>
      </w:ins>
      <w:ins w:id="265" w:author="Nokia (rapporteur)" w:date="2020-03-09T15:13:00Z">
        <w:r w:rsidR="00374B43">
          <w:t xml:space="preserve">message </w:t>
        </w:r>
        <w:r w:rsidR="00374B43">
          <w:rPr>
            <w:lang w:val="en-US"/>
          </w:rPr>
          <w:t>were not prepared using</w:t>
        </w:r>
        <w:r w:rsidR="00374B43">
          <w:t xml:space="preserve"> </w:t>
        </w:r>
      </w:ins>
      <w:ins w:id="266" w:author="Nokia (rapporteur)" w:date="2020-01-27T13:05:00Z">
        <w:r w:rsidRPr="00050D09">
          <w:rPr>
            <w:rFonts w:hint="eastAsia"/>
            <w:lang w:val="en-US"/>
          </w:rPr>
          <w:t>the same UE-associated signaling connection</w:t>
        </w:r>
        <w:r w:rsidRPr="00050D09">
          <w:rPr>
            <w:lang w:val="en-US"/>
          </w:rPr>
          <w:t xml:space="preserve">, the source </w:t>
        </w:r>
        <w:r>
          <w:rPr>
            <w:lang w:val="en-US"/>
          </w:rPr>
          <w:t>NG-RAN node</w:t>
        </w:r>
        <w:r w:rsidRPr="00050D09">
          <w:rPr>
            <w:lang w:val="en-US"/>
          </w:rPr>
          <w:t xml:space="preserve"> shall ignore</w:t>
        </w:r>
      </w:ins>
      <w:ins w:id="267" w:author="Nokia (rapporteur)" w:date="2020-03-09T15:14:00Z">
        <w:r w:rsidR="00374B43" w:rsidRPr="00050D09">
          <w:rPr>
            <w:lang w:val="en-US"/>
          </w:rPr>
          <w:t xml:space="preserve"> th</w:t>
        </w:r>
        <w:r w:rsidR="00374B43">
          <w:rPr>
            <w:rFonts w:hint="eastAsia"/>
            <w:lang w:val="en-US"/>
          </w:rPr>
          <w:t>ose non-associated candidate cells</w:t>
        </w:r>
      </w:ins>
      <w:ins w:id="268" w:author="Nokia (rapporteur)" w:date="2020-01-27T13:05:00Z">
        <w:r w:rsidRPr="00050D09">
          <w:rPr>
            <w:lang w:val="en-US"/>
          </w:rPr>
          <w:t>.</w:t>
        </w:r>
      </w:ins>
    </w:p>
    <w:p w14:paraId="7C6B303C" w14:textId="3FB00698" w:rsidR="001549CC" w:rsidRPr="002762DC" w:rsidRDefault="001549CC" w:rsidP="001549CC">
      <w:pPr>
        <w:keepNext/>
        <w:keepLines/>
        <w:overflowPunct w:val="0"/>
        <w:autoSpaceDE w:val="0"/>
        <w:autoSpaceDN w:val="0"/>
        <w:adjustRightInd w:val="0"/>
        <w:spacing w:before="120"/>
        <w:ind w:left="1134" w:hanging="1134"/>
        <w:textAlignment w:val="baseline"/>
        <w:outlineLvl w:val="2"/>
        <w:rPr>
          <w:ins w:id="269" w:author="Nokia (rapporteur)" w:date="2020-01-27T13:05:00Z"/>
          <w:rFonts w:ascii="Arial" w:hAnsi="Arial"/>
          <w:sz w:val="28"/>
          <w:lang w:eastAsia="en-GB"/>
        </w:rPr>
      </w:pPr>
      <w:bookmarkStart w:id="270" w:name="_Toc20954135"/>
      <w:ins w:id="271" w:author="Nokia (rapporteur)" w:date="2020-01-27T13:05:00Z">
        <w:r w:rsidRPr="002762DC">
          <w:rPr>
            <w:rFonts w:ascii="Arial" w:hAnsi="Arial"/>
            <w:sz w:val="28"/>
            <w:lang w:eastAsia="en-GB"/>
          </w:rPr>
          <w:lastRenderedPageBreak/>
          <w:t>8.2.</w:t>
        </w:r>
        <w:r>
          <w:rPr>
            <w:rFonts w:ascii="Arial" w:hAnsi="Arial"/>
            <w:sz w:val="28"/>
            <w:lang w:eastAsia="en-GB"/>
          </w:rPr>
          <w:t>C</w:t>
        </w:r>
        <w:r w:rsidRPr="002762DC">
          <w:rPr>
            <w:rFonts w:ascii="Arial" w:hAnsi="Arial"/>
            <w:sz w:val="28"/>
            <w:lang w:eastAsia="en-GB"/>
          </w:rPr>
          <w:tab/>
        </w:r>
        <w:bookmarkEnd w:id="270"/>
        <w:r>
          <w:rPr>
            <w:rFonts w:ascii="Arial" w:hAnsi="Arial"/>
            <w:sz w:val="28"/>
            <w:lang w:eastAsia="en-GB"/>
          </w:rPr>
          <w:t xml:space="preserve">Early </w:t>
        </w:r>
      </w:ins>
      <w:ins w:id="272" w:author="Nokia (rapporteur)" w:date="2020-06-15T10:56:00Z">
        <w:r w:rsidR="001D31EE">
          <w:rPr>
            <w:rFonts w:ascii="Arial" w:hAnsi="Arial"/>
            <w:sz w:val="28"/>
            <w:lang w:eastAsia="en-GB"/>
          </w:rPr>
          <w:t>Status</w:t>
        </w:r>
      </w:ins>
      <w:ins w:id="273" w:author="Nokia (rapporteur)" w:date="2020-01-27T13:05:00Z">
        <w:r>
          <w:rPr>
            <w:rFonts w:ascii="Arial" w:hAnsi="Arial"/>
            <w:sz w:val="28"/>
            <w:lang w:eastAsia="en-GB"/>
          </w:rPr>
          <w:t xml:space="preserve"> Transfer</w:t>
        </w:r>
      </w:ins>
    </w:p>
    <w:p w14:paraId="37267AF6" w14:textId="6C26AFA2"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74" w:author="Nokia (rapporteur)" w:date="2020-01-27T13:05:00Z"/>
          <w:rFonts w:ascii="Arial" w:hAnsi="Arial"/>
          <w:sz w:val="24"/>
          <w:lang w:eastAsia="en-GB"/>
        </w:rPr>
      </w:pPr>
      <w:bookmarkStart w:id="275" w:name="_Toc20954136"/>
      <w:ins w:id="276" w:author="Nokia (rapporteur)" w:date="2020-01-27T13:05:00Z">
        <w:r w:rsidRPr="002762DC">
          <w:rPr>
            <w:rFonts w:ascii="Arial" w:hAnsi="Arial"/>
            <w:sz w:val="24"/>
            <w:lang w:eastAsia="en-GB"/>
          </w:rPr>
          <w:t>8.</w:t>
        </w:r>
        <w:proofErr w:type="gramStart"/>
        <w:r w:rsidRPr="002762DC">
          <w:rPr>
            <w:rFonts w:ascii="Arial" w:hAnsi="Arial"/>
            <w:sz w:val="24"/>
            <w:lang w:eastAsia="en-GB"/>
          </w:rPr>
          <w:t>2.</w:t>
        </w:r>
        <w:r>
          <w:rPr>
            <w:rFonts w:ascii="Arial" w:hAnsi="Arial"/>
            <w:sz w:val="24"/>
            <w:lang w:eastAsia="en-GB"/>
          </w:rPr>
          <w:t>C</w:t>
        </w:r>
        <w:r w:rsidRPr="002762DC">
          <w:rPr>
            <w:rFonts w:ascii="Arial" w:hAnsi="Arial"/>
            <w:sz w:val="24"/>
            <w:lang w:eastAsia="en-GB"/>
          </w:rPr>
          <w:t>.</w:t>
        </w:r>
        <w:proofErr w:type="gramEnd"/>
        <w:r w:rsidRPr="002762DC">
          <w:rPr>
            <w:rFonts w:ascii="Arial" w:hAnsi="Arial"/>
            <w:sz w:val="24"/>
            <w:lang w:eastAsia="en-GB"/>
          </w:rPr>
          <w:t>1</w:t>
        </w:r>
        <w:r w:rsidRPr="002762DC">
          <w:rPr>
            <w:rFonts w:ascii="Arial" w:hAnsi="Arial"/>
            <w:sz w:val="24"/>
            <w:lang w:eastAsia="en-GB"/>
          </w:rPr>
          <w:tab/>
          <w:t>General</w:t>
        </w:r>
        <w:bookmarkEnd w:id="275"/>
      </w:ins>
    </w:p>
    <w:p w14:paraId="5A48114C" w14:textId="6F77E2A8" w:rsidR="001549CC" w:rsidRDefault="001549CC" w:rsidP="001549CC">
      <w:pPr>
        <w:overflowPunct w:val="0"/>
        <w:autoSpaceDE w:val="0"/>
        <w:autoSpaceDN w:val="0"/>
        <w:adjustRightInd w:val="0"/>
        <w:textAlignment w:val="baseline"/>
        <w:rPr>
          <w:ins w:id="277" w:author="Nokia (rapporteur)" w:date="2020-01-27T13:05:00Z"/>
          <w:lang w:eastAsia="en-GB"/>
        </w:rPr>
      </w:pPr>
      <w:ins w:id="278" w:author="Nokia (rapporteur)" w:date="2020-01-27T13:05:00Z">
        <w:r w:rsidRPr="002762DC">
          <w:rPr>
            <w:lang w:eastAsia="en-GB"/>
          </w:rPr>
          <w:t xml:space="preserve">The purpose of the </w:t>
        </w:r>
        <w:r>
          <w:rPr>
            <w:lang w:eastAsia="en-GB"/>
          </w:rPr>
          <w:t xml:space="preserve">Early </w:t>
        </w:r>
      </w:ins>
      <w:ins w:id="279" w:author="Nokia (rapporteur)" w:date="2020-06-15T10:56:00Z">
        <w:r w:rsidR="001D31EE">
          <w:rPr>
            <w:lang w:eastAsia="en-GB"/>
          </w:rPr>
          <w:t>Status</w:t>
        </w:r>
      </w:ins>
      <w:ins w:id="280" w:author="Nokia (rapporteur)" w:date="2020-01-27T13:05:00Z">
        <w:r>
          <w:rPr>
            <w:lang w:eastAsia="en-GB"/>
          </w:rPr>
          <w:t xml:space="preserve"> Transfer</w:t>
        </w:r>
        <w:r w:rsidRPr="002762DC">
          <w:rPr>
            <w:lang w:eastAsia="en-GB"/>
          </w:rPr>
          <w:t xml:space="preserve"> procedure is to transfer </w:t>
        </w:r>
        <w:r>
          <w:rPr>
            <w:lang w:eastAsia="en-GB"/>
          </w:rPr>
          <w:t>the COUNT of the first downlink SDU that the source NG-RAN node forwards to the target NG-RAN node or the COUNT for discarding of already forwarded dow</w:t>
        </w:r>
      </w:ins>
      <w:ins w:id="281" w:author="Nokia (rapporteur)" w:date="2020-06-16T15:01:00Z">
        <w:r w:rsidR="00F23901">
          <w:rPr>
            <w:lang w:eastAsia="en-GB"/>
          </w:rPr>
          <w:t>n</w:t>
        </w:r>
      </w:ins>
      <w:ins w:id="282" w:author="Nokia (rapporteur)" w:date="2020-01-27T13:05:00Z">
        <w:r>
          <w:rPr>
            <w:lang w:eastAsia="en-GB"/>
          </w:rPr>
          <w:t>link SDUs for respective DRB during DAPS Handover or Conditional Handover.</w:t>
        </w:r>
      </w:ins>
    </w:p>
    <w:p w14:paraId="19CC79F6" w14:textId="77777777" w:rsidR="001549CC" w:rsidRPr="002762DC" w:rsidRDefault="001549CC" w:rsidP="001549CC">
      <w:pPr>
        <w:overflowPunct w:val="0"/>
        <w:autoSpaceDE w:val="0"/>
        <w:autoSpaceDN w:val="0"/>
        <w:adjustRightInd w:val="0"/>
        <w:textAlignment w:val="baseline"/>
        <w:rPr>
          <w:ins w:id="283" w:author="Nokia (rapporteur)" w:date="2020-01-27T13:05:00Z"/>
          <w:lang w:eastAsia="en-GB"/>
        </w:rPr>
      </w:pPr>
      <w:ins w:id="284" w:author="Nokia (rapporteur)" w:date="2020-01-27T13:05:00Z">
        <w:r w:rsidRPr="002762DC">
          <w:rPr>
            <w:lang w:eastAsia="en-GB"/>
          </w:rPr>
          <w:t xml:space="preserve">The procedure uses </w:t>
        </w:r>
        <w:r w:rsidRPr="002762DC">
          <w:rPr>
            <w:lang w:eastAsia="zh-CN"/>
          </w:rPr>
          <w:t>UE-associated signalling</w:t>
        </w:r>
        <w:r w:rsidRPr="002762DC">
          <w:rPr>
            <w:lang w:eastAsia="en-GB"/>
          </w:rPr>
          <w:t>.</w:t>
        </w:r>
      </w:ins>
    </w:p>
    <w:p w14:paraId="546F94AE" w14:textId="7C61DDE9"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85" w:author="Nokia (rapporteur)" w:date="2020-01-27T13:05:00Z"/>
          <w:rFonts w:ascii="Arial" w:hAnsi="Arial"/>
          <w:sz w:val="24"/>
          <w:lang w:eastAsia="en-GB"/>
        </w:rPr>
      </w:pPr>
      <w:bookmarkStart w:id="286" w:name="_Toc20954137"/>
      <w:ins w:id="287" w:author="Nokia (rapporteur)" w:date="2020-01-27T13:05:00Z">
        <w:r w:rsidRPr="002762DC">
          <w:rPr>
            <w:rFonts w:ascii="Arial" w:hAnsi="Arial"/>
            <w:sz w:val="24"/>
            <w:lang w:eastAsia="en-GB"/>
          </w:rPr>
          <w:t>8.</w:t>
        </w:r>
        <w:proofErr w:type="gramStart"/>
        <w:r w:rsidRPr="002762DC">
          <w:rPr>
            <w:rFonts w:ascii="Arial" w:hAnsi="Arial"/>
            <w:sz w:val="24"/>
            <w:lang w:eastAsia="en-GB"/>
          </w:rPr>
          <w:t>2.</w:t>
        </w:r>
        <w:r>
          <w:rPr>
            <w:rFonts w:ascii="Arial" w:hAnsi="Arial"/>
            <w:sz w:val="24"/>
            <w:lang w:eastAsia="en-GB"/>
          </w:rPr>
          <w:t>C</w:t>
        </w:r>
        <w:r w:rsidRPr="002762DC">
          <w:rPr>
            <w:rFonts w:ascii="Arial" w:hAnsi="Arial"/>
            <w:sz w:val="24"/>
            <w:lang w:eastAsia="en-GB"/>
          </w:rPr>
          <w:t>.</w:t>
        </w:r>
        <w:proofErr w:type="gramEnd"/>
        <w:r w:rsidRPr="002762DC">
          <w:rPr>
            <w:rFonts w:ascii="Arial" w:hAnsi="Arial"/>
            <w:sz w:val="24"/>
            <w:lang w:eastAsia="en-GB"/>
          </w:rPr>
          <w:t>2</w:t>
        </w:r>
        <w:r w:rsidRPr="002762DC">
          <w:rPr>
            <w:rFonts w:ascii="Arial" w:hAnsi="Arial"/>
            <w:sz w:val="24"/>
            <w:lang w:eastAsia="en-GB"/>
          </w:rPr>
          <w:tab/>
          <w:t>Successful Operation</w:t>
        </w:r>
        <w:bookmarkEnd w:id="286"/>
      </w:ins>
    </w:p>
    <w:p w14:paraId="57A7A788" w14:textId="41919C07" w:rsidR="001549CC" w:rsidRPr="007E6716" w:rsidRDefault="001D31EE" w:rsidP="001549CC">
      <w:pPr>
        <w:pStyle w:val="TH"/>
        <w:rPr>
          <w:ins w:id="288" w:author="Nokia (rapporteur)" w:date="2020-01-27T13:05:00Z"/>
        </w:rPr>
      </w:pPr>
      <w:ins w:id="289" w:author="Nokia (rapporteur)" w:date="2020-06-15T10:57:00Z">
        <w:r w:rsidRPr="007E6716">
          <w:object w:dxaOrig="6840" w:dyaOrig="2520" w14:anchorId="4A12B06D">
            <v:shape id="_x0000_i1033" type="#_x0000_t75" style="width:342.6pt;height:126pt" o:ole="">
              <v:imagedata r:id="rId33" o:title=""/>
            </v:shape>
            <o:OLEObject Type="Embed" ProgID="Visio.Drawing.15" ShapeID="_x0000_i1033" DrawAspect="Content" ObjectID="_1654079629" r:id="rId34"/>
          </w:object>
        </w:r>
      </w:ins>
    </w:p>
    <w:p w14:paraId="55D301D1" w14:textId="0E54CD7B" w:rsidR="001549CC" w:rsidRPr="007E6716" w:rsidRDefault="001549CC" w:rsidP="001549CC">
      <w:pPr>
        <w:pStyle w:val="TF"/>
        <w:rPr>
          <w:ins w:id="290" w:author="Nokia (rapporteur)" w:date="2020-01-27T13:05:00Z"/>
        </w:rPr>
      </w:pPr>
      <w:ins w:id="291" w:author="Nokia (rapporteur)" w:date="2020-01-27T13:05:00Z">
        <w:r w:rsidRPr="007E6716">
          <w:t>Figure 8.2.</w:t>
        </w:r>
        <w:r>
          <w:t>C</w:t>
        </w:r>
        <w:r w:rsidRPr="007E6716">
          <w:t xml:space="preserve">.2-1: </w:t>
        </w:r>
        <w:r w:rsidRPr="00E669A9">
          <w:t xml:space="preserve">Early </w:t>
        </w:r>
      </w:ins>
      <w:ins w:id="292" w:author="Nokia (rapporteur)" w:date="2020-06-15T10:57:00Z">
        <w:r w:rsidR="001D31EE">
          <w:t>Status</w:t>
        </w:r>
      </w:ins>
      <w:ins w:id="293" w:author="Nokia (rapporteur)" w:date="2020-01-27T13:05:00Z">
        <w:r w:rsidRPr="00E669A9">
          <w:t xml:space="preserve"> Transfer during DAPS </w:t>
        </w:r>
        <w:r>
          <w:t xml:space="preserve">Handover </w:t>
        </w:r>
        <w:r w:rsidRPr="00E669A9">
          <w:t>or Conditional Handover, successful operation</w:t>
        </w:r>
      </w:ins>
    </w:p>
    <w:p w14:paraId="627E6BA1" w14:textId="77777777" w:rsidR="00622222" w:rsidRPr="007E6716" w:rsidRDefault="00622222" w:rsidP="00622222">
      <w:pPr>
        <w:pStyle w:val="TH"/>
        <w:rPr>
          <w:ins w:id="294" w:author="Nokia (rapporteur)" w:date="2020-06-15T10:23:00Z"/>
        </w:rPr>
      </w:pPr>
      <w:ins w:id="295" w:author="Nokia (rapporteur)" w:date="2020-06-15T10:23:00Z">
        <w:r w:rsidRPr="007E6716">
          <w:object w:dxaOrig="6826" w:dyaOrig="2521" w14:anchorId="42F23F97">
            <v:shape id="_x0000_i1034" type="#_x0000_t75" style="width:342pt;height:126pt" o:ole="">
              <v:imagedata r:id="rId35" o:title=""/>
            </v:shape>
            <o:OLEObject Type="Embed" ProgID="Visio.Drawing.15" ShapeID="_x0000_i1034" DrawAspect="Content" ObjectID="_1654079630" r:id="rId36"/>
          </w:object>
        </w:r>
      </w:ins>
    </w:p>
    <w:p w14:paraId="26F3EF48" w14:textId="77777777" w:rsidR="00622222" w:rsidRPr="00F80EE5" w:rsidRDefault="00622222" w:rsidP="00622222">
      <w:pPr>
        <w:pStyle w:val="TF"/>
        <w:rPr>
          <w:ins w:id="296" w:author="Nokia (rapporteur)" w:date="2020-06-15T10:23:00Z"/>
          <w:b w:val="0"/>
        </w:rPr>
      </w:pPr>
      <w:ins w:id="297" w:author="Nokia (rapporteur)" w:date="2020-06-15T10:23:00Z">
        <w:r w:rsidRPr="007E6716">
          <w:t>Figure 8.2.</w:t>
        </w:r>
        <w:r>
          <w:t>C</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ins>
    </w:p>
    <w:p w14:paraId="772F774B" w14:textId="77777777" w:rsidR="00622222" w:rsidRDefault="00622222" w:rsidP="00622222">
      <w:pPr>
        <w:rPr>
          <w:ins w:id="298" w:author="Nokia (rapporteur)" w:date="2020-06-15T10:23:00Z"/>
        </w:rPr>
      </w:pPr>
    </w:p>
    <w:p w14:paraId="730065CA" w14:textId="77777777" w:rsidR="00622222" w:rsidRPr="00FE135B" w:rsidRDefault="00622222" w:rsidP="00622222">
      <w:pPr>
        <w:rPr>
          <w:ins w:id="299" w:author="Nokia (rapporteur)" w:date="2020-06-15T10:23:00Z"/>
          <w:b/>
          <w:bCs/>
        </w:rPr>
      </w:pPr>
      <w:ins w:id="300" w:author="Nokia (rapporteur)" w:date="2020-06-15T10:23:00Z">
        <w:r w:rsidRPr="00FE135B">
          <w:rPr>
            <w:b/>
            <w:bCs/>
            <w:lang w:eastAsia="en-GB"/>
          </w:rPr>
          <w:t>Between source NG-RAN node and target NG-RAN node</w:t>
        </w:r>
      </w:ins>
    </w:p>
    <w:p w14:paraId="1AF9A0F8" w14:textId="57B0D242" w:rsidR="001549CC" w:rsidRPr="00905ACB" w:rsidRDefault="001549CC" w:rsidP="001549CC">
      <w:pPr>
        <w:overflowPunct w:val="0"/>
        <w:autoSpaceDE w:val="0"/>
        <w:autoSpaceDN w:val="0"/>
        <w:adjustRightInd w:val="0"/>
        <w:textAlignment w:val="baseline"/>
        <w:rPr>
          <w:ins w:id="301" w:author="Nokia (rapporteur)" w:date="2020-01-27T13:05:00Z"/>
          <w:lang w:eastAsia="en-GB"/>
        </w:rPr>
      </w:pPr>
      <w:ins w:id="302" w:author="Nokia (rapporteur)" w:date="2020-01-27T13:05:00Z">
        <w:r w:rsidRPr="007A77B4">
          <w:rPr>
            <w:lang w:eastAsia="en-GB"/>
          </w:rPr>
          <w:t xml:space="preserve">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w:t>
        </w:r>
      </w:ins>
      <w:ins w:id="303" w:author="Nokia (rapporteur)" w:date="2020-06-15T10:57:00Z">
        <w:r w:rsidR="001D31EE">
          <w:rPr>
            <w:i/>
            <w:lang w:eastAsia="en-GB"/>
          </w:rPr>
          <w:t>Status</w:t>
        </w:r>
      </w:ins>
      <w:ins w:id="304" w:author="Nokia (rapporteur)" w:date="2020-01-27T13:05:00Z">
        <w:r w:rsidRPr="00B73812">
          <w:rPr>
            <w:i/>
            <w:lang w:eastAsia="en-GB"/>
          </w:rPr>
          <w:t xml:space="preserve"> Transfe</w:t>
        </w:r>
      </w:ins>
      <w:ins w:id="305" w:author="Nokia (rapporteur)" w:date="2020-06-16T15:01:00Z">
        <w:r w:rsidR="00F23901">
          <w:rPr>
            <w:i/>
            <w:lang w:eastAsia="en-GB"/>
          </w:rPr>
          <w:t>r</w:t>
        </w:r>
      </w:ins>
      <w:ins w:id="306" w:author="Nokia (rapporteur)" w:date="2020-01-27T13:05:00Z">
        <w:r w:rsidRPr="00B73812">
          <w:rPr>
            <w:i/>
            <w:lang w:eastAsia="en-GB"/>
          </w:rPr>
          <w:t xml:space="preserve"> List </w:t>
        </w:r>
        <w:r w:rsidRPr="007A77B4">
          <w:rPr>
            <w:lang w:eastAsia="en-GB"/>
          </w:rPr>
          <w:t xml:space="preserve">IE included in the </w:t>
        </w:r>
        <w:r>
          <w:rPr>
            <w:lang w:eastAsia="en-GB"/>
          </w:rPr>
          <w:t xml:space="preserve">EARLY </w:t>
        </w:r>
      </w:ins>
      <w:ins w:id="307" w:author="Nokia (rapporteur)" w:date="2020-06-15T10:57:00Z">
        <w:r w:rsidR="001D31EE">
          <w:rPr>
            <w:lang w:eastAsia="en-GB"/>
          </w:rPr>
          <w:t>STATUS</w:t>
        </w:r>
      </w:ins>
      <w:ins w:id="308" w:author="Nokia (rapporteur)" w:date="2020-01-27T13:05:00Z">
        <w:r>
          <w:rPr>
            <w:lang w:eastAsia="en-GB"/>
          </w:rPr>
          <w:t xml:space="preserve"> TRANSFER</w:t>
        </w:r>
        <w:r w:rsidRPr="007A77B4">
          <w:rPr>
            <w:lang w:eastAsia="en-GB"/>
          </w:rPr>
          <w:t xml:space="preserve"> message contains the </w:t>
        </w:r>
        <w:r>
          <w:rPr>
            <w:lang w:eastAsia="en-GB"/>
          </w:rPr>
          <w:t>DRB</w:t>
        </w:r>
        <w:r w:rsidRPr="007A77B4">
          <w:rPr>
            <w:lang w:eastAsia="en-GB"/>
          </w:rPr>
          <w:t xml:space="preserve"> ID(s) corresponding to the </w:t>
        </w:r>
        <w:r>
          <w:rPr>
            <w:lang w:eastAsia="en-GB"/>
          </w:rPr>
          <w:t>DRB</w:t>
        </w:r>
        <w:r w:rsidRPr="007A77B4">
          <w:rPr>
            <w:lang w:eastAsia="en-GB"/>
          </w:rPr>
          <w:t xml:space="preserve">(s) </w:t>
        </w:r>
        <w:r>
          <w:rPr>
            <w:lang w:eastAsia="en-GB"/>
          </w:rPr>
          <w:t xml:space="preserve">subject to be </w:t>
        </w:r>
      </w:ins>
      <w:ins w:id="309" w:author="Nokia (rapporteur)" w:date="2020-06-15T10:26:00Z">
        <w:r w:rsidR="00622222" w:rsidRPr="008C7C9F">
          <w:rPr>
            <w:lang w:eastAsia="en-GB"/>
          </w:rPr>
          <w:t>simultaneously</w:t>
        </w:r>
      </w:ins>
      <w:ins w:id="310" w:author="Nokia (rapporteur)" w:date="2020-01-27T13:05:00Z">
        <w:r>
          <w:rPr>
            <w:lang w:eastAsia="en-GB"/>
          </w:rPr>
          <w:t xml:space="preserve"> served by the source and the target NG-RAN nodes during DAPS Handover or the DRB(s) transferred during Conditional Handover</w:t>
        </w:r>
        <w:r w:rsidRPr="007A77B4">
          <w:rPr>
            <w:lang w:eastAsia="en-GB"/>
          </w:rPr>
          <w:t>.</w:t>
        </w:r>
      </w:ins>
    </w:p>
    <w:p w14:paraId="75A10F1A" w14:textId="69497CC2" w:rsidR="001549CC" w:rsidRDefault="001549CC" w:rsidP="001549CC">
      <w:pPr>
        <w:rPr>
          <w:ins w:id="311" w:author="Nokia (rapporteur)" w:date="2020-01-27T13:05:00Z"/>
        </w:rPr>
      </w:pPr>
      <w:ins w:id="312" w:author="Nokia (rapporteur)" w:date="2020-01-27T13:05:00Z">
        <w:r w:rsidRPr="007E6716">
          <w:rPr>
            <w:rFonts w:eastAsia="Yu Mincho"/>
          </w:rPr>
          <w:t xml:space="preserve">For each DRB in 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w:t>
        </w:r>
      </w:ins>
      <w:ins w:id="313" w:author="Nokia (rapporteur)" w:date="2020-06-15T10:57:00Z">
        <w:r w:rsidR="001D31EE">
          <w:rPr>
            <w:i/>
            <w:lang w:eastAsia="en-GB"/>
          </w:rPr>
          <w:t>Status</w:t>
        </w:r>
      </w:ins>
      <w:ins w:id="314" w:author="Nokia (rapporteur)" w:date="2020-01-27T13:05:00Z">
        <w:r w:rsidRPr="00B73812">
          <w:rPr>
            <w:i/>
            <w:lang w:eastAsia="en-GB"/>
          </w:rPr>
          <w:t xml:space="preserve"> Transfe</w:t>
        </w:r>
      </w:ins>
      <w:ins w:id="315" w:author="Nokia (rapporteur)" w:date="2020-06-15T10:25:00Z">
        <w:r w:rsidR="00622222">
          <w:rPr>
            <w:i/>
            <w:lang w:eastAsia="en-GB"/>
          </w:rPr>
          <w:t>r</w:t>
        </w:r>
      </w:ins>
      <w:ins w:id="316" w:author="Nokia (rapporteur)" w:date="2020-01-27T13:05:00Z">
        <w:r w:rsidRPr="00B73812">
          <w:rPr>
            <w:i/>
            <w:lang w:eastAsia="en-GB"/>
          </w:rPr>
          <w:t xml:space="preserve"> List </w:t>
        </w:r>
        <w:r w:rsidRPr="007A77B4">
          <w:rPr>
            <w:lang w:eastAsia="en-GB"/>
          </w:rPr>
          <w:t>IE</w:t>
        </w:r>
        <w:r w:rsidRPr="007E6716">
          <w:rPr>
            <w:rFonts w:eastAsia="Yu Mincho"/>
          </w:rPr>
          <w:t xml:space="preserve">, the target NG-RAN node shall use the value of the </w:t>
        </w:r>
      </w:ins>
      <w:ins w:id="317" w:author="Nokia (rapporteur)" w:date="2020-06-15T10:25:00Z">
        <w:r w:rsidR="00622222">
          <w:rPr>
            <w:rFonts w:eastAsia="Yu Mincho"/>
            <w:i/>
          </w:rPr>
          <w:t xml:space="preserve">FIRST </w:t>
        </w:r>
      </w:ins>
      <w:ins w:id="318" w:author="Nokia (rapporteur)" w:date="2020-01-27T13:05:00Z">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ins>
    </w:p>
    <w:p w14:paraId="3ECD3D73" w14:textId="7E4E64F8" w:rsidR="001549CC" w:rsidRDefault="001549CC" w:rsidP="001549CC">
      <w:pPr>
        <w:rPr>
          <w:ins w:id="319" w:author="Nokia (rapporteur)" w:date="2020-01-27T13:05:00Z"/>
        </w:rPr>
      </w:pPr>
      <w:ins w:id="320" w:author="Nokia (rapporteur)" w:date="2020-01-27T13:05:00Z">
        <w:r w:rsidRPr="007E6716">
          <w:rPr>
            <w:rFonts w:eastAsia="Yu Mincho"/>
          </w:rPr>
          <w:t xml:space="preserve">For each DRB in 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w:t>
        </w:r>
      </w:ins>
      <w:ins w:id="321" w:author="Nokia (rapporteur)" w:date="2020-06-15T10:57:00Z">
        <w:r w:rsidR="001D31EE">
          <w:rPr>
            <w:i/>
            <w:lang w:eastAsia="en-GB"/>
          </w:rPr>
          <w:t>Status</w:t>
        </w:r>
      </w:ins>
      <w:ins w:id="322" w:author="Nokia (rapporteur)" w:date="2020-01-27T13:05:00Z">
        <w:r w:rsidRPr="00B73812">
          <w:rPr>
            <w:i/>
            <w:lang w:eastAsia="en-GB"/>
          </w:rPr>
          <w:t xml:space="preserve"> Transfe</w:t>
        </w:r>
      </w:ins>
      <w:ins w:id="323" w:author="Nokia (rapporteur)" w:date="2020-06-16T15:01:00Z">
        <w:r w:rsidR="00F23901">
          <w:rPr>
            <w:i/>
            <w:lang w:eastAsia="en-GB"/>
          </w:rPr>
          <w:t>r</w:t>
        </w:r>
      </w:ins>
      <w:ins w:id="324" w:author="Nokia (rapporteur)" w:date="2020-01-27T13:05:00Z">
        <w:r w:rsidRPr="00B73812">
          <w:rPr>
            <w:i/>
            <w:lang w:eastAsia="en-GB"/>
          </w:rPr>
          <w:t xml:space="preserve"> List </w:t>
        </w:r>
        <w:r w:rsidRPr="007A77B4">
          <w:rPr>
            <w:lang w:eastAsia="en-GB"/>
          </w:rPr>
          <w:t>IE</w:t>
        </w:r>
        <w:r>
          <w:rPr>
            <w:lang w:eastAsia="en-GB"/>
          </w:rPr>
          <w:t xml:space="preserve"> </w:t>
        </w:r>
        <w:r w:rsidRPr="002762DC">
          <w:rPr>
            <w:lang w:eastAsia="en-GB"/>
          </w:rPr>
          <w:t>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ins>
      <w:ins w:id="325" w:author="Nokia (rapporteur)" w:date="2020-06-15T10:58:00Z">
        <w:r w:rsidR="001D31EE">
          <w:rPr>
            <w:lang w:eastAsia="en-GB"/>
          </w:rPr>
          <w:t>STATUS</w:t>
        </w:r>
      </w:ins>
      <w:ins w:id="326" w:author="Nokia (rapporteur)" w:date="2020-01-27T13:05:00Z">
        <w:r>
          <w:rPr>
            <w:lang w:eastAsia="en-GB"/>
          </w:rPr>
          <w:t xml:space="preserve"> TRANSFER</w:t>
        </w:r>
        <w:r w:rsidRPr="002762DC">
          <w:rPr>
            <w:lang w:eastAsia="en-GB"/>
          </w:rPr>
          <w:t xml:space="preserve"> message</w:t>
        </w:r>
        <w:r w:rsidRPr="007E6716">
          <w:rPr>
            <w:rFonts w:eastAsia="Yu Mincho"/>
          </w:rPr>
          <w:t xml:space="preserve">, </w:t>
        </w:r>
        <w:r w:rsidRPr="002762DC">
          <w:rPr>
            <w:lang w:eastAsia="en-GB"/>
          </w:rPr>
          <w:t xml:space="preserve">the target </w:t>
        </w:r>
        <w:r>
          <w:rPr>
            <w:lang w:eastAsia="en-GB"/>
          </w:rPr>
          <w:t>NG-RAN node</w:t>
        </w:r>
        <w:r w:rsidRPr="002762DC">
          <w:rPr>
            <w:lang w:eastAsia="en-GB"/>
          </w:rPr>
          <w:t xml:space="preserve"> </w:t>
        </w:r>
        <w:r>
          <w:t>does not transmit forwarded downlink SDUs to the UE whose COUNT is less than the provided and discards them if transmission has not been attempted.</w:t>
        </w:r>
      </w:ins>
    </w:p>
    <w:p w14:paraId="557D32A8" w14:textId="77777777" w:rsidR="00622222" w:rsidRPr="007F1818" w:rsidRDefault="00622222" w:rsidP="00622222">
      <w:pPr>
        <w:rPr>
          <w:ins w:id="327" w:author="Nokia (rapporteur)" w:date="2020-06-15T10:26:00Z"/>
          <w:b/>
          <w:bCs/>
        </w:rPr>
      </w:pPr>
      <w:ins w:id="328" w:author="Nokia (rapporteur)" w:date="2020-06-15T10:26:00Z">
        <w:r w:rsidRPr="00FE135B">
          <w:rPr>
            <w:b/>
            <w:bCs/>
            <w:lang w:eastAsia="en-GB"/>
          </w:rPr>
          <w:t xml:space="preserve">Between source </w:t>
        </w:r>
        <w:r>
          <w:rPr>
            <w:b/>
            <w:bCs/>
            <w:lang w:eastAsia="en-GB"/>
          </w:rPr>
          <w:t>S-</w:t>
        </w:r>
        <w:r w:rsidRPr="00FE135B">
          <w:rPr>
            <w:b/>
            <w:bCs/>
            <w:lang w:eastAsia="en-GB"/>
          </w:rPr>
          <w:t xml:space="preserve">NG-RAN node and </w:t>
        </w:r>
        <w:r>
          <w:rPr>
            <w:b/>
            <w:bCs/>
            <w:lang w:eastAsia="en-GB"/>
          </w:rPr>
          <w:t>source</w:t>
        </w:r>
        <w:r w:rsidRPr="00FE135B">
          <w:rPr>
            <w:b/>
            <w:bCs/>
            <w:lang w:eastAsia="en-GB"/>
          </w:rPr>
          <w:t xml:space="preserve"> </w:t>
        </w:r>
        <w:r>
          <w:rPr>
            <w:b/>
            <w:bCs/>
            <w:lang w:eastAsia="en-GB"/>
          </w:rPr>
          <w:t>M-</w:t>
        </w:r>
        <w:r w:rsidRPr="00FE135B">
          <w:rPr>
            <w:b/>
            <w:bCs/>
            <w:lang w:eastAsia="en-GB"/>
          </w:rPr>
          <w:t>NG-RAN node</w:t>
        </w:r>
        <w:r w:rsidRPr="007F1818">
          <w:rPr>
            <w:b/>
            <w:bCs/>
          </w:rPr>
          <w:t xml:space="preserve"> </w:t>
        </w:r>
        <w:r>
          <w:rPr>
            <w:b/>
            <w:bCs/>
          </w:rPr>
          <w:t>(</w:t>
        </w:r>
        <w:r w:rsidRPr="007F1818">
          <w:rPr>
            <w:b/>
            <w:bCs/>
          </w:rPr>
          <w:t>MR-DC with 5GC</w:t>
        </w:r>
        <w:r>
          <w:rPr>
            <w:b/>
            <w:bCs/>
          </w:rPr>
          <w:t>)</w:t>
        </w:r>
      </w:ins>
    </w:p>
    <w:p w14:paraId="3F0D458D" w14:textId="77777777" w:rsidR="00622222" w:rsidRPr="008C7C9F" w:rsidRDefault="00622222" w:rsidP="00622222">
      <w:pPr>
        <w:rPr>
          <w:ins w:id="329" w:author="Nokia (rapporteur)" w:date="2020-06-15T10:26:00Z"/>
          <w:lang w:eastAsia="en-GB"/>
        </w:rPr>
      </w:pPr>
      <w:ins w:id="330" w:author="Nokia (rapporteur)" w:date="2020-06-15T10:26:00Z">
        <w:r w:rsidRPr="007E6716">
          <w:fldChar w:fldCharType="begin"/>
        </w:r>
        <w:r w:rsidRPr="007E6716">
          <w:fldChar w:fldCharType="end"/>
        </w:r>
        <w:r w:rsidRPr="008C7C9F">
          <w:rPr>
            <w:lang w:eastAsia="en-GB"/>
          </w:rPr>
          <w:t xml:space="preserve">The </w:t>
        </w:r>
        <w:r w:rsidRPr="008C7C9F">
          <w:rPr>
            <w:i/>
            <w:lang w:eastAsia="en-GB"/>
          </w:rPr>
          <w:t xml:space="preserve">DRBs Subject </w:t>
        </w:r>
        <w:proofErr w:type="gramStart"/>
        <w:r w:rsidRPr="008C7C9F">
          <w:rPr>
            <w:i/>
            <w:lang w:eastAsia="en-GB"/>
          </w:rPr>
          <w:t>To</w:t>
        </w:r>
        <w:proofErr w:type="gramEnd"/>
        <w:r w:rsidRPr="008C7C9F">
          <w:rPr>
            <w:i/>
            <w:lang w:eastAsia="en-GB"/>
          </w:rPr>
          <w:t xml:space="preserve"> Early </w:t>
        </w:r>
        <w:r>
          <w:rPr>
            <w:i/>
            <w:lang w:eastAsia="en-GB"/>
          </w:rPr>
          <w:t>Status</w:t>
        </w:r>
        <w:r w:rsidRPr="008C7C9F">
          <w:rPr>
            <w:i/>
            <w:lang w:eastAsia="en-GB"/>
          </w:rPr>
          <w:t xml:space="preserve"> Transfe</w:t>
        </w:r>
        <w:r>
          <w:rPr>
            <w:i/>
            <w:lang w:eastAsia="en-GB"/>
          </w:rPr>
          <w:t>r</w:t>
        </w:r>
        <w:r w:rsidRPr="008C7C9F">
          <w:rPr>
            <w:i/>
            <w:lang w:eastAsia="en-GB"/>
          </w:rPr>
          <w:t xml:space="preserve"> List </w:t>
        </w:r>
        <w:r w:rsidRPr="008C7C9F">
          <w:rPr>
            <w:lang w:eastAsia="en-GB"/>
          </w:rPr>
          <w:t xml:space="preserve">IE included in the EARLY </w:t>
        </w:r>
        <w:r>
          <w:rPr>
            <w:lang w:eastAsia="en-GB"/>
          </w:rPr>
          <w:t>STATUS</w:t>
        </w:r>
        <w:r w:rsidRPr="008C7C9F">
          <w:rPr>
            <w:lang w:eastAsia="en-GB"/>
          </w:rPr>
          <w:t xml:space="preserve"> TRANSFER message contains the DRB ID(s) corresponding to the DRB(s) transferred during Conditional Handover.</w:t>
        </w:r>
      </w:ins>
    </w:p>
    <w:p w14:paraId="7B3208FD" w14:textId="77777777" w:rsidR="00622222" w:rsidRPr="000720A8" w:rsidRDefault="00622222" w:rsidP="00622222">
      <w:pPr>
        <w:rPr>
          <w:ins w:id="331" w:author="Nokia (rapporteur)" w:date="2020-06-15T10:26:00Z"/>
          <w:rFonts w:eastAsia="Yu Mincho"/>
        </w:rPr>
      </w:pPr>
      <w:ins w:id="332" w:author="Nokia (rapporteur)" w:date="2020-06-15T10:26:00Z">
        <w:r>
          <w:rPr>
            <w:rFonts w:eastAsia="Yu Mincho"/>
          </w:rPr>
          <w:lastRenderedPageBreak/>
          <w:t xml:space="preserve">For each DRB in the </w:t>
        </w:r>
        <w:r w:rsidRPr="000720A8">
          <w:rPr>
            <w:rFonts w:eastAsia="Yu Mincho"/>
            <w:i/>
            <w:iCs/>
          </w:rPr>
          <w:t xml:space="preserve">DRBs Subject </w:t>
        </w:r>
        <w:proofErr w:type="gramStart"/>
        <w:r w:rsidRPr="000720A8">
          <w:rPr>
            <w:rFonts w:eastAsia="Yu Mincho"/>
            <w:i/>
            <w:iCs/>
          </w:rPr>
          <w:t>To</w:t>
        </w:r>
        <w:proofErr w:type="gramEnd"/>
        <w:r w:rsidRPr="000720A8">
          <w:rPr>
            <w:rFonts w:eastAsia="Yu Mincho"/>
            <w:i/>
            <w:iCs/>
          </w:rPr>
          <w:t xml:space="preserve"> Early Status Transfer List</w:t>
        </w:r>
        <w:r>
          <w:rPr>
            <w:rFonts w:eastAsia="Yu Mincho"/>
          </w:rPr>
          <w:t xml:space="preserve"> IE, the source M-NG-RAN node shall forward to the target, 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ins>
    </w:p>
    <w:p w14:paraId="62BB38EC" w14:textId="77777777" w:rsidR="001549CC" w:rsidRPr="007E6716" w:rsidRDefault="001549CC" w:rsidP="001549CC">
      <w:pPr>
        <w:pStyle w:val="Heading4"/>
        <w:rPr>
          <w:ins w:id="333" w:author="Nokia (rapporteur)" w:date="2020-01-27T13:05:00Z"/>
        </w:rPr>
      </w:pPr>
      <w:ins w:id="334" w:author="Nokia (rapporteur)" w:date="2020-01-27T13:05:00Z">
        <w:r w:rsidRPr="007E6716">
          <w:t>8.</w:t>
        </w:r>
        <w:proofErr w:type="gramStart"/>
        <w:r w:rsidRPr="007E6716">
          <w:t>2.</w:t>
        </w:r>
        <w:r>
          <w:t>C</w:t>
        </w:r>
        <w:r w:rsidRPr="007E6716">
          <w:t>.</w:t>
        </w:r>
        <w:proofErr w:type="gramEnd"/>
        <w:r w:rsidRPr="007E6716">
          <w:t>3</w:t>
        </w:r>
        <w:r w:rsidRPr="007E6716">
          <w:tab/>
          <w:t>Unsuccessful Operation</w:t>
        </w:r>
      </w:ins>
    </w:p>
    <w:p w14:paraId="43838EE6" w14:textId="77777777" w:rsidR="001549CC" w:rsidRPr="007E6716" w:rsidRDefault="001549CC" w:rsidP="001549CC">
      <w:pPr>
        <w:rPr>
          <w:ins w:id="335" w:author="Nokia (rapporteur)" w:date="2020-01-27T13:05:00Z"/>
        </w:rPr>
      </w:pPr>
      <w:ins w:id="336" w:author="Nokia (rapporteur)" w:date="2020-01-27T13:05:00Z">
        <w:r w:rsidRPr="007E6716">
          <w:t>Not applicable.</w:t>
        </w:r>
      </w:ins>
    </w:p>
    <w:p w14:paraId="290DED3D" w14:textId="77777777" w:rsidR="001549CC" w:rsidRPr="007E6716" w:rsidRDefault="001549CC" w:rsidP="001549CC">
      <w:pPr>
        <w:pStyle w:val="Heading4"/>
        <w:rPr>
          <w:ins w:id="337" w:author="Nokia (rapporteur)" w:date="2020-01-27T13:05:00Z"/>
        </w:rPr>
      </w:pPr>
      <w:ins w:id="338" w:author="Nokia (rapporteur)" w:date="2020-01-27T13:05:00Z">
        <w:r w:rsidRPr="007E6716">
          <w:t>8.</w:t>
        </w:r>
        <w:proofErr w:type="gramStart"/>
        <w:r w:rsidRPr="007E6716">
          <w:t>2.</w:t>
        </w:r>
        <w:r>
          <w:t>C</w:t>
        </w:r>
        <w:r w:rsidRPr="007E6716">
          <w:t>.</w:t>
        </w:r>
        <w:proofErr w:type="gramEnd"/>
        <w:r w:rsidRPr="007E6716">
          <w:t>4</w:t>
        </w:r>
        <w:r w:rsidRPr="007E6716">
          <w:tab/>
          <w:t>Abnormal Conditions</w:t>
        </w:r>
      </w:ins>
    </w:p>
    <w:p w14:paraId="16531547" w14:textId="77777777" w:rsidR="001549CC" w:rsidRPr="002762DC" w:rsidRDefault="001549CC" w:rsidP="001549CC">
      <w:pPr>
        <w:overflowPunct w:val="0"/>
        <w:autoSpaceDE w:val="0"/>
        <w:autoSpaceDN w:val="0"/>
        <w:adjustRightInd w:val="0"/>
        <w:textAlignment w:val="baseline"/>
        <w:rPr>
          <w:ins w:id="339" w:author="Nokia (rapporteur)" w:date="2020-01-27T13:05:00Z"/>
          <w:lang w:eastAsia="en-GB"/>
        </w:rPr>
      </w:pPr>
      <w:ins w:id="340" w:author="Nokia (rapporteur)" w:date="2020-01-27T13:05:00Z">
        <w:r w:rsidRPr="002762DC">
          <w:rPr>
            <w:lang w:eastAsia="en-GB"/>
          </w:rPr>
          <w:t xml:space="preserve">If the target </w:t>
        </w:r>
        <w:r>
          <w:rPr>
            <w:lang w:eastAsia="en-GB"/>
          </w:rPr>
          <w:t>NG-RAN node</w:t>
        </w:r>
        <w:r w:rsidRPr="002762DC">
          <w:rPr>
            <w:lang w:eastAsia="en-GB"/>
          </w:rPr>
          <w:t xml:space="preserve">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 xml:space="preserve">exists at the target </w:t>
        </w:r>
        <w:r>
          <w:rPr>
            <w:lang w:eastAsia="en-GB"/>
          </w:rPr>
          <w:t>NG-RAN node</w:t>
        </w:r>
        <w:r w:rsidRPr="002762DC">
          <w:rPr>
            <w:lang w:eastAsia="en-GB"/>
          </w:rPr>
          <w:t xml:space="preserve">, the target </w:t>
        </w:r>
        <w:r>
          <w:rPr>
            <w:lang w:eastAsia="en-GB"/>
          </w:rPr>
          <w:t>NG-RAN node</w:t>
        </w:r>
        <w:r w:rsidRPr="002762DC">
          <w:rPr>
            <w:lang w:eastAsia="en-GB"/>
          </w:rPr>
          <w:t xml:space="preserve"> shall ignore the message.</w:t>
        </w:r>
      </w:ins>
    </w:p>
    <w:p w14:paraId="2852C5F9" w14:textId="77777777" w:rsidR="00CB586B" w:rsidRPr="00122763" w:rsidRDefault="00CB586B" w:rsidP="00CB586B">
      <w:pPr>
        <w:rPr>
          <w:noProof/>
        </w:rPr>
      </w:pPr>
    </w:p>
    <w:tbl>
      <w:tblPr>
        <w:tblStyle w:val="TableGrid"/>
        <w:tblW w:w="0" w:type="auto"/>
        <w:tblLook w:val="04A0" w:firstRow="1" w:lastRow="0" w:firstColumn="1" w:lastColumn="0" w:noHBand="0" w:noVBand="1"/>
      </w:tblPr>
      <w:tblGrid>
        <w:gridCol w:w="9629"/>
      </w:tblGrid>
      <w:tr w:rsidR="00CB586B" w:rsidRPr="00ED47D5" w14:paraId="2CA513AC" w14:textId="77777777" w:rsidTr="007251B3">
        <w:tc>
          <w:tcPr>
            <w:tcW w:w="9629" w:type="dxa"/>
            <w:shd w:val="clear" w:color="auto" w:fill="D9D9D9" w:themeFill="background1" w:themeFillShade="D9"/>
          </w:tcPr>
          <w:p w14:paraId="0A81B262" w14:textId="77777777" w:rsidR="00CB586B" w:rsidRPr="00ED47D5" w:rsidRDefault="00CB586B" w:rsidP="007251B3">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3F07E8E" w14:textId="77777777" w:rsidR="00CB586B" w:rsidRDefault="00CB586B" w:rsidP="00CB586B">
      <w:pPr>
        <w:rPr>
          <w:noProof/>
        </w:rPr>
      </w:pPr>
    </w:p>
    <w:p w14:paraId="00F46A39" w14:textId="77777777" w:rsidR="00CB586B" w:rsidRPr="00FD0425" w:rsidRDefault="00CB586B" w:rsidP="00CB586B">
      <w:pPr>
        <w:pStyle w:val="Heading3"/>
      </w:pPr>
      <w:bookmarkStart w:id="341" w:name="_Toc20955089"/>
      <w:bookmarkStart w:id="342" w:name="_Toc29991276"/>
      <w:r w:rsidRPr="00FD0425">
        <w:t>8.3.2</w:t>
      </w:r>
      <w:r w:rsidRPr="00FD0425">
        <w:tab/>
        <w:t>S-NG-RAN node Reconfiguration Completion</w:t>
      </w:r>
      <w:bookmarkEnd w:id="341"/>
      <w:bookmarkEnd w:id="342"/>
    </w:p>
    <w:p w14:paraId="3B9BCF2B" w14:textId="77777777" w:rsidR="00CB586B" w:rsidRPr="00FD0425" w:rsidRDefault="00CB586B" w:rsidP="00CB586B">
      <w:pPr>
        <w:pStyle w:val="Heading4"/>
      </w:pPr>
      <w:bookmarkStart w:id="343" w:name="_Toc20955090"/>
      <w:bookmarkStart w:id="344" w:name="_Toc29991277"/>
      <w:r w:rsidRPr="00FD0425">
        <w:t>8.3.2.1</w:t>
      </w:r>
      <w:r w:rsidRPr="00FD0425">
        <w:tab/>
        <w:t>General</w:t>
      </w:r>
      <w:bookmarkEnd w:id="343"/>
      <w:bookmarkEnd w:id="344"/>
    </w:p>
    <w:p w14:paraId="636782E1" w14:textId="77777777" w:rsidR="00CB586B" w:rsidRPr="00FD0425" w:rsidRDefault="00CB586B" w:rsidP="00CB586B">
      <w:r w:rsidRPr="00FD0425">
        <w:t>The purpose of the S-NG-RAN node Reconfiguration Completion procedure is to provide information to the S-NG-RAN node whether the requested configuration was successfully applied by the UE.</w:t>
      </w:r>
    </w:p>
    <w:p w14:paraId="1514EA60" w14:textId="77777777" w:rsidR="00CB586B" w:rsidRPr="00FD0425" w:rsidRDefault="00CB586B" w:rsidP="00CB586B">
      <w:r w:rsidRPr="00FD0425">
        <w:t xml:space="preserve">The procedure uses </w:t>
      </w:r>
      <w:r w:rsidRPr="00FD0425">
        <w:rPr>
          <w:lang w:eastAsia="zh-CN"/>
        </w:rPr>
        <w:t>UE-associated signalling</w:t>
      </w:r>
      <w:r w:rsidRPr="00FD0425">
        <w:t>.</w:t>
      </w:r>
    </w:p>
    <w:p w14:paraId="5E702948" w14:textId="77777777" w:rsidR="00CB586B" w:rsidRPr="00FD0425" w:rsidRDefault="00CB586B" w:rsidP="00CB586B">
      <w:pPr>
        <w:pStyle w:val="Heading4"/>
      </w:pPr>
      <w:bookmarkStart w:id="345" w:name="_Toc20955091"/>
      <w:bookmarkStart w:id="346" w:name="_Toc29991278"/>
      <w:r w:rsidRPr="00FD0425">
        <w:t>8.3.2.2</w:t>
      </w:r>
      <w:r w:rsidRPr="00FD0425">
        <w:tab/>
        <w:t>Successful Operation</w:t>
      </w:r>
      <w:bookmarkEnd w:id="345"/>
      <w:bookmarkEnd w:id="346"/>
    </w:p>
    <w:p w14:paraId="0FECA925" w14:textId="77777777" w:rsidR="00CB586B" w:rsidRPr="00FD0425" w:rsidRDefault="00CB586B" w:rsidP="00CB586B">
      <w:pPr>
        <w:pStyle w:val="TH"/>
      </w:pPr>
      <w:r w:rsidRPr="00FD0425">
        <w:object w:dxaOrig="7050" w:dyaOrig="2295" w14:anchorId="71CDD86B">
          <v:shape id="_x0000_i1035" type="#_x0000_t75" style="width:352.8pt;height:114.6pt" o:ole="">
            <v:imagedata r:id="rId37" o:title=""/>
          </v:shape>
          <o:OLEObject Type="Embed" ProgID="Visio.Drawing.15" ShapeID="_x0000_i1035" DrawAspect="Content" ObjectID="_1654079631" r:id="rId38"/>
        </w:object>
      </w:r>
    </w:p>
    <w:p w14:paraId="052198D5" w14:textId="77777777" w:rsidR="00CB586B" w:rsidRPr="00FD0425" w:rsidRDefault="00CB586B" w:rsidP="00CB586B">
      <w:pPr>
        <w:pStyle w:val="TF"/>
      </w:pPr>
      <w:r w:rsidRPr="00FD0425">
        <w:t>Figure 8.3.2.2-1: S-NG-RAN node Reconfiguration Complete procedure, successful operation.</w:t>
      </w:r>
    </w:p>
    <w:p w14:paraId="74F0D32E" w14:textId="77777777" w:rsidR="00CB586B" w:rsidRPr="00FD0425" w:rsidRDefault="00CB586B" w:rsidP="00CB586B">
      <w:r w:rsidRPr="00FD0425">
        <w:t>The M-NG-RAN node initiates the procedure by sending the S-NODE RECONFIGURATION COMPLETE message to the S-NG-RAN node.</w:t>
      </w:r>
    </w:p>
    <w:p w14:paraId="55E28791" w14:textId="77777777" w:rsidR="00CB586B" w:rsidRPr="00FD0425" w:rsidRDefault="00CB586B" w:rsidP="00CB586B">
      <w:r w:rsidRPr="00FD0425">
        <w:t>The S-NODE RECONFIGURATION COMPLETE message may contain information that</w:t>
      </w:r>
    </w:p>
    <w:p w14:paraId="6E77A941" w14:textId="77777777" w:rsidR="00CB586B" w:rsidRPr="00FD0425" w:rsidRDefault="00CB586B" w:rsidP="00CB586B">
      <w:pPr>
        <w:pStyle w:val="B1"/>
      </w:pPr>
      <w:r w:rsidRPr="00FD0425">
        <w:t>-</w:t>
      </w:r>
      <w:r w:rsidRPr="00FD0425">
        <w:tab/>
        <w:t>either the UE has successfully applied the configuration requested by the S-NG-RAN node. The M-NG-RAN node may also provide configuration information in the</w:t>
      </w:r>
      <w:r w:rsidRPr="00FD0425">
        <w:rPr>
          <w:i/>
        </w:rPr>
        <w:t xml:space="preserve"> M-NG-RAN node to S-NG-RAN node Container</w:t>
      </w:r>
      <w:r w:rsidRPr="00FD0425">
        <w:t xml:space="preserve"> IE.</w:t>
      </w:r>
    </w:p>
    <w:p w14:paraId="7FA50BCF" w14:textId="77777777" w:rsidR="00CB586B" w:rsidRPr="00FD0425" w:rsidRDefault="00CB586B" w:rsidP="00CB586B">
      <w:pPr>
        <w:pStyle w:val="B1"/>
      </w:pPr>
      <w:r w:rsidRPr="00FD0425">
        <w:t>-</w:t>
      </w:r>
      <w:r w:rsidRPr="00FD0425">
        <w:tab/>
        <w:t xml:space="preserve">or the configuration requested by the S-NG-RAN node has been rejected. The M-NG-RAN node shall provide information with </w:t>
      </w:r>
      <w:proofErr w:type="gramStart"/>
      <w:r w:rsidRPr="00FD0425">
        <w:t>sufficient</w:t>
      </w:r>
      <w:proofErr w:type="gramEnd"/>
      <w:r w:rsidRPr="00FD0425">
        <w:t xml:space="preserve"> precision in the included </w:t>
      </w:r>
      <w:r w:rsidRPr="00FD0425">
        <w:rPr>
          <w:i/>
        </w:rPr>
        <w:t>Cause</w:t>
      </w:r>
      <w:r w:rsidRPr="00FD0425">
        <w:t xml:space="preserve"> IE to enable the S-NG-RAN node to know the reason for an unsuccessful reconfiguration. The M-NG-RAN node may also provide configuration information in the </w:t>
      </w:r>
      <w:r w:rsidRPr="00FD0425">
        <w:rPr>
          <w:i/>
          <w:lang w:eastAsia="zh-CN"/>
        </w:rPr>
        <w:t>M-NG-RAN node to S-NG-RAN node Container</w:t>
      </w:r>
      <w:r w:rsidRPr="00FD0425">
        <w:t xml:space="preserve"> IE.</w:t>
      </w:r>
    </w:p>
    <w:p w14:paraId="79C3054C" w14:textId="2B456968" w:rsidR="00CB586B" w:rsidRPr="00FD0425" w:rsidRDefault="00CB586B" w:rsidP="00CB586B">
      <w:r w:rsidRPr="00FD0425">
        <w:t>Upon reception of the S-NODE RECONFIGURATION COMPLETE message the S-NG-RAN node shall stop the timer TXn</w:t>
      </w:r>
      <w:r w:rsidRPr="00FD0425">
        <w:rPr>
          <w:vertAlign w:val="subscript"/>
        </w:rPr>
        <w:t>DCoverall</w:t>
      </w:r>
      <w:r w:rsidRPr="00FD0425">
        <w:t>.</w:t>
      </w:r>
      <w:ins w:id="347" w:author="Nokia (rapporteur)" w:date="2020-05-06T16:08:00Z">
        <w:r>
          <w:rPr>
            <w:lang w:eastAsia="en-GB"/>
          </w:rPr>
          <w:t xml:space="preserve"> In case of conditional PSCell change, the S-NG-RAN node shall also consider the procedure successful even if the timer </w:t>
        </w:r>
        <w:r w:rsidRPr="004F7755">
          <w:rPr>
            <w:lang w:eastAsia="en-GB"/>
          </w:rPr>
          <w:t>TXn</w:t>
        </w:r>
        <w:r w:rsidRPr="004F7755">
          <w:rPr>
            <w:vertAlign w:val="subscript"/>
            <w:lang w:eastAsia="en-GB"/>
          </w:rPr>
          <w:t>DCoverall</w:t>
        </w:r>
        <w:r>
          <w:rPr>
            <w:lang w:eastAsia="en-GB"/>
          </w:rPr>
          <w:t xml:space="preserve"> has not been initiated when receiving this message.</w:t>
        </w:r>
      </w:ins>
    </w:p>
    <w:p w14:paraId="49AF339D" w14:textId="77777777" w:rsidR="00CB586B" w:rsidRPr="00FD0425" w:rsidRDefault="00CB586B" w:rsidP="00CB586B">
      <w:pPr>
        <w:pStyle w:val="Heading4"/>
      </w:pPr>
      <w:bookmarkStart w:id="348" w:name="_Toc20955092"/>
      <w:bookmarkStart w:id="349" w:name="_Toc29991279"/>
      <w:r w:rsidRPr="00FD0425">
        <w:t>8.3.2.3</w:t>
      </w:r>
      <w:r w:rsidRPr="00FD0425">
        <w:tab/>
        <w:t>Abnormal Conditions</w:t>
      </w:r>
      <w:bookmarkEnd w:id="348"/>
      <w:bookmarkEnd w:id="349"/>
    </w:p>
    <w:p w14:paraId="615BE360" w14:textId="77777777" w:rsidR="00CB586B" w:rsidRPr="00FD0425" w:rsidRDefault="00CB586B" w:rsidP="00CB586B">
      <w:r w:rsidRPr="00FD0425">
        <w:t>Void.</w:t>
      </w:r>
    </w:p>
    <w:p w14:paraId="1B50DC22" w14:textId="4F957DEB" w:rsidR="00494ECD" w:rsidRDefault="00797C1B" w:rsidP="00494ECD">
      <w:pPr>
        <w:rPr>
          <w:noProof/>
        </w:rPr>
      </w:pPr>
      <w:r w:rsidRPr="00923F7F">
        <w:rPr>
          <w:lang w:eastAsia="en-GB"/>
        </w:rPr>
        <w:fldChar w:fldCharType="begin"/>
      </w:r>
      <w:r w:rsidRPr="00923F7F">
        <w:rPr>
          <w:lang w:eastAsia="en-GB"/>
        </w:rPr>
        <w:fldChar w:fldCharType="end"/>
      </w:r>
      <w:r w:rsidR="00BD2EF2" w:rsidRPr="00DC688F">
        <w:rPr>
          <w:rFonts w:ascii="Arial" w:hAnsi="Arial"/>
          <w:b/>
          <w:lang w:eastAsia="en-GB"/>
        </w:rPr>
        <w:fldChar w:fldCharType="begin"/>
      </w:r>
      <w:r w:rsidR="00BD2EF2" w:rsidRPr="00DC688F">
        <w:rPr>
          <w:rFonts w:ascii="Arial" w:hAnsi="Arial"/>
          <w:b/>
          <w:lang w:eastAsia="en-GB"/>
        </w:rPr>
        <w:fldChar w:fldCharType="end"/>
      </w:r>
      <w:r w:rsidR="005107B4" w:rsidRPr="00923F7F">
        <w:rPr>
          <w:lang w:eastAsia="en-GB"/>
        </w:rPr>
        <w:fldChar w:fldCharType="begin"/>
      </w:r>
      <w:r w:rsidR="005107B4" w:rsidRPr="00923F7F">
        <w:rPr>
          <w:lang w:eastAsia="en-GB"/>
        </w:rPr>
        <w:fldChar w:fldCharType="end"/>
      </w:r>
      <w:r w:rsidR="00F027B0" w:rsidRPr="00DC688F">
        <w:rPr>
          <w:rFonts w:ascii="Arial" w:hAnsi="Arial"/>
          <w:b/>
          <w:lang w:eastAsia="en-GB"/>
        </w:rPr>
        <w:fldChar w:fldCharType="begin"/>
      </w:r>
      <w:r w:rsidR="00F027B0" w:rsidRPr="00DC688F">
        <w:rPr>
          <w:rFonts w:ascii="Arial" w:hAnsi="Arial"/>
          <w:b/>
          <w:lang w:eastAsia="en-GB"/>
        </w:rPr>
        <w:fldChar w:fldCharType="end"/>
      </w:r>
    </w:p>
    <w:tbl>
      <w:tblPr>
        <w:tblStyle w:val="TableGrid"/>
        <w:tblW w:w="0" w:type="auto"/>
        <w:tblLook w:val="04A0" w:firstRow="1" w:lastRow="0" w:firstColumn="1" w:lastColumn="0" w:noHBand="0" w:noVBand="1"/>
      </w:tblPr>
      <w:tblGrid>
        <w:gridCol w:w="9629"/>
      </w:tblGrid>
      <w:tr w:rsidR="00494ECD" w:rsidRPr="00ED47D5" w14:paraId="5E044DCE" w14:textId="77777777" w:rsidTr="0023569F">
        <w:tc>
          <w:tcPr>
            <w:tcW w:w="9629" w:type="dxa"/>
            <w:shd w:val="clear" w:color="auto" w:fill="D9D9D9" w:themeFill="background1" w:themeFillShade="D9"/>
          </w:tcPr>
          <w:p w14:paraId="0819BA14" w14:textId="77777777" w:rsidR="00494ECD" w:rsidRPr="00ED47D5" w:rsidRDefault="00494ECD" w:rsidP="0023569F">
            <w:pPr>
              <w:spacing w:before="120"/>
              <w:jc w:val="center"/>
              <w:rPr>
                <w:b/>
                <w:noProof/>
              </w:rPr>
            </w:pPr>
            <w:r w:rsidRPr="00ED47D5">
              <w:rPr>
                <w:b/>
                <w:noProof/>
              </w:rPr>
              <w:lastRenderedPageBreak/>
              <w:t xml:space="preserve">***   </w:t>
            </w:r>
            <w:r>
              <w:rPr>
                <w:b/>
                <w:noProof/>
              </w:rPr>
              <w:t>Next</w:t>
            </w:r>
            <w:r w:rsidRPr="00ED47D5">
              <w:rPr>
                <w:b/>
                <w:noProof/>
              </w:rPr>
              <w:t xml:space="preserve"> change, skipped text not changed   ***</w:t>
            </w:r>
          </w:p>
        </w:tc>
      </w:tr>
    </w:tbl>
    <w:p w14:paraId="6629CF0B" w14:textId="77777777" w:rsidR="00494ECD" w:rsidRDefault="00494ECD" w:rsidP="00494ECD">
      <w:pPr>
        <w:rPr>
          <w:noProof/>
        </w:rPr>
      </w:pPr>
    </w:p>
    <w:p w14:paraId="3B82AFFF" w14:textId="77777777" w:rsidR="00CD63B4" w:rsidRPr="00FD0425" w:rsidRDefault="00CD63B4" w:rsidP="00CD63B4">
      <w:pPr>
        <w:pStyle w:val="Heading4"/>
      </w:pPr>
      <w:bookmarkStart w:id="350" w:name="_Toc20955180"/>
      <w:bookmarkStart w:id="351" w:name="_Toc29991375"/>
      <w:r w:rsidRPr="00FD0425">
        <w:t>9.1.1.1</w:t>
      </w:r>
      <w:r w:rsidRPr="00FD0425">
        <w:tab/>
        <w:t>HANDOVER REQUEST</w:t>
      </w:r>
      <w:bookmarkEnd w:id="350"/>
      <w:bookmarkEnd w:id="351"/>
    </w:p>
    <w:p w14:paraId="1FA6AB45" w14:textId="77777777" w:rsidR="00CD63B4" w:rsidRPr="00FD0425" w:rsidRDefault="00CD63B4" w:rsidP="00CD63B4">
      <w:r w:rsidRPr="00FD0425">
        <w:t>This message is sent by the source NG-RAN node to the target NG-RAN node to request the preparation of resources for a handover.</w:t>
      </w:r>
    </w:p>
    <w:p w14:paraId="5805438B"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CD63B4" w:rsidRPr="00FD0425" w14:paraId="7736800E" w14:textId="77777777" w:rsidTr="003B76C5">
        <w:tc>
          <w:tcPr>
            <w:tcW w:w="2578" w:type="dxa"/>
          </w:tcPr>
          <w:p w14:paraId="5CFCFE4A"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70B45211" w14:textId="77777777" w:rsidR="00CD63B4" w:rsidRPr="00FD0425" w:rsidRDefault="00CD63B4" w:rsidP="003B76C5">
            <w:pPr>
              <w:pStyle w:val="TAH"/>
              <w:rPr>
                <w:lang w:eastAsia="ja-JP"/>
              </w:rPr>
            </w:pPr>
            <w:r w:rsidRPr="00FD0425">
              <w:rPr>
                <w:lang w:eastAsia="ja-JP"/>
              </w:rPr>
              <w:t>Presence</w:t>
            </w:r>
          </w:p>
        </w:tc>
        <w:tc>
          <w:tcPr>
            <w:tcW w:w="1526" w:type="dxa"/>
          </w:tcPr>
          <w:p w14:paraId="50BD59AD" w14:textId="77777777" w:rsidR="00CD63B4" w:rsidRPr="00FD0425" w:rsidRDefault="00CD63B4" w:rsidP="003B76C5">
            <w:pPr>
              <w:pStyle w:val="TAH"/>
              <w:rPr>
                <w:lang w:eastAsia="ja-JP"/>
              </w:rPr>
            </w:pPr>
            <w:r w:rsidRPr="00FD0425">
              <w:rPr>
                <w:lang w:eastAsia="ja-JP"/>
              </w:rPr>
              <w:t>Range</w:t>
            </w:r>
          </w:p>
        </w:tc>
        <w:tc>
          <w:tcPr>
            <w:tcW w:w="1260" w:type="dxa"/>
          </w:tcPr>
          <w:p w14:paraId="0B26134C" w14:textId="77777777" w:rsidR="00CD63B4" w:rsidRPr="00FD0425" w:rsidRDefault="00CD63B4" w:rsidP="003B76C5">
            <w:pPr>
              <w:pStyle w:val="TAH"/>
              <w:rPr>
                <w:lang w:eastAsia="ja-JP"/>
              </w:rPr>
            </w:pPr>
            <w:r w:rsidRPr="00FD0425">
              <w:rPr>
                <w:lang w:eastAsia="ja-JP"/>
              </w:rPr>
              <w:t>IE type and reference</w:t>
            </w:r>
          </w:p>
        </w:tc>
        <w:tc>
          <w:tcPr>
            <w:tcW w:w="1800" w:type="dxa"/>
          </w:tcPr>
          <w:p w14:paraId="4EBF0F18" w14:textId="77777777" w:rsidR="00CD63B4" w:rsidRPr="00FD0425" w:rsidRDefault="00CD63B4" w:rsidP="003B76C5">
            <w:pPr>
              <w:pStyle w:val="TAH"/>
              <w:rPr>
                <w:lang w:eastAsia="ja-JP"/>
              </w:rPr>
            </w:pPr>
            <w:r w:rsidRPr="00FD0425">
              <w:rPr>
                <w:lang w:eastAsia="ja-JP"/>
              </w:rPr>
              <w:t>Semantics description</w:t>
            </w:r>
          </w:p>
        </w:tc>
        <w:tc>
          <w:tcPr>
            <w:tcW w:w="1080" w:type="dxa"/>
          </w:tcPr>
          <w:p w14:paraId="12B2E64F" w14:textId="77777777" w:rsidR="00CD63B4" w:rsidRPr="00FD0425" w:rsidRDefault="00CD63B4" w:rsidP="003B76C5">
            <w:pPr>
              <w:pStyle w:val="TAH"/>
              <w:rPr>
                <w:b w:val="0"/>
                <w:lang w:eastAsia="ja-JP"/>
              </w:rPr>
            </w:pPr>
            <w:r w:rsidRPr="00FD0425">
              <w:rPr>
                <w:lang w:eastAsia="ja-JP"/>
              </w:rPr>
              <w:t>Criticality</w:t>
            </w:r>
          </w:p>
        </w:tc>
        <w:tc>
          <w:tcPr>
            <w:tcW w:w="1137" w:type="dxa"/>
          </w:tcPr>
          <w:p w14:paraId="743A2F53"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68084076" w14:textId="77777777" w:rsidTr="003B76C5">
        <w:tc>
          <w:tcPr>
            <w:tcW w:w="2578" w:type="dxa"/>
          </w:tcPr>
          <w:p w14:paraId="00DB9180" w14:textId="77777777" w:rsidR="00CD63B4" w:rsidRPr="00FD0425" w:rsidRDefault="00CD63B4" w:rsidP="003B76C5">
            <w:pPr>
              <w:pStyle w:val="TAL"/>
              <w:rPr>
                <w:lang w:eastAsia="ja-JP"/>
              </w:rPr>
            </w:pPr>
            <w:r w:rsidRPr="00FD0425">
              <w:rPr>
                <w:lang w:eastAsia="ja-JP"/>
              </w:rPr>
              <w:t>Message Type</w:t>
            </w:r>
          </w:p>
        </w:tc>
        <w:tc>
          <w:tcPr>
            <w:tcW w:w="1104" w:type="dxa"/>
          </w:tcPr>
          <w:p w14:paraId="02698B15" w14:textId="77777777" w:rsidR="00CD63B4" w:rsidRPr="00FD0425" w:rsidRDefault="00CD63B4" w:rsidP="003B76C5">
            <w:pPr>
              <w:pStyle w:val="TAL"/>
              <w:rPr>
                <w:lang w:eastAsia="ja-JP"/>
              </w:rPr>
            </w:pPr>
            <w:r w:rsidRPr="00FD0425">
              <w:rPr>
                <w:lang w:eastAsia="ja-JP"/>
              </w:rPr>
              <w:t>M</w:t>
            </w:r>
          </w:p>
        </w:tc>
        <w:tc>
          <w:tcPr>
            <w:tcW w:w="1526" w:type="dxa"/>
          </w:tcPr>
          <w:p w14:paraId="26096538" w14:textId="77777777" w:rsidR="00CD63B4" w:rsidRPr="00FD0425" w:rsidRDefault="00CD63B4" w:rsidP="003B76C5">
            <w:pPr>
              <w:pStyle w:val="TAL"/>
              <w:rPr>
                <w:lang w:eastAsia="ja-JP"/>
              </w:rPr>
            </w:pPr>
          </w:p>
        </w:tc>
        <w:tc>
          <w:tcPr>
            <w:tcW w:w="1260" w:type="dxa"/>
          </w:tcPr>
          <w:p w14:paraId="517CEA59" w14:textId="77777777" w:rsidR="00CD63B4" w:rsidRPr="00FD0425" w:rsidRDefault="00CD63B4" w:rsidP="003B76C5">
            <w:pPr>
              <w:pStyle w:val="TAL"/>
              <w:rPr>
                <w:lang w:eastAsia="ja-JP"/>
              </w:rPr>
            </w:pPr>
            <w:r w:rsidRPr="00FD0425">
              <w:rPr>
                <w:lang w:eastAsia="ja-JP"/>
              </w:rPr>
              <w:t>9.2.3.1</w:t>
            </w:r>
          </w:p>
        </w:tc>
        <w:tc>
          <w:tcPr>
            <w:tcW w:w="1800" w:type="dxa"/>
          </w:tcPr>
          <w:p w14:paraId="40373116" w14:textId="77777777" w:rsidR="00CD63B4" w:rsidRPr="00FD0425" w:rsidRDefault="00CD63B4" w:rsidP="003B76C5">
            <w:pPr>
              <w:pStyle w:val="TAL"/>
              <w:rPr>
                <w:lang w:eastAsia="ja-JP"/>
              </w:rPr>
            </w:pPr>
          </w:p>
        </w:tc>
        <w:tc>
          <w:tcPr>
            <w:tcW w:w="1080" w:type="dxa"/>
          </w:tcPr>
          <w:p w14:paraId="2062E592" w14:textId="77777777" w:rsidR="00CD63B4" w:rsidRPr="00FD0425" w:rsidRDefault="00CD63B4" w:rsidP="003B76C5">
            <w:pPr>
              <w:pStyle w:val="TAC"/>
              <w:rPr>
                <w:lang w:eastAsia="ja-JP"/>
              </w:rPr>
            </w:pPr>
            <w:r w:rsidRPr="00FD0425">
              <w:rPr>
                <w:lang w:eastAsia="ja-JP"/>
              </w:rPr>
              <w:t>YES</w:t>
            </w:r>
          </w:p>
        </w:tc>
        <w:tc>
          <w:tcPr>
            <w:tcW w:w="1137" w:type="dxa"/>
          </w:tcPr>
          <w:p w14:paraId="0D0DDDF2" w14:textId="77777777" w:rsidR="00CD63B4" w:rsidRPr="00FD0425" w:rsidRDefault="00CD63B4" w:rsidP="003B76C5">
            <w:pPr>
              <w:pStyle w:val="TAC"/>
              <w:rPr>
                <w:lang w:eastAsia="ja-JP"/>
              </w:rPr>
            </w:pPr>
            <w:r w:rsidRPr="00FD0425">
              <w:rPr>
                <w:lang w:eastAsia="ja-JP"/>
              </w:rPr>
              <w:t>reject</w:t>
            </w:r>
          </w:p>
        </w:tc>
      </w:tr>
      <w:tr w:rsidR="00CD63B4" w:rsidRPr="00FD0425" w14:paraId="68B0891C" w14:textId="77777777" w:rsidTr="003B76C5">
        <w:tc>
          <w:tcPr>
            <w:tcW w:w="2578" w:type="dxa"/>
          </w:tcPr>
          <w:p w14:paraId="1F9DEDDF" w14:textId="77777777" w:rsidR="00CD63B4" w:rsidRPr="00FD0425" w:rsidRDefault="00CD63B4" w:rsidP="003B76C5">
            <w:pPr>
              <w:pStyle w:val="TAL"/>
              <w:rPr>
                <w:lang w:eastAsia="ja-JP"/>
              </w:rPr>
            </w:pPr>
            <w:r w:rsidRPr="00FD0425">
              <w:rPr>
                <w:lang w:eastAsia="ja-JP"/>
              </w:rPr>
              <w:t>Source NG-RAN node UE XnAP ID reference</w:t>
            </w:r>
          </w:p>
        </w:tc>
        <w:tc>
          <w:tcPr>
            <w:tcW w:w="1104" w:type="dxa"/>
          </w:tcPr>
          <w:p w14:paraId="08BB5949" w14:textId="77777777" w:rsidR="00CD63B4" w:rsidRPr="00FD0425" w:rsidRDefault="00CD63B4" w:rsidP="003B76C5">
            <w:pPr>
              <w:pStyle w:val="TAL"/>
              <w:rPr>
                <w:lang w:eastAsia="ja-JP"/>
              </w:rPr>
            </w:pPr>
            <w:r w:rsidRPr="00FD0425">
              <w:rPr>
                <w:lang w:eastAsia="ja-JP"/>
              </w:rPr>
              <w:t>M</w:t>
            </w:r>
          </w:p>
        </w:tc>
        <w:tc>
          <w:tcPr>
            <w:tcW w:w="1526" w:type="dxa"/>
          </w:tcPr>
          <w:p w14:paraId="165CEDC2" w14:textId="77777777" w:rsidR="00CD63B4" w:rsidRPr="00FD0425" w:rsidRDefault="00CD63B4" w:rsidP="003B76C5">
            <w:pPr>
              <w:pStyle w:val="TAL"/>
              <w:rPr>
                <w:lang w:eastAsia="ja-JP"/>
              </w:rPr>
            </w:pPr>
          </w:p>
        </w:tc>
        <w:tc>
          <w:tcPr>
            <w:tcW w:w="1260" w:type="dxa"/>
          </w:tcPr>
          <w:p w14:paraId="0619F3B6"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800" w:type="dxa"/>
          </w:tcPr>
          <w:p w14:paraId="2CA7447E" w14:textId="77777777" w:rsidR="00CD63B4" w:rsidRPr="00FD0425" w:rsidRDefault="00CD63B4" w:rsidP="003B76C5">
            <w:pPr>
              <w:pStyle w:val="TAL"/>
              <w:rPr>
                <w:lang w:eastAsia="ja-JP"/>
              </w:rPr>
            </w:pPr>
            <w:r w:rsidRPr="00FD0425">
              <w:rPr>
                <w:lang w:eastAsia="ja-JP"/>
              </w:rPr>
              <w:t>Allocated at the source NG-RAN node</w:t>
            </w:r>
          </w:p>
        </w:tc>
        <w:tc>
          <w:tcPr>
            <w:tcW w:w="1080" w:type="dxa"/>
          </w:tcPr>
          <w:p w14:paraId="27FB522B" w14:textId="77777777" w:rsidR="00CD63B4" w:rsidRPr="00FD0425" w:rsidRDefault="00CD63B4" w:rsidP="003B76C5">
            <w:pPr>
              <w:pStyle w:val="TAC"/>
              <w:rPr>
                <w:lang w:eastAsia="ja-JP"/>
              </w:rPr>
            </w:pPr>
            <w:r w:rsidRPr="00FD0425">
              <w:rPr>
                <w:lang w:eastAsia="ja-JP"/>
              </w:rPr>
              <w:t>YES</w:t>
            </w:r>
          </w:p>
        </w:tc>
        <w:tc>
          <w:tcPr>
            <w:tcW w:w="1137" w:type="dxa"/>
          </w:tcPr>
          <w:p w14:paraId="6F8BFE88" w14:textId="77777777" w:rsidR="00CD63B4" w:rsidRPr="00FD0425" w:rsidRDefault="00CD63B4" w:rsidP="003B76C5">
            <w:pPr>
              <w:pStyle w:val="TAC"/>
              <w:rPr>
                <w:lang w:eastAsia="ja-JP"/>
              </w:rPr>
            </w:pPr>
            <w:r w:rsidRPr="00FD0425">
              <w:rPr>
                <w:lang w:eastAsia="ja-JP"/>
              </w:rPr>
              <w:t>reject</w:t>
            </w:r>
          </w:p>
        </w:tc>
      </w:tr>
      <w:tr w:rsidR="00CD63B4" w:rsidRPr="00FD0425" w14:paraId="4020358F" w14:textId="77777777" w:rsidTr="003B76C5">
        <w:tc>
          <w:tcPr>
            <w:tcW w:w="2578" w:type="dxa"/>
          </w:tcPr>
          <w:p w14:paraId="5788F1FA" w14:textId="77777777" w:rsidR="00CD63B4" w:rsidRPr="00FD0425" w:rsidRDefault="00CD63B4" w:rsidP="003B76C5">
            <w:pPr>
              <w:pStyle w:val="TAL"/>
              <w:rPr>
                <w:lang w:eastAsia="ja-JP"/>
              </w:rPr>
            </w:pPr>
            <w:r w:rsidRPr="00FD0425">
              <w:rPr>
                <w:lang w:eastAsia="ja-JP"/>
              </w:rPr>
              <w:t>Cause</w:t>
            </w:r>
          </w:p>
        </w:tc>
        <w:tc>
          <w:tcPr>
            <w:tcW w:w="1104" w:type="dxa"/>
          </w:tcPr>
          <w:p w14:paraId="3BB7F8DC" w14:textId="77777777" w:rsidR="00CD63B4" w:rsidRPr="00FD0425" w:rsidRDefault="00CD63B4" w:rsidP="003B76C5">
            <w:pPr>
              <w:pStyle w:val="TAL"/>
              <w:rPr>
                <w:lang w:eastAsia="ja-JP"/>
              </w:rPr>
            </w:pPr>
            <w:r w:rsidRPr="00FD0425">
              <w:rPr>
                <w:lang w:eastAsia="ja-JP"/>
              </w:rPr>
              <w:t>M</w:t>
            </w:r>
          </w:p>
        </w:tc>
        <w:tc>
          <w:tcPr>
            <w:tcW w:w="1526" w:type="dxa"/>
          </w:tcPr>
          <w:p w14:paraId="1BD2DF20" w14:textId="77777777" w:rsidR="00CD63B4" w:rsidRPr="00FD0425" w:rsidRDefault="00CD63B4" w:rsidP="003B76C5">
            <w:pPr>
              <w:pStyle w:val="TAL"/>
              <w:rPr>
                <w:lang w:eastAsia="ja-JP"/>
              </w:rPr>
            </w:pPr>
          </w:p>
        </w:tc>
        <w:tc>
          <w:tcPr>
            <w:tcW w:w="1260" w:type="dxa"/>
          </w:tcPr>
          <w:p w14:paraId="03C681E1" w14:textId="77777777" w:rsidR="00CD63B4" w:rsidRPr="00FD0425" w:rsidRDefault="00CD63B4" w:rsidP="003B76C5">
            <w:pPr>
              <w:pStyle w:val="TAL"/>
              <w:rPr>
                <w:lang w:eastAsia="ja-JP"/>
              </w:rPr>
            </w:pPr>
            <w:r w:rsidRPr="00FD0425">
              <w:rPr>
                <w:lang w:eastAsia="ja-JP"/>
              </w:rPr>
              <w:t>9.2.3.2</w:t>
            </w:r>
          </w:p>
        </w:tc>
        <w:tc>
          <w:tcPr>
            <w:tcW w:w="1800" w:type="dxa"/>
          </w:tcPr>
          <w:p w14:paraId="71715181" w14:textId="77777777" w:rsidR="00CD63B4" w:rsidRPr="00FD0425" w:rsidRDefault="00CD63B4" w:rsidP="003B76C5">
            <w:pPr>
              <w:pStyle w:val="TAL"/>
              <w:rPr>
                <w:lang w:eastAsia="ja-JP"/>
              </w:rPr>
            </w:pPr>
          </w:p>
        </w:tc>
        <w:tc>
          <w:tcPr>
            <w:tcW w:w="1080" w:type="dxa"/>
          </w:tcPr>
          <w:p w14:paraId="2350A79E" w14:textId="77777777" w:rsidR="00CD63B4" w:rsidRPr="00FD0425" w:rsidRDefault="00CD63B4" w:rsidP="003B76C5">
            <w:pPr>
              <w:pStyle w:val="TAC"/>
              <w:rPr>
                <w:lang w:eastAsia="ja-JP"/>
              </w:rPr>
            </w:pPr>
            <w:r w:rsidRPr="00FD0425">
              <w:rPr>
                <w:lang w:eastAsia="ja-JP"/>
              </w:rPr>
              <w:t>YES</w:t>
            </w:r>
          </w:p>
        </w:tc>
        <w:tc>
          <w:tcPr>
            <w:tcW w:w="1137" w:type="dxa"/>
          </w:tcPr>
          <w:p w14:paraId="683B25A6" w14:textId="77777777" w:rsidR="00CD63B4" w:rsidRPr="00FD0425" w:rsidRDefault="00CD63B4" w:rsidP="003B76C5">
            <w:pPr>
              <w:pStyle w:val="TAC"/>
              <w:rPr>
                <w:lang w:eastAsia="ja-JP"/>
              </w:rPr>
            </w:pPr>
            <w:r w:rsidRPr="00FD0425">
              <w:rPr>
                <w:lang w:eastAsia="ja-JP"/>
              </w:rPr>
              <w:t>reject</w:t>
            </w:r>
          </w:p>
        </w:tc>
      </w:tr>
      <w:tr w:rsidR="00CD63B4" w:rsidRPr="00FD0425" w14:paraId="0A414E7C" w14:textId="77777777" w:rsidTr="003B76C5">
        <w:tc>
          <w:tcPr>
            <w:tcW w:w="2578" w:type="dxa"/>
          </w:tcPr>
          <w:p w14:paraId="2EB38A23" w14:textId="77777777" w:rsidR="00CD63B4" w:rsidRPr="00FD0425" w:rsidRDefault="00CD63B4" w:rsidP="003B76C5">
            <w:pPr>
              <w:pStyle w:val="TAL"/>
              <w:rPr>
                <w:lang w:eastAsia="ja-JP"/>
              </w:rPr>
            </w:pPr>
            <w:r w:rsidRPr="00FD0425">
              <w:rPr>
                <w:lang w:eastAsia="ja-JP"/>
              </w:rPr>
              <w:t>Target Cell Global ID</w:t>
            </w:r>
          </w:p>
        </w:tc>
        <w:tc>
          <w:tcPr>
            <w:tcW w:w="1104" w:type="dxa"/>
          </w:tcPr>
          <w:p w14:paraId="38C73CBA" w14:textId="77777777" w:rsidR="00CD63B4" w:rsidRPr="00FD0425" w:rsidRDefault="00CD63B4" w:rsidP="003B76C5">
            <w:pPr>
              <w:pStyle w:val="TAL"/>
              <w:rPr>
                <w:lang w:eastAsia="ja-JP"/>
              </w:rPr>
            </w:pPr>
            <w:r w:rsidRPr="00FD0425">
              <w:rPr>
                <w:lang w:eastAsia="ja-JP"/>
              </w:rPr>
              <w:t>M</w:t>
            </w:r>
          </w:p>
        </w:tc>
        <w:tc>
          <w:tcPr>
            <w:tcW w:w="1526" w:type="dxa"/>
          </w:tcPr>
          <w:p w14:paraId="4E718782" w14:textId="77777777" w:rsidR="00CD63B4" w:rsidRPr="00FD0425" w:rsidRDefault="00CD63B4" w:rsidP="003B76C5">
            <w:pPr>
              <w:pStyle w:val="TAL"/>
              <w:rPr>
                <w:lang w:eastAsia="ja-JP"/>
              </w:rPr>
            </w:pPr>
          </w:p>
        </w:tc>
        <w:tc>
          <w:tcPr>
            <w:tcW w:w="1260" w:type="dxa"/>
          </w:tcPr>
          <w:p w14:paraId="74685B31" w14:textId="77777777" w:rsidR="00CD63B4" w:rsidRPr="00FD0425" w:rsidRDefault="00CD63B4" w:rsidP="003B76C5">
            <w:pPr>
              <w:pStyle w:val="TAL"/>
              <w:rPr>
                <w:lang w:eastAsia="ja-JP"/>
              </w:rPr>
            </w:pPr>
            <w:r w:rsidRPr="00FD0425">
              <w:rPr>
                <w:lang w:eastAsia="ja-JP"/>
              </w:rPr>
              <w:t>9.2.3.25</w:t>
            </w:r>
          </w:p>
        </w:tc>
        <w:tc>
          <w:tcPr>
            <w:tcW w:w="1800" w:type="dxa"/>
          </w:tcPr>
          <w:p w14:paraId="627F6641" w14:textId="77777777" w:rsidR="00CD63B4" w:rsidRPr="00FD0425" w:rsidRDefault="00CD63B4" w:rsidP="003B76C5">
            <w:pPr>
              <w:pStyle w:val="TAL"/>
              <w:rPr>
                <w:lang w:eastAsia="ja-JP"/>
              </w:rPr>
            </w:pPr>
            <w:r w:rsidRPr="00FD0425">
              <w:rPr>
                <w:lang w:eastAsia="ja-JP"/>
              </w:rPr>
              <w:t>Includes either an E-UTRA CGI or an NR CGI</w:t>
            </w:r>
          </w:p>
        </w:tc>
        <w:tc>
          <w:tcPr>
            <w:tcW w:w="1080" w:type="dxa"/>
          </w:tcPr>
          <w:p w14:paraId="4C82A467" w14:textId="77777777" w:rsidR="00CD63B4" w:rsidRPr="00FD0425" w:rsidRDefault="00CD63B4" w:rsidP="003B76C5">
            <w:pPr>
              <w:pStyle w:val="TAC"/>
              <w:rPr>
                <w:lang w:eastAsia="ja-JP"/>
              </w:rPr>
            </w:pPr>
            <w:r w:rsidRPr="00FD0425">
              <w:rPr>
                <w:lang w:eastAsia="ja-JP"/>
              </w:rPr>
              <w:t>YES</w:t>
            </w:r>
          </w:p>
        </w:tc>
        <w:tc>
          <w:tcPr>
            <w:tcW w:w="1137" w:type="dxa"/>
          </w:tcPr>
          <w:p w14:paraId="4AE9E69F" w14:textId="77777777" w:rsidR="00CD63B4" w:rsidRPr="00FD0425" w:rsidRDefault="00CD63B4" w:rsidP="003B76C5">
            <w:pPr>
              <w:pStyle w:val="TAC"/>
              <w:rPr>
                <w:lang w:eastAsia="ja-JP"/>
              </w:rPr>
            </w:pPr>
            <w:r w:rsidRPr="00FD0425">
              <w:rPr>
                <w:lang w:eastAsia="ja-JP"/>
              </w:rPr>
              <w:t>reject</w:t>
            </w:r>
          </w:p>
        </w:tc>
      </w:tr>
      <w:tr w:rsidR="00CD63B4" w:rsidRPr="00FD0425" w14:paraId="21E4391D" w14:textId="77777777" w:rsidTr="003B76C5">
        <w:tc>
          <w:tcPr>
            <w:tcW w:w="2578" w:type="dxa"/>
          </w:tcPr>
          <w:p w14:paraId="066CB408" w14:textId="77777777" w:rsidR="00CD63B4" w:rsidRPr="00FD0425" w:rsidRDefault="00CD63B4" w:rsidP="003B76C5">
            <w:pPr>
              <w:pStyle w:val="TAL"/>
              <w:rPr>
                <w:lang w:eastAsia="ja-JP"/>
              </w:rPr>
            </w:pPr>
            <w:r w:rsidRPr="00FD0425">
              <w:rPr>
                <w:bCs/>
                <w:lang w:eastAsia="ja-JP"/>
              </w:rPr>
              <w:t>GUAMI</w:t>
            </w:r>
          </w:p>
        </w:tc>
        <w:tc>
          <w:tcPr>
            <w:tcW w:w="1104" w:type="dxa"/>
          </w:tcPr>
          <w:p w14:paraId="1343473D" w14:textId="77777777" w:rsidR="00CD63B4" w:rsidRPr="00FD0425" w:rsidRDefault="00CD63B4" w:rsidP="003B76C5">
            <w:pPr>
              <w:pStyle w:val="TAL"/>
              <w:rPr>
                <w:lang w:eastAsia="ja-JP"/>
              </w:rPr>
            </w:pPr>
            <w:r w:rsidRPr="00FD0425">
              <w:rPr>
                <w:lang w:eastAsia="ja-JP"/>
              </w:rPr>
              <w:t>M</w:t>
            </w:r>
          </w:p>
        </w:tc>
        <w:tc>
          <w:tcPr>
            <w:tcW w:w="1526" w:type="dxa"/>
          </w:tcPr>
          <w:p w14:paraId="1710A8B5" w14:textId="77777777" w:rsidR="00CD63B4" w:rsidRPr="00FD0425" w:rsidRDefault="00CD63B4" w:rsidP="003B76C5">
            <w:pPr>
              <w:pStyle w:val="TAL"/>
              <w:rPr>
                <w:lang w:eastAsia="ja-JP"/>
              </w:rPr>
            </w:pPr>
          </w:p>
        </w:tc>
        <w:tc>
          <w:tcPr>
            <w:tcW w:w="1260" w:type="dxa"/>
          </w:tcPr>
          <w:p w14:paraId="7524EE69" w14:textId="77777777" w:rsidR="00CD63B4" w:rsidRPr="00FD0425" w:rsidRDefault="00CD63B4" w:rsidP="003B76C5">
            <w:pPr>
              <w:pStyle w:val="TAL"/>
              <w:rPr>
                <w:lang w:eastAsia="ja-JP"/>
              </w:rPr>
            </w:pPr>
            <w:r w:rsidRPr="00FD0425">
              <w:rPr>
                <w:lang w:eastAsia="ja-JP"/>
              </w:rPr>
              <w:t>9.2.3.24</w:t>
            </w:r>
          </w:p>
        </w:tc>
        <w:tc>
          <w:tcPr>
            <w:tcW w:w="1800" w:type="dxa"/>
          </w:tcPr>
          <w:p w14:paraId="24DB1700" w14:textId="77777777" w:rsidR="00CD63B4" w:rsidRPr="00FD0425" w:rsidRDefault="00CD63B4" w:rsidP="003B76C5">
            <w:pPr>
              <w:pStyle w:val="TAL"/>
              <w:rPr>
                <w:lang w:eastAsia="ja-JP"/>
              </w:rPr>
            </w:pPr>
          </w:p>
        </w:tc>
        <w:tc>
          <w:tcPr>
            <w:tcW w:w="1080" w:type="dxa"/>
          </w:tcPr>
          <w:p w14:paraId="040E215D" w14:textId="77777777" w:rsidR="00CD63B4" w:rsidRPr="00FD0425" w:rsidRDefault="00CD63B4" w:rsidP="003B76C5">
            <w:pPr>
              <w:pStyle w:val="TAC"/>
              <w:rPr>
                <w:lang w:eastAsia="ja-JP"/>
              </w:rPr>
            </w:pPr>
            <w:r w:rsidRPr="00FD0425">
              <w:rPr>
                <w:lang w:eastAsia="ja-JP"/>
              </w:rPr>
              <w:t>YES</w:t>
            </w:r>
          </w:p>
        </w:tc>
        <w:tc>
          <w:tcPr>
            <w:tcW w:w="1137" w:type="dxa"/>
          </w:tcPr>
          <w:p w14:paraId="2D228F67" w14:textId="77777777" w:rsidR="00CD63B4" w:rsidRPr="00FD0425" w:rsidRDefault="00CD63B4" w:rsidP="003B76C5">
            <w:pPr>
              <w:pStyle w:val="TAC"/>
              <w:rPr>
                <w:lang w:eastAsia="ja-JP"/>
              </w:rPr>
            </w:pPr>
            <w:r w:rsidRPr="00FD0425">
              <w:rPr>
                <w:lang w:eastAsia="ja-JP"/>
              </w:rPr>
              <w:t>reject</w:t>
            </w:r>
          </w:p>
        </w:tc>
      </w:tr>
      <w:tr w:rsidR="00CD63B4" w:rsidRPr="00FD0425" w14:paraId="4320A66C" w14:textId="77777777" w:rsidTr="003B76C5">
        <w:tc>
          <w:tcPr>
            <w:tcW w:w="2578" w:type="dxa"/>
          </w:tcPr>
          <w:p w14:paraId="4B6FC714" w14:textId="77777777" w:rsidR="00CD63B4" w:rsidRPr="00FD0425" w:rsidRDefault="00CD63B4" w:rsidP="003B76C5">
            <w:pPr>
              <w:pStyle w:val="TAL"/>
              <w:rPr>
                <w:lang w:eastAsia="ja-JP"/>
              </w:rPr>
            </w:pPr>
            <w:r w:rsidRPr="00FD0425">
              <w:rPr>
                <w:b/>
                <w:bCs/>
                <w:lang w:eastAsia="ja-JP"/>
              </w:rPr>
              <w:t>UE Context Information</w:t>
            </w:r>
          </w:p>
        </w:tc>
        <w:tc>
          <w:tcPr>
            <w:tcW w:w="1104" w:type="dxa"/>
          </w:tcPr>
          <w:p w14:paraId="1A35374A" w14:textId="77777777" w:rsidR="00CD63B4" w:rsidRPr="00FD0425" w:rsidRDefault="00CD63B4" w:rsidP="003B76C5">
            <w:pPr>
              <w:pStyle w:val="TAL"/>
              <w:rPr>
                <w:lang w:eastAsia="ja-JP"/>
              </w:rPr>
            </w:pPr>
          </w:p>
        </w:tc>
        <w:tc>
          <w:tcPr>
            <w:tcW w:w="1526" w:type="dxa"/>
          </w:tcPr>
          <w:p w14:paraId="0696D060" w14:textId="77777777" w:rsidR="00CD63B4" w:rsidRPr="00FD0425" w:rsidRDefault="00CD63B4" w:rsidP="003B76C5">
            <w:pPr>
              <w:pStyle w:val="TAL"/>
              <w:rPr>
                <w:lang w:eastAsia="ja-JP"/>
              </w:rPr>
            </w:pPr>
            <w:r w:rsidRPr="00FD0425">
              <w:rPr>
                <w:i/>
                <w:lang w:eastAsia="ja-JP"/>
              </w:rPr>
              <w:t>1</w:t>
            </w:r>
          </w:p>
        </w:tc>
        <w:tc>
          <w:tcPr>
            <w:tcW w:w="1260" w:type="dxa"/>
          </w:tcPr>
          <w:p w14:paraId="62C4B915" w14:textId="77777777" w:rsidR="00CD63B4" w:rsidRPr="00FD0425" w:rsidRDefault="00CD63B4" w:rsidP="003B76C5">
            <w:pPr>
              <w:pStyle w:val="TAL"/>
              <w:rPr>
                <w:lang w:eastAsia="ja-JP"/>
              </w:rPr>
            </w:pPr>
          </w:p>
        </w:tc>
        <w:tc>
          <w:tcPr>
            <w:tcW w:w="1800" w:type="dxa"/>
          </w:tcPr>
          <w:p w14:paraId="2FFD3C09" w14:textId="77777777" w:rsidR="00CD63B4" w:rsidRPr="00FD0425" w:rsidRDefault="00CD63B4" w:rsidP="003B76C5">
            <w:pPr>
              <w:pStyle w:val="TAL"/>
              <w:rPr>
                <w:lang w:eastAsia="ja-JP"/>
              </w:rPr>
            </w:pPr>
          </w:p>
        </w:tc>
        <w:tc>
          <w:tcPr>
            <w:tcW w:w="1080" w:type="dxa"/>
          </w:tcPr>
          <w:p w14:paraId="20F50435" w14:textId="77777777" w:rsidR="00CD63B4" w:rsidRPr="00FD0425" w:rsidRDefault="00CD63B4" w:rsidP="003B76C5">
            <w:pPr>
              <w:pStyle w:val="TAC"/>
              <w:rPr>
                <w:lang w:eastAsia="ja-JP"/>
              </w:rPr>
            </w:pPr>
            <w:r w:rsidRPr="00FD0425">
              <w:rPr>
                <w:lang w:eastAsia="ja-JP"/>
              </w:rPr>
              <w:t>YES</w:t>
            </w:r>
          </w:p>
        </w:tc>
        <w:tc>
          <w:tcPr>
            <w:tcW w:w="1137" w:type="dxa"/>
          </w:tcPr>
          <w:p w14:paraId="72AF1E0C" w14:textId="77777777" w:rsidR="00CD63B4" w:rsidRPr="00FD0425" w:rsidRDefault="00CD63B4" w:rsidP="003B76C5">
            <w:pPr>
              <w:pStyle w:val="TAC"/>
              <w:rPr>
                <w:lang w:eastAsia="ja-JP"/>
              </w:rPr>
            </w:pPr>
            <w:r w:rsidRPr="00FD0425">
              <w:rPr>
                <w:lang w:eastAsia="ja-JP"/>
              </w:rPr>
              <w:t>reject</w:t>
            </w:r>
          </w:p>
        </w:tc>
      </w:tr>
      <w:tr w:rsidR="00CD63B4" w:rsidRPr="00FD0425" w14:paraId="5CD01E39" w14:textId="77777777" w:rsidTr="003B76C5">
        <w:tc>
          <w:tcPr>
            <w:tcW w:w="2578" w:type="dxa"/>
          </w:tcPr>
          <w:p w14:paraId="569D6502" w14:textId="77777777" w:rsidR="00CD63B4" w:rsidRPr="00FD0425" w:rsidRDefault="00CD63B4" w:rsidP="003B76C5">
            <w:pPr>
              <w:pStyle w:val="TAL"/>
              <w:ind w:left="113"/>
              <w:rPr>
                <w:lang w:eastAsia="ja-JP"/>
              </w:rPr>
            </w:pPr>
            <w:r w:rsidRPr="00FD0425">
              <w:rPr>
                <w:lang w:eastAsia="ja-JP"/>
              </w:rPr>
              <w:t>&gt;NG-C UE associated Signalling reference</w:t>
            </w:r>
          </w:p>
        </w:tc>
        <w:tc>
          <w:tcPr>
            <w:tcW w:w="1104" w:type="dxa"/>
          </w:tcPr>
          <w:p w14:paraId="6F38ED84" w14:textId="77777777" w:rsidR="00CD63B4" w:rsidRPr="00FD0425" w:rsidRDefault="00CD63B4" w:rsidP="003B76C5">
            <w:pPr>
              <w:pStyle w:val="TAL"/>
              <w:rPr>
                <w:lang w:eastAsia="ja-JP"/>
              </w:rPr>
            </w:pPr>
            <w:r w:rsidRPr="00FD0425">
              <w:rPr>
                <w:lang w:eastAsia="ja-JP"/>
              </w:rPr>
              <w:t>M</w:t>
            </w:r>
          </w:p>
        </w:tc>
        <w:tc>
          <w:tcPr>
            <w:tcW w:w="1526" w:type="dxa"/>
          </w:tcPr>
          <w:p w14:paraId="75FCE174" w14:textId="77777777" w:rsidR="00CD63B4" w:rsidRPr="00FD0425" w:rsidRDefault="00CD63B4" w:rsidP="003B76C5">
            <w:pPr>
              <w:pStyle w:val="TAL"/>
              <w:rPr>
                <w:lang w:eastAsia="ja-JP"/>
              </w:rPr>
            </w:pPr>
          </w:p>
        </w:tc>
        <w:tc>
          <w:tcPr>
            <w:tcW w:w="1260" w:type="dxa"/>
          </w:tcPr>
          <w:p w14:paraId="01620CC4" w14:textId="77777777" w:rsidR="00CD63B4" w:rsidRPr="00FD0425" w:rsidRDefault="00CD63B4" w:rsidP="003B76C5">
            <w:pPr>
              <w:pStyle w:val="TAL"/>
              <w:rPr>
                <w:lang w:eastAsia="ja-JP"/>
              </w:rPr>
            </w:pPr>
            <w:r w:rsidRPr="00FD0425">
              <w:rPr>
                <w:lang w:eastAsia="ja-JP"/>
              </w:rPr>
              <w:t>AMF UE NGAP ID</w:t>
            </w:r>
          </w:p>
          <w:p w14:paraId="299064CA" w14:textId="77777777" w:rsidR="00CD63B4" w:rsidRPr="00FD0425" w:rsidRDefault="00CD63B4" w:rsidP="003B76C5">
            <w:pPr>
              <w:pStyle w:val="TAL"/>
              <w:rPr>
                <w:lang w:eastAsia="ja-JP"/>
              </w:rPr>
            </w:pPr>
            <w:r w:rsidRPr="00FD0425">
              <w:rPr>
                <w:lang w:eastAsia="ja-JP"/>
              </w:rPr>
              <w:t>9.2.3.26</w:t>
            </w:r>
          </w:p>
        </w:tc>
        <w:tc>
          <w:tcPr>
            <w:tcW w:w="1800" w:type="dxa"/>
          </w:tcPr>
          <w:p w14:paraId="23776BF5" w14:textId="77777777" w:rsidR="00CD63B4" w:rsidRPr="00FD0425" w:rsidRDefault="00CD63B4" w:rsidP="003B76C5">
            <w:pPr>
              <w:pStyle w:val="TAL"/>
              <w:rPr>
                <w:lang w:eastAsia="ja-JP"/>
              </w:rPr>
            </w:pPr>
            <w:r w:rsidRPr="00FD0425">
              <w:rPr>
                <w:lang w:eastAsia="ja-JP"/>
              </w:rPr>
              <w:t>Allocated at the AMF on the source NG-C connection.</w:t>
            </w:r>
          </w:p>
        </w:tc>
        <w:tc>
          <w:tcPr>
            <w:tcW w:w="1080" w:type="dxa"/>
          </w:tcPr>
          <w:p w14:paraId="37755B6D" w14:textId="77777777" w:rsidR="00CD63B4" w:rsidRPr="00FD0425" w:rsidRDefault="00CD63B4" w:rsidP="003B76C5">
            <w:pPr>
              <w:pStyle w:val="TAC"/>
              <w:rPr>
                <w:lang w:eastAsia="ja-JP"/>
              </w:rPr>
            </w:pPr>
            <w:r w:rsidRPr="00FD0425">
              <w:rPr>
                <w:lang w:eastAsia="ja-JP"/>
              </w:rPr>
              <w:t>–</w:t>
            </w:r>
          </w:p>
        </w:tc>
        <w:tc>
          <w:tcPr>
            <w:tcW w:w="1137" w:type="dxa"/>
          </w:tcPr>
          <w:p w14:paraId="2C413662" w14:textId="77777777" w:rsidR="00CD63B4" w:rsidRPr="00FD0425" w:rsidRDefault="00CD63B4" w:rsidP="003B76C5">
            <w:pPr>
              <w:pStyle w:val="TAC"/>
              <w:rPr>
                <w:lang w:eastAsia="ja-JP"/>
              </w:rPr>
            </w:pPr>
          </w:p>
        </w:tc>
      </w:tr>
      <w:tr w:rsidR="00CD63B4" w:rsidRPr="00FD0425" w14:paraId="5FDFF76D" w14:textId="77777777" w:rsidTr="003B76C5">
        <w:tc>
          <w:tcPr>
            <w:tcW w:w="2578" w:type="dxa"/>
          </w:tcPr>
          <w:p w14:paraId="37245BA1" w14:textId="77777777" w:rsidR="00CD63B4" w:rsidRPr="00FD0425" w:rsidRDefault="00CD63B4" w:rsidP="003B76C5">
            <w:pPr>
              <w:pStyle w:val="TAL"/>
              <w:ind w:left="113"/>
              <w:rPr>
                <w:lang w:eastAsia="ja-JP"/>
              </w:rPr>
            </w:pPr>
            <w:r w:rsidRPr="00FD0425">
              <w:rPr>
                <w:lang w:eastAsia="ja-JP"/>
              </w:rPr>
              <w:t>&gt;Signalling TNL association address at source NG-C side</w:t>
            </w:r>
          </w:p>
        </w:tc>
        <w:tc>
          <w:tcPr>
            <w:tcW w:w="1104" w:type="dxa"/>
          </w:tcPr>
          <w:p w14:paraId="08DC110C" w14:textId="77777777" w:rsidR="00CD63B4" w:rsidRPr="00FD0425" w:rsidRDefault="00CD63B4" w:rsidP="003B76C5">
            <w:pPr>
              <w:pStyle w:val="TAL"/>
              <w:rPr>
                <w:lang w:eastAsia="ja-JP"/>
              </w:rPr>
            </w:pPr>
            <w:r w:rsidRPr="00FD0425">
              <w:rPr>
                <w:lang w:eastAsia="ja-JP"/>
              </w:rPr>
              <w:t>M</w:t>
            </w:r>
          </w:p>
        </w:tc>
        <w:tc>
          <w:tcPr>
            <w:tcW w:w="1526" w:type="dxa"/>
          </w:tcPr>
          <w:p w14:paraId="7D86BFDD" w14:textId="77777777" w:rsidR="00CD63B4" w:rsidRPr="00FD0425" w:rsidRDefault="00CD63B4" w:rsidP="003B76C5">
            <w:pPr>
              <w:pStyle w:val="TAL"/>
              <w:rPr>
                <w:lang w:eastAsia="ja-JP"/>
              </w:rPr>
            </w:pPr>
          </w:p>
        </w:tc>
        <w:tc>
          <w:tcPr>
            <w:tcW w:w="1260" w:type="dxa"/>
          </w:tcPr>
          <w:p w14:paraId="357B7E91" w14:textId="77777777" w:rsidR="00CD63B4" w:rsidRPr="00FD0425" w:rsidRDefault="00CD63B4" w:rsidP="003B76C5">
            <w:pPr>
              <w:pStyle w:val="TAL"/>
              <w:rPr>
                <w:lang w:eastAsia="ja-JP"/>
              </w:rPr>
            </w:pPr>
            <w:r w:rsidRPr="00FD0425">
              <w:rPr>
                <w:lang w:eastAsia="ja-JP"/>
              </w:rPr>
              <w:t>CP Transport Layer Information</w:t>
            </w:r>
          </w:p>
          <w:p w14:paraId="5DB34F20" w14:textId="77777777" w:rsidR="00CD63B4" w:rsidRPr="00FD0425" w:rsidRDefault="00CD63B4" w:rsidP="003B76C5">
            <w:pPr>
              <w:pStyle w:val="TAL"/>
              <w:rPr>
                <w:lang w:eastAsia="ja-JP"/>
              </w:rPr>
            </w:pPr>
            <w:r w:rsidRPr="00FD0425">
              <w:rPr>
                <w:lang w:eastAsia="ja-JP"/>
              </w:rPr>
              <w:t>9.2.3.31</w:t>
            </w:r>
          </w:p>
        </w:tc>
        <w:tc>
          <w:tcPr>
            <w:tcW w:w="1800" w:type="dxa"/>
          </w:tcPr>
          <w:p w14:paraId="42EF5F48" w14:textId="77777777" w:rsidR="00CD63B4" w:rsidRPr="00FD0425" w:rsidRDefault="00CD63B4" w:rsidP="003B76C5">
            <w:pPr>
              <w:pStyle w:val="TAL"/>
              <w:rPr>
                <w:lang w:eastAsia="zh-CN"/>
              </w:rPr>
            </w:pPr>
            <w:r w:rsidRPr="00FD0425">
              <w:rPr>
                <w:lang w:eastAsia="ja-JP"/>
              </w:rPr>
              <w:t>This IE indicates the AMF’s IP address of the SCTP association used at the source NG-C interface instance.</w:t>
            </w:r>
          </w:p>
          <w:p w14:paraId="74273321" w14:textId="77777777" w:rsidR="00CD63B4" w:rsidRPr="00FD0425" w:rsidRDefault="00CD63B4" w:rsidP="003B76C5">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1EE1815C" w14:textId="77777777" w:rsidR="00CD63B4" w:rsidRPr="00FD0425" w:rsidRDefault="00CD63B4" w:rsidP="003B76C5">
            <w:pPr>
              <w:pStyle w:val="TAC"/>
              <w:rPr>
                <w:lang w:eastAsia="ja-JP"/>
              </w:rPr>
            </w:pPr>
            <w:r w:rsidRPr="00FD0425">
              <w:rPr>
                <w:lang w:eastAsia="ja-JP"/>
              </w:rPr>
              <w:t>–</w:t>
            </w:r>
          </w:p>
        </w:tc>
        <w:tc>
          <w:tcPr>
            <w:tcW w:w="1137" w:type="dxa"/>
          </w:tcPr>
          <w:p w14:paraId="4C2C7060" w14:textId="77777777" w:rsidR="00CD63B4" w:rsidRPr="00FD0425" w:rsidRDefault="00CD63B4" w:rsidP="003B76C5">
            <w:pPr>
              <w:pStyle w:val="TAC"/>
              <w:rPr>
                <w:lang w:eastAsia="ja-JP"/>
              </w:rPr>
            </w:pPr>
          </w:p>
        </w:tc>
      </w:tr>
      <w:tr w:rsidR="00CD63B4" w:rsidRPr="00FD0425" w14:paraId="3A1C689B" w14:textId="77777777" w:rsidTr="003B76C5">
        <w:tc>
          <w:tcPr>
            <w:tcW w:w="2578" w:type="dxa"/>
          </w:tcPr>
          <w:p w14:paraId="2E2407A9" w14:textId="77777777" w:rsidR="00CD63B4" w:rsidRPr="00FD0425" w:rsidRDefault="00CD63B4" w:rsidP="003B76C5">
            <w:pPr>
              <w:pStyle w:val="TAL"/>
              <w:ind w:left="113"/>
              <w:rPr>
                <w:lang w:eastAsia="ja-JP"/>
              </w:rPr>
            </w:pPr>
            <w:r w:rsidRPr="00FD0425">
              <w:rPr>
                <w:lang w:eastAsia="ja-JP"/>
              </w:rPr>
              <w:t>&gt;UE Security Capabilities</w:t>
            </w:r>
          </w:p>
        </w:tc>
        <w:tc>
          <w:tcPr>
            <w:tcW w:w="1104" w:type="dxa"/>
          </w:tcPr>
          <w:p w14:paraId="3746A9EC" w14:textId="77777777" w:rsidR="00CD63B4" w:rsidRPr="00FD0425" w:rsidRDefault="00CD63B4" w:rsidP="003B76C5">
            <w:pPr>
              <w:pStyle w:val="TAL"/>
              <w:rPr>
                <w:lang w:eastAsia="ja-JP"/>
              </w:rPr>
            </w:pPr>
            <w:r w:rsidRPr="00FD0425">
              <w:rPr>
                <w:lang w:eastAsia="ja-JP"/>
              </w:rPr>
              <w:t>M</w:t>
            </w:r>
          </w:p>
        </w:tc>
        <w:tc>
          <w:tcPr>
            <w:tcW w:w="1526" w:type="dxa"/>
          </w:tcPr>
          <w:p w14:paraId="2CF1A02C" w14:textId="77777777" w:rsidR="00CD63B4" w:rsidRPr="00FD0425" w:rsidRDefault="00CD63B4" w:rsidP="003B76C5">
            <w:pPr>
              <w:pStyle w:val="TAL"/>
              <w:rPr>
                <w:lang w:eastAsia="ja-JP"/>
              </w:rPr>
            </w:pPr>
          </w:p>
        </w:tc>
        <w:tc>
          <w:tcPr>
            <w:tcW w:w="1260" w:type="dxa"/>
          </w:tcPr>
          <w:p w14:paraId="4C9A7EDE" w14:textId="77777777" w:rsidR="00CD63B4" w:rsidRPr="00FD0425" w:rsidRDefault="00CD63B4" w:rsidP="003B76C5">
            <w:pPr>
              <w:pStyle w:val="TAL"/>
              <w:rPr>
                <w:lang w:eastAsia="ja-JP"/>
              </w:rPr>
            </w:pPr>
            <w:r w:rsidRPr="00FD0425">
              <w:rPr>
                <w:lang w:eastAsia="ja-JP"/>
              </w:rPr>
              <w:t>9.2.3.49</w:t>
            </w:r>
          </w:p>
        </w:tc>
        <w:tc>
          <w:tcPr>
            <w:tcW w:w="1800" w:type="dxa"/>
          </w:tcPr>
          <w:p w14:paraId="5E01DE0B" w14:textId="77777777" w:rsidR="00CD63B4" w:rsidRPr="00FD0425" w:rsidRDefault="00CD63B4" w:rsidP="003B76C5">
            <w:pPr>
              <w:pStyle w:val="TAL"/>
              <w:rPr>
                <w:lang w:eastAsia="ja-JP"/>
              </w:rPr>
            </w:pPr>
          </w:p>
        </w:tc>
        <w:tc>
          <w:tcPr>
            <w:tcW w:w="1080" w:type="dxa"/>
          </w:tcPr>
          <w:p w14:paraId="08B02C35" w14:textId="77777777" w:rsidR="00CD63B4" w:rsidRPr="00FD0425" w:rsidRDefault="00CD63B4" w:rsidP="003B76C5">
            <w:pPr>
              <w:pStyle w:val="TAC"/>
              <w:rPr>
                <w:lang w:eastAsia="ja-JP"/>
              </w:rPr>
            </w:pPr>
            <w:r w:rsidRPr="00FD0425">
              <w:rPr>
                <w:lang w:eastAsia="ja-JP"/>
              </w:rPr>
              <w:t>–</w:t>
            </w:r>
          </w:p>
        </w:tc>
        <w:tc>
          <w:tcPr>
            <w:tcW w:w="1137" w:type="dxa"/>
          </w:tcPr>
          <w:p w14:paraId="699CA96B" w14:textId="77777777" w:rsidR="00CD63B4" w:rsidRPr="00FD0425" w:rsidRDefault="00CD63B4" w:rsidP="003B76C5">
            <w:pPr>
              <w:pStyle w:val="TAC"/>
              <w:rPr>
                <w:lang w:eastAsia="ja-JP"/>
              </w:rPr>
            </w:pPr>
          </w:p>
        </w:tc>
      </w:tr>
      <w:tr w:rsidR="00CD63B4" w:rsidRPr="00FD0425" w14:paraId="0E856E29" w14:textId="77777777" w:rsidTr="003B76C5">
        <w:tc>
          <w:tcPr>
            <w:tcW w:w="2578" w:type="dxa"/>
          </w:tcPr>
          <w:p w14:paraId="6EE5CA03" w14:textId="77777777" w:rsidR="00CD63B4" w:rsidRPr="00FD0425" w:rsidRDefault="00CD63B4" w:rsidP="003B76C5">
            <w:pPr>
              <w:pStyle w:val="TAL"/>
              <w:ind w:left="113"/>
              <w:rPr>
                <w:lang w:eastAsia="ja-JP"/>
              </w:rPr>
            </w:pPr>
            <w:r w:rsidRPr="00FD0425">
              <w:rPr>
                <w:lang w:eastAsia="ja-JP"/>
              </w:rPr>
              <w:t>&gt;AS Security Information</w:t>
            </w:r>
          </w:p>
        </w:tc>
        <w:tc>
          <w:tcPr>
            <w:tcW w:w="1104" w:type="dxa"/>
          </w:tcPr>
          <w:p w14:paraId="0083CEC7" w14:textId="77777777" w:rsidR="00CD63B4" w:rsidRPr="00FD0425" w:rsidRDefault="00CD63B4" w:rsidP="003B76C5">
            <w:pPr>
              <w:pStyle w:val="TAL"/>
              <w:rPr>
                <w:lang w:eastAsia="ja-JP"/>
              </w:rPr>
            </w:pPr>
            <w:r w:rsidRPr="00FD0425">
              <w:rPr>
                <w:lang w:eastAsia="ja-JP"/>
              </w:rPr>
              <w:t>M</w:t>
            </w:r>
          </w:p>
        </w:tc>
        <w:tc>
          <w:tcPr>
            <w:tcW w:w="1526" w:type="dxa"/>
          </w:tcPr>
          <w:p w14:paraId="5BA05B2B" w14:textId="77777777" w:rsidR="00CD63B4" w:rsidRPr="00FD0425" w:rsidRDefault="00CD63B4" w:rsidP="003B76C5">
            <w:pPr>
              <w:pStyle w:val="TAL"/>
              <w:rPr>
                <w:lang w:eastAsia="ja-JP"/>
              </w:rPr>
            </w:pPr>
          </w:p>
        </w:tc>
        <w:tc>
          <w:tcPr>
            <w:tcW w:w="1260" w:type="dxa"/>
          </w:tcPr>
          <w:p w14:paraId="31D66746" w14:textId="77777777" w:rsidR="00CD63B4" w:rsidRPr="00FD0425" w:rsidRDefault="00CD63B4" w:rsidP="003B76C5">
            <w:pPr>
              <w:pStyle w:val="TAL"/>
              <w:rPr>
                <w:lang w:eastAsia="ja-JP"/>
              </w:rPr>
            </w:pPr>
            <w:r w:rsidRPr="00FD0425">
              <w:rPr>
                <w:lang w:eastAsia="ja-JP"/>
              </w:rPr>
              <w:t>9.2.3.50</w:t>
            </w:r>
          </w:p>
        </w:tc>
        <w:tc>
          <w:tcPr>
            <w:tcW w:w="1800" w:type="dxa"/>
          </w:tcPr>
          <w:p w14:paraId="0944C7E4" w14:textId="77777777" w:rsidR="00CD63B4" w:rsidRPr="00FD0425" w:rsidRDefault="00CD63B4" w:rsidP="003B76C5">
            <w:pPr>
              <w:pStyle w:val="TAL"/>
              <w:rPr>
                <w:lang w:eastAsia="ja-JP"/>
              </w:rPr>
            </w:pPr>
          </w:p>
        </w:tc>
        <w:tc>
          <w:tcPr>
            <w:tcW w:w="1080" w:type="dxa"/>
          </w:tcPr>
          <w:p w14:paraId="2EB5390A" w14:textId="77777777" w:rsidR="00CD63B4" w:rsidRPr="00FD0425" w:rsidRDefault="00CD63B4" w:rsidP="003B76C5">
            <w:pPr>
              <w:pStyle w:val="TAC"/>
              <w:rPr>
                <w:lang w:eastAsia="ja-JP"/>
              </w:rPr>
            </w:pPr>
            <w:r w:rsidRPr="00FD0425">
              <w:rPr>
                <w:lang w:eastAsia="ja-JP"/>
              </w:rPr>
              <w:t>–</w:t>
            </w:r>
          </w:p>
        </w:tc>
        <w:tc>
          <w:tcPr>
            <w:tcW w:w="1137" w:type="dxa"/>
          </w:tcPr>
          <w:p w14:paraId="795A0BD9" w14:textId="77777777" w:rsidR="00CD63B4" w:rsidRPr="00FD0425" w:rsidRDefault="00CD63B4" w:rsidP="003B76C5">
            <w:pPr>
              <w:pStyle w:val="TAC"/>
              <w:rPr>
                <w:lang w:eastAsia="ja-JP"/>
              </w:rPr>
            </w:pPr>
          </w:p>
        </w:tc>
      </w:tr>
      <w:tr w:rsidR="00CD63B4" w:rsidRPr="00FD0425" w14:paraId="36A4F60B" w14:textId="77777777" w:rsidTr="003B76C5">
        <w:tc>
          <w:tcPr>
            <w:tcW w:w="2578" w:type="dxa"/>
          </w:tcPr>
          <w:p w14:paraId="2FDFC4C8" w14:textId="77777777" w:rsidR="00CD63B4" w:rsidRPr="00FD0425" w:rsidRDefault="00CD63B4" w:rsidP="003B76C5">
            <w:pPr>
              <w:pStyle w:val="TAL"/>
              <w:ind w:left="113"/>
              <w:rPr>
                <w:lang w:eastAsia="ja-JP"/>
              </w:rPr>
            </w:pPr>
            <w:r w:rsidRPr="00FD0425">
              <w:rPr>
                <w:rFonts w:hint="eastAsia"/>
                <w:lang w:eastAsia="zh-CN"/>
              </w:rPr>
              <w:t>&gt;</w:t>
            </w:r>
            <w:r w:rsidRPr="00FD0425">
              <w:t>Index to RAT/Frequency Selection Priority</w:t>
            </w:r>
          </w:p>
        </w:tc>
        <w:tc>
          <w:tcPr>
            <w:tcW w:w="1104" w:type="dxa"/>
          </w:tcPr>
          <w:p w14:paraId="368CF4BD" w14:textId="77777777" w:rsidR="00CD63B4" w:rsidRPr="00FD0425" w:rsidRDefault="00CD63B4" w:rsidP="003B76C5">
            <w:pPr>
              <w:pStyle w:val="TAL"/>
              <w:rPr>
                <w:lang w:eastAsia="ja-JP"/>
              </w:rPr>
            </w:pPr>
            <w:r w:rsidRPr="00FD0425">
              <w:rPr>
                <w:lang w:eastAsia="ja-JP"/>
              </w:rPr>
              <w:t>O</w:t>
            </w:r>
          </w:p>
        </w:tc>
        <w:tc>
          <w:tcPr>
            <w:tcW w:w="1526" w:type="dxa"/>
          </w:tcPr>
          <w:p w14:paraId="5895C675" w14:textId="77777777" w:rsidR="00CD63B4" w:rsidRPr="00FD0425" w:rsidRDefault="00CD63B4" w:rsidP="003B76C5">
            <w:pPr>
              <w:pStyle w:val="TAL"/>
              <w:rPr>
                <w:lang w:eastAsia="ja-JP"/>
              </w:rPr>
            </w:pPr>
          </w:p>
        </w:tc>
        <w:tc>
          <w:tcPr>
            <w:tcW w:w="1260" w:type="dxa"/>
          </w:tcPr>
          <w:p w14:paraId="04EB6181" w14:textId="77777777" w:rsidR="00CD63B4" w:rsidRPr="00FD0425" w:rsidRDefault="00CD63B4" w:rsidP="003B76C5">
            <w:pPr>
              <w:pStyle w:val="TAL"/>
              <w:rPr>
                <w:lang w:eastAsia="ja-JP"/>
              </w:rPr>
            </w:pPr>
            <w:r w:rsidRPr="00FD0425">
              <w:rPr>
                <w:lang w:eastAsia="ja-JP"/>
              </w:rPr>
              <w:t>9.2.3.23</w:t>
            </w:r>
          </w:p>
        </w:tc>
        <w:tc>
          <w:tcPr>
            <w:tcW w:w="1800" w:type="dxa"/>
          </w:tcPr>
          <w:p w14:paraId="55085406" w14:textId="77777777" w:rsidR="00CD63B4" w:rsidRPr="00FD0425" w:rsidDel="00482791" w:rsidRDefault="00CD63B4" w:rsidP="003B76C5">
            <w:pPr>
              <w:pStyle w:val="TAL"/>
              <w:rPr>
                <w:lang w:eastAsia="ja-JP"/>
              </w:rPr>
            </w:pPr>
          </w:p>
        </w:tc>
        <w:tc>
          <w:tcPr>
            <w:tcW w:w="1080" w:type="dxa"/>
          </w:tcPr>
          <w:p w14:paraId="3B8C52EE" w14:textId="77777777" w:rsidR="00CD63B4" w:rsidRPr="00FD0425" w:rsidRDefault="00CD63B4" w:rsidP="003B76C5">
            <w:pPr>
              <w:pStyle w:val="TAC"/>
              <w:rPr>
                <w:lang w:eastAsia="ja-JP"/>
              </w:rPr>
            </w:pPr>
            <w:r w:rsidRPr="00FD0425">
              <w:rPr>
                <w:lang w:eastAsia="ja-JP"/>
              </w:rPr>
              <w:t>–</w:t>
            </w:r>
          </w:p>
        </w:tc>
        <w:tc>
          <w:tcPr>
            <w:tcW w:w="1137" w:type="dxa"/>
          </w:tcPr>
          <w:p w14:paraId="11564BC1" w14:textId="77777777" w:rsidR="00CD63B4" w:rsidRPr="00FD0425" w:rsidRDefault="00CD63B4" w:rsidP="003B76C5">
            <w:pPr>
              <w:pStyle w:val="TAC"/>
              <w:rPr>
                <w:lang w:eastAsia="ja-JP"/>
              </w:rPr>
            </w:pPr>
          </w:p>
        </w:tc>
      </w:tr>
      <w:tr w:rsidR="00CD63B4" w:rsidRPr="00FD0425" w14:paraId="5BB10FD0" w14:textId="77777777" w:rsidTr="003B76C5">
        <w:tc>
          <w:tcPr>
            <w:tcW w:w="2578" w:type="dxa"/>
          </w:tcPr>
          <w:p w14:paraId="717FD00C" w14:textId="77777777" w:rsidR="00CD63B4" w:rsidRPr="00FD0425" w:rsidRDefault="00CD63B4" w:rsidP="003B76C5">
            <w:pPr>
              <w:pStyle w:val="TAL"/>
              <w:ind w:left="113"/>
              <w:rPr>
                <w:lang w:eastAsia="ja-JP"/>
              </w:rPr>
            </w:pPr>
            <w:r w:rsidRPr="00FD0425">
              <w:rPr>
                <w:rFonts w:cs="Arial" w:hint="eastAsia"/>
                <w:lang w:eastAsia="zh-CN"/>
              </w:rPr>
              <w:t>&gt;</w:t>
            </w:r>
            <w:bookmarkStart w:id="352" w:name="OLE_LINK29"/>
            <w:bookmarkStart w:id="353" w:name="OLE_LINK30"/>
            <w:r w:rsidRPr="00FD0425">
              <w:rPr>
                <w:rFonts w:cs="Arial"/>
                <w:lang w:eastAsia="ja-JP"/>
              </w:rPr>
              <w:t>UE Aggregate Maximum Bit Rate</w:t>
            </w:r>
            <w:bookmarkEnd w:id="352"/>
            <w:bookmarkEnd w:id="353"/>
          </w:p>
        </w:tc>
        <w:tc>
          <w:tcPr>
            <w:tcW w:w="1104" w:type="dxa"/>
          </w:tcPr>
          <w:p w14:paraId="4F5D4436" w14:textId="77777777" w:rsidR="00CD63B4" w:rsidRPr="00FD0425" w:rsidRDefault="00CD63B4" w:rsidP="003B76C5">
            <w:pPr>
              <w:pStyle w:val="TAL"/>
              <w:rPr>
                <w:lang w:eastAsia="ja-JP"/>
              </w:rPr>
            </w:pPr>
            <w:r w:rsidRPr="00FD0425">
              <w:rPr>
                <w:rFonts w:cs="Arial"/>
                <w:lang w:eastAsia="zh-CN"/>
              </w:rPr>
              <w:t>M</w:t>
            </w:r>
          </w:p>
        </w:tc>
        <w:tc>
          <w:tcPr>
            <w:tcW w:w="1526" w:type="dxa"/>
          </w:tcPr>
          <w:p w14:paraId="480E9C2A" w14:textId="77777777" w:rsidR="00CD63B4" w:rsidRPr="00FD0425" w:rsidRDefault="00CD63B4" w:rsidP="003B76C5">
            <w:pPr>
              <w:pStyle w:val="TAL"/>
              <w:rPr>
                <w:lang w:eastAsia="ja-JP"/>
              </w:rPr>
            </w:pPr>
          </w:p>
        </w:tc>
        <w:tc>
          <w:tcPr>
            <w:tcW w:w="1260" w:type="dxa"/>
          </w:tcPr>
          <w:p w14:paraId="7389DB36" w14:textId="77777777" w:rsidR="00CD63B4" w:rsidRPr="00FD0425" w:rsidRDefault="00CD63B4" w:rsidP="003B76C5">
            <w:pPr>
              <w:pStyle w:val="TAL"/>
              <w:rPr>
                <w:lang w:eastAsia="ja-JP"/>
              </w:rPr>
            </w:pPr>
            <w:r w:rsidRPr="00FD0425">
              <w:rPr>
                <w:lang w:eastAsia="zh-CN"/>
              </w:rPr>
              <w:t>9.2.3.17</w:t>
            </w:r>
          </w:p>
        </w:tc>
        <w:tc>
          <w:tcPr>
            <w:tcW w:w="1800" w:type="dxa"/>
          </w:tcPr>
          <w:p w14:paraId="0AAB8C4C" w14:textId="77777777" w:rsidR="00CD63B4" w:rsidRPr="00FD0425" w:rsidRDefault="00CD63B4" w:rsidP="003B76C5">
            <w:pPr>
              <w:pStyle w:val="TAL"/>
              <w:rPr>
                <w:lang w:eastAsia="ja-JP"/>
              </w:rPr>
            </w:pPr>
          </w:p>
        </w:tc>
        <w:tc>
          <w:tcPr>
            <w:tcW w:w="1080" w:type="dxa"/>
          </w:tcPr>
          <w:p w14:paraId="723205D0" w14:textId="77777777" w:rsidR="00CD63B4" w:rsidRPr="00FD0425" w:rsidRDefault="00CD63B4" w:rsidP="003B76C5">
            <w:pPr>
              <w:pStyle w:val="TAC"/>
              <w:rPr>
                <w:lang w:eastAsia="ja-JP"/>
              </w:rPr>
            </w:pPr>
            <w:r w:rsidRPr="00FD0425">
              <w:rPr>
                <w:lang w:eastAsia="ja-JP"/>
              </w:rPr>
              <w:t>–</w:t>
            </w:r>
          </w:p>
        </w:tc>
        <w:tc>
          <w:tcPr>
            <w:tcW w:w="1137" w:type="dxa"/>
          </w:tcPr>
          <w:p w14:paraId="04160456" w14:textId="77777777" w:rsidR="00CD63B4" w:rsidRPr="00FD0425" w:rsidRDefault="00CD63B4" w:rsidP="003B76C5">
            <w:pPr>
              <w:pStyle w:val="TAC"/>
              <w:rPr>
                <w:lang w:eastAsia="ja-JP"/>
              </w:rPr>
            </w:pPr>
          </w:p>
        </w:tc>
      </w:tr>
      <w:tr w:rsidR="00CD63B4" w:rsidRPr="00FD0425" w14:paraId="18F8A86D" w14:textId="77777777" w:rsidTr="003B76C5">
        <w:tc>
          <w:tcPr>
            <w:tcW w:w="2578" w:type="dxa"/>
          </w:tcPr>
          <w:p w14:paraId="32B87DB9" w14:textId="77777777" w:rsidR="00CD63B4" w:rsidRPr="00FD0425" w:rsidRDefault="00CD63B4" w:rsidP="003B76C5">
            <w:pPr>
              <w:pStyle w:val="TAL"/>
              <w:ind w:left="113"/>
              <w:rPr>
                <w:lang w:eastAsia="ja-JP"/>
              </w:rPr>
            </w:pPr>
            <w:r w:rsidRPr="00FD0425">
              <w:rPr>
                <w:lang w:eastAsia="ja-JP"/>
              </w:rPr>
              <w:t xml:space="preserve">&gt;PDU Session Resources </w:t>
            </w:r>
            <w:proofErr w:type="gramStart"/>
            <w:r w:rsidRPr="00FD0425">
              <w:rPr>
                <w:lang w:eastAsia="ja-JP"/>
              </w:rPr>
              <w:t>To</w:t>
            </w:r>
            <w:proofErr w:type="gramEnd"/>
            <w:r w:rsidRPr="00FD0425">
              <w:rPr>
                <w:lang w:eastAsia="ja-JP"/>
              </w:rPr>
              <w:t xml:space="preserve"> </w:t>
            </w:r>
            <w:r w:rsidRPr="00FD0425">
              <w:rPr>
                <w:rFonts w:eastAsia="MS Mincho"/>
                <w:lang w:eastAsia="ja-JP"/>
              </w:rPr>
              <w:t>B</w:t>
            </w:r>
            <w:r w:rsidRPr="00FD0425">
              <w:rPr>
                <w:lang w:eastAsia="ja-JP"/>
              </w:rPr>
              <w:t>e Setup List</w:t>
            </w:r>
          </w:p>
        </w:tc>
        <w:tc>
          <w:tcPr>
            <w:tcW w:w="1104" w:type="dxa"/>
          </w:tcPr>
          <w:p w14:paraId="6ABBEFE8" w14:textId="77777777" w:rsidR="00CD63B4" w:rsidRPr="00FD0425" w:rsidRDefault="00CD63B4" w:rsidP="003B76C5">
            <w:pPr>
              <w:pStyle w:val="TAL"/>
              <w:rPr>
                <w:lang w:eastAsia="ja-JP"/>
              </w:rPr>
            </w:pPr>
          </w:p>
        </w:tc>
        <w:tc>
          <w:tcPr>
            <w:tcW w:w="1526" w:type="dxa"/>
          </w:tcPr>
          <w:p w14:paraId="46EF7EFB" w14:textId="77777777" w:rsidR="00CD63B4" w:rsidRPr="00FD0425" w:rsidRDefault="00CD63B4" w:rsidP="003B76C5">
            <w:pPr>
              <w:pStyle w:val="TAL"/>
              <w:rPr>
                <w:lang w:eastAsia="ja-JP"/>
              </w:rPr>
            </w:pPr>
            <w:r w:rsidRPr="00FD0425">
              <w:rPr>
                <w:i/>
                <w:lang w:eastAsia="ja-JP"/>
              </w:rPr>
              <w:t>1</w:t>
            </w:r>
          </w:p>
        </w:tc>
        <w:tc>
          <w:tcPr>
            <w:tcW w:w="1260" w:type="dxa"/>
          </w:tcPr>
          <w:p w14:paraId="6CE74C01" w14:textId="77777777" w:rsidR="00CD63B4" w:rsidRPr="00FD0425" w:rsidRDefault="00CD63B4" w:rsidP="003B76C5">
            <w:pPr>
              <w:pStyle w:val="TAL"/>
              <w:rPr>
                <w:lang w:eastAsia="ja-JP"/>
              </w:rPr>
            </w:pPr>
            <w:r w:rsidRPr="00FD0425">
              <w:rPr>
                <w:lang w:eastAsia="ja-JP"/>
              </w:rPr>
              <w:t>9.2.1.1</w:t>
            </w:r>
          </w:p>
        </w:tc>
        <w:tc>
          <w:tcPr>
            <w:tcW w:w="1800" w:type="dxa"/>
          </w:tcPr>
          <w:p w14:paraId="005BC6FE" w14:textId="77777777" w:rsidR="00CD63B4" w:rsidRPr="00FD0425" w:rsidRDefault="00CD63B4" w:rsidP="003B76C5">
            <w:pPr>
              <w:pStyle w:val="TAL"/>
              <w:rPr>
                <w:lang w:eastAsia="ja-JP"/>
              </w:rPr>
            </w:pPr>
            <w:proofErr w:type="gramStart"/>
            <w:r w:rsidRPr="00FD0425">
              <w:rPr>
                <w:lang w:eastAsia="ja-JP"/>
              </w:rPr>
              <w:t>Similar to</w:t>
            </w:r>
            <w:proofErr w:type="gramEnd"/>
            <w:r w:rsidRPr="00FD0425">
              <w:rPr>
                <w:lang w:eastAsia="ja-JP"/>
              </w:rPr>
              <w:t xml:space="preserve"> NG-C signalling, containing UL tunnel information per PDU Session Resource;</w:t>
            </w:r>
          </w:p>
          <w:p w14:paraId="5BED9EDE" w14:textId="77777777" w:rsidR="00CD63B4" w:rsidRPr="00FD0425" w:rsidRDefault="00CD63B4" w:rsidP="003B76C5">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45F48503" w14:textId="77777777" w:rsidR="00CD63B4" w:rsidRPr="00FD0425" w:rsidRDefault="00CD63B4" w:rsidP="003B76C5">
            <w:pPr>
              <w:pStyle w:val="TAC"/>
              <w:rPr>
                <w:lang w:eastAsia="ja-JP"/>
              </w:rPr>
            </w:pPr>
            <w:r w:rsidRPr="00FD0425">
              <w:rPr>
                <w:lang w:eastAsia="ja-JP"/>
              </w:rPr>
              <w:t>–</w:t>
            </w:r>
          </w:p>
        </w:tc>
        <w:tc>
          <w:tcPr>
            <w:tcW w:w="1137" w:type="dxa"/>
          </w:tcPr>
          <w:p w14:paraId="509FAE90" w14:textId="77777777" w:rsidR="00CD63B4" w:rsidRPr="00FD0425" w:rsidRDefault="00CD63B4" w:rsidP="003B76C5">
            <w:pPr>
              <w:pStyle w:val="TAC"/>
              <w:rPr>
                <w:lang w:eastAsia="ja-JP"/>
              </w:rPr>
            </w:pPr>
          </w:p>
        </w:tc>
      </w:tr>
      <w:tr w:rsidR="00CD63B4" w:rsidRPr="00FD0425" w14:paraId="56DB2AD1" w14:textId="77777777" w:rsidTr="003B76C5">
        <w:tc>
          <w:tcPr>
            <w:tcW w:w="2578" w:type="dxa"/>
          </w:tcPr>
          <w:p w14:paraId="16621679" w14:textId="77777777" w:rsidR="00CD63B4" w:rsidRPr="00FD0425" w:rsidRDefault="00CD63B4" w:rsidP="003B76C5">
            <w:pPr>
              <w:pStyle w:val="TAL"/>
              <w:ind w:left="113"/>
              <w:rPr>
                <w:lang w:eastAsia="ja-JP"/>
              </w:rPr>
            </w:pPr>
            <w:r w:rsidRPr="00FD0425">
              <w:rPr>
                <w:lang w:eastAsia="ja-JP"/>
              </w:rPr>
              <w:lastRenderedPageBreak/>
              <w:t>&gt;RRC Context</w:t>
            </w:r>
          </w:p>
        </w:tc>
        <w:tc>
          <w:tcPr>
            <w:tcW w:w="1104" w:type="dxa"/>
          </w:tcPr>
          <w:p w14:paraId="4C04CE43" w14:textId="77777777" w:rsidR="00CD63B4" w:rsidRPr="00FD0425" w:rsidRDefault="00CD63B4" w:rsidP="003B76C5">
            <w:pPr>
              <w:pStyle w:val="TAL"/>
              <w:rPr>
                <w:lang w:eastAsia="ja-JP"/>
              </w:rPr>
            </w:pPr>
            <w:r w:rsidRPr="00FD0425">
              <w:rPr>
                <w:lang w:eastAsia="ja-JP"/>
              </w:rPr>
              <w:t>M</w:t>
            </w:r>
          </w:p>
        </w:tc>
        <w:tc>
          <w:tcPr>
            <w:tcW w:w="1526" w:type="dxa"/>
          </w:tcPr>
          <w:p w14:paraId="6F69C3EB" w14:textId="77777777" w:rsidR="00CD63B4" w:rsidRPr="00FD0425" w:rsidRDefault="00CD63B4" w:rsidP="003B76C5">
            <w:pPr>
              <w:pStyle w:val="TAL"/>
              <w:rPr>
                <w:lang w:eastAsia="ja-JP"/>
              </w:rPr>
            </w:pPr>
          </w:p>
        </w:tc>
        <w:tc>
          <w:tcPr>
            <w:tcW w:w="1260" w:type="dxa"/>
          </w:tcPr>
          <w:p w14:paraId="478DF792" w14:textId="77777777" w:rsidR="00CD63B4" w:rsidRPr="00FD0425" w:rsidRDefault="00CD63B4" w:rsidP="003B76C5">
            <w:pPr>
              <w:pStyle w:val="TAL"/>
              <w:rPr>
                <w:lang w:eastAsia="ja-JP"/>
              </w:rPr>
            </w:pPr>
            <w:r w:rsidRPr="00FD0425">
              <w:rPr>
                <w:snapToGrid w:val="0"/>
                <w:lang w:eastAsia="ja-JP"/>
              </w:rPr>
              <w:t>OCTET STRING</w:t>
            </w:r>
          </w:p>
        </w:tc>
        <w:tc>
          <w:tcPr>
            <w:tcW w:w="1800" w:type="dxa"/>
          </w:tcPr>
          <w:p w14:paraId="2C5F76C7" w14:textId="77777777" w:rsidR="00CD63B4" w:rsidRPr="00FD0425" w:rsidRDefault="00CD63B4" w:rsidP="003B76C5">
            <w:pPr>
              <w:pStyle w:val="TAL"/>
              <w:rPr>
                <w:lang w:eastAsia="ja-JP"/>
              </w:rPr>
            </w:pPr>
            <w:r w:rsidRPr="00FD0425">
              <w:rPr>
                <w:lang w:eastAsia="ja-JP"/>
              </w:rPr>
              <w:t xml:space="preserve">Either includes the </w:t>
            </w:r>
            <w:r w:rsidRPr="00FD0425">
              <w:rPr>
                <w:i/>
              </w:rPr>
              <w:t>HandoverPreparationInformation</w:t>
            </w:r>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55C88DB" w14:textId="77777777" w:rsidR="00CD63B4" w:rsidRPr="00FD0425" w:rsidRDefault="00CD63B4" w:rsidP="003B76C5">
            <w:pPr>
              <w:pStyle w:val="TAL"/>
              <w:rPr>
                <w:lang w:eastAsia="ja-JP"/>
              </w:rPr>
            </w:pPr>
            <w:r w:rsidRPr="00FD0425">
              <w:rPr>
                <w:lang w:eastAsia="ja-JP"/>
              </w:rPr>
              <w:t xml:space="preserve">or the </w:t>
            </w:r>
            <w:r w:rsidRPr="00FD0425">
              <w:rPr>
                <w:i/>
              </w:rPr>
              <w:t>HandoverPreparationInformation</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29FB2E39" w14:textId="77777777" w:rsidR="00CD63B4" w:rsidRPr="00FD0425" w:rsidRDefault="00CD63B4" w:rsidP="003B76C5">
            <w:pPr>
              <w:pStyle w:val="TAC"/>
              <w:rPr>
                <w:lang w:eastAsia="ja-JP"/>
              </w:rPr>
            </w:pPr>
            <w:r w:rsidRPr="00FD0425">
              <w:rPr>
                <w:lang w:eastAsia="ja-JP"/>
              </w:rPr>
              <w:t>–</w:t>
            </w:r>
          </w:p>
        </w:tc>
        <w:tc>
          <w:tcPr>
            <w:tcW w:w="1137" w:type="dxa"/>
          </w:tcPr>
          <w:p w14:paraId="2429136E" w14:textId="77777777" w:rsidR="00CD63B4" w:rsidRPr="00FD0425" w:rsidRDefault="00CD63B4" w:rsidP="003B76C5">
            <w:pPr>
              <w:pStyle w:val="TAC"/>
              <w:rPr>
                <w:lang w:eastAsia="ja-JP"/>
              </w:rPr>
            </w:pPr>
          </w:p>
        </w:tc>
      </w:tr>
      <w:tr w:rsidR="00CD63B4" w:rsidRPr="00FD0425" w14:paraId="2BB2DA13" w14:textId="77777777" w:rsidTr="003B76C5">
        <w:tc>
          <w:tcPr>
            <w:tcW w:w="2578" w:type="dxa"/>
          </w:tcPr>
          <w:p w14:paraId="3106752F" w14:textId="77777777" w:rsidR="00CD63B4" w:rsidRPr="00FD0425" w:rsidRDefault="00CD63B4" w:rsidP="003B76C5">
            <w:pPr>
              <w:pStyle w:val="TAL"/>
              <w:ind w:left="113"/>
              <w:rPr>
                <w:lang w:eastAsia="ja-JP"/>
              </w:rPr>
            </w:pPr>
            <w:r w:rsidRPr="00FD0425">
              <w:rPr>
                <w:rFonts w:eastAsia="Batang" w:cs="Arial"/>
                <w:lang w:eastAsia="ja-JP"/>
              </w:rPr>
              <w:t>&gt;Location Reporting Information</w:t>
            </w:r>
          </w:p>
        </w:tc>
        <w:tc>
          <w:tcPr>
            <w:tcW w:w="1104" w:type="dxa"/>
          </w:tcPr>
          <w:p w14:paraId="5FCA5D12" w14:textId="77777777" w:rsidR="00CD63B4" w:rsidRPr="00FD0425" w:rsidRDefault="00CD63B4" w:rsidP="003B76C5">
            <w:pPr>
              <w:pStyle w:val="TAL"/>
              <w:rPr>
                <w:lang w:eastAsia="ja-JP"/>
              </w:rPr>
            </w:pPr>
            <w:r w:rsidRPr="00FD0425">
              <w:rPr>
                <w:rFonts w:eastAsia="Batang" w:cs="Arial"/>
                <w:lang w:eastAsia="ja-JP"/>
              </w:rPr>
              <w:t>O</w:t>
            </w:r>
          </w:p>
        </w:tc>
        <w:tc>
          <w:tcPr>
            <w:tcW w:w="1526" w:type="dxa"/>
          </w:tcPr>
          <w:p w14:paraId="716162F0" w14:textId="77777777" w:rsidR="00CD63B4" w:rsidRPr="00FD0425" w:rsidRDefault="00CD63B4" w:rsidP="003B76C5">
            <w:pPr>
              <w:pStyle w:val="TAL"/>
              <w:rPr>
                <w:lang w:eastAsia="ja-JP"/>
              </w:rPr>
            </w:pPr>
          </w:p>
        </w:tc>
        <w:tc>
          <w:tcPr>
            <w:tcW w:w="1260" w:type="dxa"/>
          </w:tcPr>
          <w:p w14:paraId="401D8481" w14:textId="77777777" w:rsidR="00CD63B4" w:rsidRPr="00FD0425" w:rsidRDefault="00CD63B4" w:rsidP="003B76C5">
            <w:pPr>
              <w:pStyle w:val="TAL"/>
              <w:rPr>
                <w:snapToGrid w:val="0"/>
                <w:lang w:eastAsia="ja-JP"/>
              </w:rPr>
            </w:pPr>
            <w:r w:rsidRPr="00FD0425">
              <w:rPr>
                <w:rFonts w:eastAsia="Batang" w:cs="Arial"/>
                <w:lang w:eastAsia="ja-JP"/>
              </w:rPr>
              <w:t>9.2.3.47</w:t>
            </w:r>
          </w:p>
        </w:tc>
        <w:tc>
          <w:tcPr>
            <w:tcW w:w="1800" w:type="dxa"/>
          </w:tcPr>
          <w:p w14:paraId="47711152" w14:textId="77777777" w:rsidR="00CD63B4" w:rsidRPr="00FD0425" w:rsidRDefault="00CD63B4" w:rsidP="003B76C5">
            <w:pPr>
              <w:pStyle w:val="TAL"/>
              <w:rPr>
                <w:lang w:eastAsia="ja-JP"/>
              </w:rPr>
            </w:pPr>
            <w:r w:rsidRPr="00FD0425">
              <w:rPr>
                <w:rFonts w:eastAsia="Batang" w:cs="Arial"/>
                <w:lang w:eastAsia="ja-JP"/>
              </w:rPr>
              <w:t>Includes the necessary parameters for location reporting.</w:t>
            </w:r>
          </w:p>
        </w:tc>
        <w:tc>
          <w:tcPr>
            <w:tcW w:w="1080" w:type="dxa"/>
          </w:tcPr>
          <w:p w14:paraId="57B24311" w14:textId="77777777" w:rsidR="00CD63B4" w:rsidRPr="00FD0425" w:rsidRDefault="00CD63B4" w:rsidP="003B76C5">
            <w:pPr>
              <w:pStyle w:val="TAC"/>
              <w:rPr>
                <w:lang w:eastAsia="ja-JP"/>
              </w:rPr>
            </w:pPr>
            <w:r w:rsidRPr="00FD0425">
              <w:rPr>
                <w:rFonts w:eastAsia="Batang" w:cs="Arial"/>
                <w:lang w:eastAsia="ja-JP"/>
              </w:rPr>
              <w:t>–</w:t>
            </w:r>
          </w:p>
        </w:tc>
        <w:tc>
          <w:tcPr>
            <w:tcW w:w="1137" w:type="dxa"/>
          </w:tcPr>
          <w:p w14:paraId="6CC3B991" w14:textId="77777777" w:rsidR="00CD63B4" w:rsidRPr="00FD0425" w:rsidRDefault="00CD63B4" w:rsidP="003B76C5">
            <w:pPr>
              <w:pStyle w:val="TAC"/>
              <w:rPr>
                <w:lang w:eastAsia="ja-JP"/>
              </w:rPr>
            </w:pPr>
          </w:p>
        </w:tc>
      </w:tr>
      <w:tr w:rsidR="00CD63B4" w:rsidRPr="00FD0425" w14:paraId="569941C2" w14:textId="77777777" w:rsidTr="003B76C5">
        <w:tc>
          <w:tcPr>
            <w:tcW w:w="2578" w:type="dxa"/>
          </w:tcPr>
          <w:p w14:paraId="0764E20C" w14:textId="77777777" w:rsidR="00CD63B4" w:rsidRPr="00FD0425" w:rsidRDefault="00CD63B4" w:rsidP="003B76C5">
            <w:pPr>
              <w:pStyle w:val="TAL"/>
              <w:ind w:left="113"/>
              <w:rPr>
                <w:lang w:eastAsia="ja-JP"/>
              </w:rPr>
            </w:pPr>
            <w:r w:rsidRPr="00FD0425">
              <w:rPr>
                <w:lang w:eastAsia="ja-JP"/>
              </w:rPr>
              <w:t>&gt;Mobility Restriction List</w:t>
            </w:r>
          </w:p>
        </w:tc>
        <w:tc>
          <w:tcPr>
            <w:tcW w:w="1104" w:type="dxa"/>
          </w:tcPr>
          <w:p w14:paraId="4440A35A" w14:textId="77777777" w:rsidR="00CD63B4" w:rsidRPr="00FD0425" w:rsidRDefault="00CD63B4" w:rsidP="003B76C5">
            <w:pPr>
              <w:pStyle w:val="TAL"/>
              <w:rPr>
                <w:lang w:eastAsia="ja-JP"/>
              </w:rPr>
            </w:pPr>
            <w:r w:rsidRPr="00FD0425">
              <w:rPr>
                <w:lang w:eastAsia="ja-JP"/>
              </w:rPr>
              <w:t>O</w:t>
            </w:r>
          </w:p>
        </w:tc>
        <w:tc>
          <w:tcPr>
            <w:tcW w:w="1526" w:type="dxa"/>
          </w:tcPr>
          <w:p w14:paraId="7EC787FC" w14:textId="77777777" w:rsidR="00CD63B4" w:rsidRPr="00FD0425" w:rsidRDefault="00CD63B4" w:rsidP="003B76C5">
            <w:pPr>
              <w:pStyle w:val="TAL"/>
              <w:rPr>
                <w:lang w:eastAsia="ja-JP"/>
              </w:rPr>
            </w:pPr>
          </w:p>
        </w:tc>
        <w:tc>
          <w:tcPr>
            <w:tcW w:w="1260" w:type="dxa"/>
          </w:tcPr>
          <w:p w14:paraId="47B8DC03" w14:textId="77777777" w:rsidR="00CD63B4" w:rsidRPr="00FD0425" w:rsidRDefault="00CD63B4" w:rsidP="003B76C5">
            <w:pPr>
              <w:pStyle w:val="TAL"/>
              <w:rPr>
                <w:lang w:eastAsia="ja-JP"/>
              </w:rPr>
            </w:pPr>
            <w:r w:rsidRPr="00FD0425">
              <w:rPr>
                <w:lang w:eastAsia="ja-JP"/>
              </w:rPr>
              <w:t>9.2.3.53</w:t>
            </w:r>
          </w:p>
        </w:tc>
        <w:tc>
          <w:tcPr>
            <w:tcW w:w="1800" w:type="dxa"/>
          </w:tcPr>
          <w:p w14:paraId="19DD3689" w14:textId="77777777" w:rsidR="00CD63B4" w:rsidRPr="00FD0425" w:rsidRDefault="00CD63B4" w:rsidP="003B76C5">
            <w:pPr>
              <w:pStyle w:val="TAL"/>
              <w:rPr>
                <w:lang w:eastAsia="ja-JP"/>
              </w:rPr>
            </w:pPr>
          </w:p>
        </w:tc>
        <w:tc>
          <w:tcPr>
            <w:tcW w:w="1080" w:type="dxa"/>
          </w:tcPr>
          <w:p w14:paraId="5681D845" w14:textId="77777777" w:rsidR="00CD63B4" w:rsidRPr="00FD0425" w:rsidRDefault="00CD63B4" w:rsidP="003B76C5">
            <w:pPr>
              <w:pStyle w:val="TAC"/>
              <w:rPr>
                <w:lang w:eastAsia="ja-JP"/>
              </w:rPr>
            </w:pPr>
            <w:r w:rsidRPr="00FD0425">
              <w:rPr>
                <w:lang w:eastAsia="ja-JP"/>
              </w:rPr>
              <w:t>–</w:t>
            </w:r>
          </w:p>
        </w:tc>
        <w:tc>
          <w:tcPr>
            <w:tcW w:w="1137" w:type="dxa"/>
          </w:tcPr>
          <w:p w14:paraId="4E52B93D" w14:textId="77777777" w:rsidR="00CD63B4" w:rsidRPr="00FD0425" w:rsidRDefault="00CD63B4" w:rsidP="003B76C5">
            <w:pPr>
              <w:pStyle w:val="TAC"/>
              <w:rPr>
                <w:lang w:eastAsia="ja-JP"/>
              </w:rPr>
            </w:pPr>
          </w:p>
        </w:tc>
      </w:tr>
      <w:tr w:rsidR="00656452" w:rsidRPr="00FD0425" w14:paraId="24E9CEFC" w14:textId="77777777" w:rsidTr="003B76C5">
        <w:tc>
          <w:tcPr>
            <w:tcW w:w="2578" w:type="dxa"/>
          </w:tcPr>
          <w:p w14:paraId="68B9F132" w14:textId="38AF1BB3" w:rsidR="00656452" w:rsidRPr="00FD0425" w:rsidRDefault="00656452" w:rsidP="00656452">
            <w:pPr>
              <w:pStyle w:val="TAL"/>
              <w:ind w:left="113"/>
              <w:rPr>
                <w:lang w:eastAsia="ja-JP"/>
              </w:rPr>
            </w:pPr>
            <w:r>
              <w:rPr>
                <w:lang w:eastAsia="ja-JP"/>
              </w:rPr>
              <w:t>&gt;5GC Mobility Restriction List Container</w:t>
            </w:r>
          </w:p>
        </w:tc>
        <w:tc>
          <w:tcPr>
            <w:tcW w:w="1104" w:type="dxa"/>
          </w:tcPr>
          <w:p w14:paraId="4066F171" w14:textId="30C67BB8" w:rsidR="00656452" w:rsidRPr="00FD0425" w:rsidRDefault="00656452" w:rsidP="00656452">
            <w:pPr>
              <w:pStyle w:val="TAL"/>
              <w:rPr>
                <w:lang w:eastAsia="ja-JP"/>
              </w:rPr>
            </w:pPr>
            <w:r>
              <w:rPr>
                <w:lang w:eastAsia="ja-JP"/>
              </w:rPr>
              <w:t>O</w:t>
            </w:r>
          </w:p>
        </w:tc>
        <w:tc>
          <w:tcPr>
            <w:tcW w:w="1526" w:type="dxa"/>
          </w:tcPr>
          <w:p w14:paraId="48495391" w14:textId="77777777" w:rsidR="00656452" w:rsidRPr="00FD0425" w:rsidRDefault="00656452" w:rsidP="00656452">
            <w:pPr>
              <w:pStyle w:val="TAL"/>
              <w:rPr>
                <w:lang w:eastAsia="ja-JP"/>
              </w:rPr>
            </w:pPr>
          </w:p>
        </w:tc>
        <w:tc>
          <w:tcPr>
            <w:tcW w:w="1260" w:type="dxa"/>
          </w:tcPr>
          <w:p w14:paraId="4017C182" w14:textId="49850594" w:rsidR="00656452" w:rsidRPr="00FD0425" w:rsidRDefault="00656452" w:rsidP="00656452">
            <w:pPr>
              <w:pStyle w:val="TAL"/>
              <w:rPr>
                <w:lang w:eastAsia="ja-JP"/>
              </w:rPr>
            </w:pPr>
            <w:r>
              <w:rPr>
                <w:lang w:eastAsia="ja-JP"/>
              </w:rPr>
              <w:t>9.2.3.100</w:t>
            </w:r>
          </w:p>
        </w:tc>
        <w:tc>
          <w:tcPr>
            <w:tcW w:w="1800" w:type="dxa"/>
          </w:tcPr>
          <w:p w14:paraId="6A677E47" w14:textId="77777777" w:rsidR="00656452" w:rsidRPr="00FD0425" w:rsidRDefault="00656452" w:rsidP="00656452">
            <w:pPr>
              <w:pStyle w:val="TAL"/>
              <w:rPr>
                <w:lang w:eastAsia="ja-JP"/>
              </w:rPr>
            </w:pPr>
          </w:p>
        </w:tc>
        <w:tc>
          <w:tcPr>
            <w:tcW w:w="1080" w:type="dxa"/>
          </w:tcPr>
          <w:p w14:paraId="1F6452C5" w14:textId="0F33E067" w:rsidR="00656452" w:rsidRPr="00FD0425" w:rsidRDefault="00656452" w:rsidP="00656452">
            <w:pPr>
              <w:pStyle w:val="TAC"/>
              <w:rPr>
                <w:lang w:eastAsia="ja-JP"/>
              </w:rPr>
            </w:pPr>
            <w:r>
              <w:rPr>
                <w:lang w:eastAsia="ja-JP"/>
              </w:rPr>
              <w:t>YES</w:t>
            </w:r>
          </w:p>
        </w:tc>
        <w:tc>
          <w:tcPr>
            <w:tcW w:w="1137" w:type="dxa"/>
          </w:tcPr>
          <w:p w14:paraId="66C81566" w14:textId="54347688" w:rsidR="00656452" w:rsidRPr="00FD0425" w:rsidRDefault="00656452" w:rsidP="00656452">
            <w:pPr>
              <w:pStyle w:val="TAC"/>
              <w:rPr>
                <w:lang w:eastAsia="ja-JP"/>
              </w:rPr>
            </w:pPr>
            <w:r>
              <w:rPr>
                <w:lang w:eastAsia="ja-JP"/>
              </w:rPr>
              <w:t>ignore</w:t>
            </w:r>
          </w:p>
        </w:tc>
      </w:tr>
      <w:tr w:rsidR="00656452" w:rsidRPr="00FD0425" w14:paraId="1031F75C" w14:textId="77777777" w:rsidTr="003B76C5">
        <w:tc>
          <w:tcPr>
            <w:tcW w:w="2578" w:type="dxa"/>
          </w:tcPr>
          <w:p w14:paraId="507C9F32" w14:textId="77777777" w:rsidR="00656452" w:rsidRPr="00FD0425" w:rsidRDefault="00656452" w:rsidP="00656452">
            <w:pPr>
              <w:pStyle w:val="TAL"/>
            </w:pPr>
            <w:r w:rsidRPr="00FD0425">
              <w:rPr>
                <w:rFonts w:eastAsia="Batang"/>
              </w:rPr>
              <w:t>Trace Activation</w:t>
            </w:r>
          </w:p>
        </w:tc>
        <w:tc>
          <w:tcPr>
            <w:tcW w:w="1104" w:type="dxa"/>
          </w:tcPr>
          <w:p w14:paraId="57F41455"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49BCF28B" w14:textId="77777777" w:rsidR="00656452" w:rsidRPr="00FD0425" w:rsidRDefault="00656452" w:rsidP="00656452">
            <w:pPr>
              <w:pStyle w:val="TAL"/>
              <w:rPr>
                <w:lang w:eastAsia="ja-JP"/>
              </w:rPr>
            </w:pPr>
          </w:p>
        </w:tc>
        <w:tc>
          <w:tcPr>
            <w:tcW w:w="1260" w:type="dxa"/>
          </w:tcPr>
          <w:p w14:paraId="70B1AD63" w14:textId="77777777" w:rsidR="00656452" w:rsidRPr="00FD0425" w:rsidRDefault="00656452" w:rsidP="00656452">
            <w:pPr>
              <w:pStyle w:val="TAL"/>
              <w:rPr>
                <w:lang w:eastAsia="ja-JP"/>
              </w:rPr>
            </w:pPr>
            <w:r w:rsidRPr="00FD0425">
              <w:rPr>
                <w:rFonts w:eastAsia="Batang" w:cs="Arial"/>
                <w:lang w:eastAsia="ja-JP"/>
              </w:rPr>
              <w:t>9.2.3.55</w:t>
            </w:r>
          </w:p>
        </w:tc>
        <w:tc>
          <w:tcPr>
            <w:tcW w:w="1800" w:type="dxa"/>
          </w:tcPr>
          <w:p w14:paraId="6B55A892" w14:textId="77777777" w:rsidR="00656452" w:rsidRPr="00FD0425" w:rsidRDefault="00656452" w:rsidP="00656452">
            <w:pPr>
              <w:pStyle w:val="TAL"/>
            </w:pPr>
          </w:p>
        </w:tc>
        <w:tc>
          <w:tcPr>
            <w:tcW w:w="1080" w:type="dxa"/>
          </w:tcPr>
          <w:p w14:paraId="5030E1B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7E514E33"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66D530F9" w14:textId="77777777" w:rsidTr="003B76C5">
        <w:tc>
          <w:tcPr>
            <w:tcW w:w="2578" w:type="dxa"/>
          </w:tcPr>
          <w:p w14:paraId="67EB4F93" w14:textId="77777777" w:rsidR="00656452" w:rsidRPr="00FD0425" w:rsidRDefault="00656452" w:rsidP="00656452">
            <w:pPr>
              <w:pStyle w:val="TAL"/>
            </w:pPr>
            <w:r w:rsidRPr="00FD0425">
              <w:rPr>
                <w:rFonts w:eastAsia="Batang"/>
              </w:rPr>
              <w:t>Masked IMEISV</w:t>
            </w:r>
          </w:p>
        </w:tc>
        <w:tc>
          <w:tcPr>
            <w:tcW w:w="1104" w:type="dxa"/>
          </w:tcPr>
          <w:p w14:paraId="49589B5C"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674CF3E8" w14:textId="77777777" w:rsidR="00656452" w:rsidRPr="00FD0425" w:rsidRDefault="00656452" w:rsidP="00656452">
            <w:pPr>
              <w:pStyle w:val="TAL"/>
              <w:rPr>
                <w:lang w:eastAsia="ja-JP"/>
              </w:rPr>
            </w:pPr>
          </w:p>
        </w:tc>
        <w:tc>
          <w:tcPr>
            <w:tcW w:w="1260" w:type="dxa"/>
          </w:tcPr>
          <w:p w14:paraId="0E36032B" w14:textId="77777777" w:rsidR="00656452" w:rsidRPr="00FD0425" w:rsidRDefault="00656452" w:rsidP="00656452">
            <w:pPr>
              <w:pStyle w:val="TAL"/>
              <w:rPr>
                <w:lang w:eastAsia="ja-JP"/>
              </w:rPr>
            </w:pPr>
            <w:r w:rsidRPr="00FD0425">
              <w:rPr>
                <w:rFonts w:eastAsia="Batang" w:cs="Arial"/>
                <w:lang w:eastAsia="ja-JP"/>
              </w:rPr>
              <w:t>9.2.3.32</w:t>
            </w:r>
          </w:p>
        </w:tc>
        <w:tc>
          <w:tcPr>
            <w:tcW w:w="1800" w:type="dxa"/>
          </w:tcPr>
          <w:p w14:paraId="49245413" w14:textId="77777777" w:rsidR="00656452" w:rsidRPr="00FD0425" w:rsidRDefault="00656452" w:rsidP="00656452">
            <w:pPr>
              <w:pStyle w:val="TAL"/>
              <w:rPr>
                <w:lang w:eastAsia="ja-JP"/>
              </w:rPr>
            </w:pPr>
          </w:p>
        </w:tc>
        <w:tc>
          <w:tcPr>
            <w:tcW w:w="1080" w:type="dxa"/>
          </w:tcPr>
          <w:p w14:paraId="11BA335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2F518E84"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52C37390" w14:textId="77777777" w:rsidTr="003B76C5">
        <w:tc>
          <w:tcPr>
            <w:tcW w:w="2578" w:type="dxa"/>
          </w:tcPr>
          <w:p w14:paraId="1BC4A430" w14:textId="77777777" w:rsidR="00656452" w:rsidRPr="00FD0425" w:rsidRDefault="00656452" w:rsidP="00656452">
            <w:pPr>
              <w:pStyle w:val="TAL"/>
              <w:rPr>
                <w:rFonts w:eastAsia="Batang"/>
              </w:rPr>
            </w:pPr>
            <w:r w:rsidRPr="00FD0425">
              <w:rPr>
                <w:rFonts w:eastAsia="Batang"/>
              </w:rPr>
              <w:t>UE History Information</w:t>
            </w:r>
          </w:p>
        </w:tc>
        <w:tc>
          <w:tcPr>
            <w:tcW w:w="1104" w:type="dxa"/>
          </w:tcPr>
          <w:p w14:paraId="61DB9635"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401E681D" w14:textId="77777777" w:rsidR="00656452" w:rsidRPr="00FD0425" w:rsidRDefault="00656452" w:rsidP="00656452">
            <w:pPr>
              <w:pStyle w:val="TAL"/>
              <w:rPr>
                <w:lang w:eastAsia="ja-JP"/>
              </w:rPr>
            </w:pPr>
          </w:p>
        </w:tc>
        <w:tc>
          <w:tcPr>
            <w:tcW w:w="1260" w:type="dxa"/>
          </w:tcPr>
          <w:p w14:paraId="698CF9D9" w14:textId="77777777" w:rsidR="00656452" w:rsidRPr="00FD0425" w:rsidRDefault="00656452" w:rsidP="00656452">
            <w:pPr>
              <w:pStyle w:val="TAL"/>
              <w:rPr>
                <w:rFonts w:eastAsia="Batang" w:cs="Arial"/>
                <w:lang w:eastAsia="ja-JP"/>
              </w:rPr>
            </w:pPr>
            <w:r w:rsidRPr="00FD0425">
              <w:rPr>
                <w:rFonts w:eastAsia="Batang" w:cs="Arial"/>
                <w:lang w:eastAsia="ja-JP"/>
              </w:rPr>
              <w:t>9.2.3.64</w:t>
            </w:r>
          </w:p>
        </w:tc>
        <w:tc>
          <w:tcPr>
            <w:tcW w:w="1800" w:type="dxa"/>
          </w:tcPr>
          <w:p w14:paraId="6059E773" w14:textId="77777777" w:rsidR="00656452" w:rsidRPr="00FD0425" w:rsidRDefault="00656452" w:rsidP="00656452">
            <w:pPr>
              <w:pStyle w:val="TAL"/>
              <w:rPr>
                <w:lang w:eastAsia="ja-JP"/>
              </w:rPr>
            </w:pPr>
          </w:p>
        </w:tc>
        <w:tc>
          <w:tcPr>
            <w:tcW w:w="1080" w:type="dxa"/>
          </w:tcPr>
          <w:p w14:paraId="74111D0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4F92EE0E"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0C6430C5" w14:textId="77777777" w:rsidTr="003B76C5">
        <w:tc>
          <w:tcPr>
            <w:tcW w:w="2578" w:type="dxa"/>
          </w:tcPr>
          <w:p w14:paraId="2F354B68" w14:textId="77777777" w:rsidR="00656452" w:rsidRPr="00FD0425" w:rsidRDefault="00656452" w:rsidP="00656452">
            <w:pPr>
              <w:pStyle w:val="TAL"/>
              <w:rPr>
                <w:rFonts w:eastAsia="Batang"/>
                <w:b/>
              </w:rPr>
            </w:pPr>
            <w:r w:rsidRPr="00FD0425">
              <w:rPr>
                <w:rFonts w:eastAsia="Batang"/>
                <w:b/>
              </w:rPr>
              <w:t>UE Context Reference at the S-NG-RAN node</w:t>
            </w:r>
          </w:p>
        </w:tc>
        <w:tc>
          <w:tcPr>
            <w:tcW w:w="1104" w:type="dxa"/>
          </w:tcPr>
          <w:p w14:paraId="2A9AA46F" w14:textId="77777777" w:rsidR="00656452" w:rsidRPr="00FD0425" w:rsidRDefault="00656452" w:rsidP="00656452">
            <w:pPr>
              <w:pStyle w:val="TAL"/>
              <w:rPr>
                <w:rFonts w:eastAsia="Batang" w:cs="Arial"/>
                <w:lang w:eastAsia="ja-JP"/>
              </w:rPr>
            </w:pPr>
            <w:r w:rsidRPr="00FD0425">
              <w:rPr>
                <w:rFonts w:eastAsia="Batang" w:cs="Arial"/>
                <w:lang w:eastAsia="ja-JP"/>
              </w:rPr>
              <w:t>O</w:t>
            </w:r>
          </w:p>
        </w:tc>
        <w:tc>
          <w:tcPr>
            <w:tcW w:w="1526" w:type="dxa"/>
          </w:tcPr>
          <w:p w14:paraId="09A2ED07" w14:textId="77777777" w:rsidR="00656452" w:rsidRPr="00FD0425" w:rsidRDefault="00656452" w:rsidP="00656452">
            <w:pPr>
              <w:pStyle w:val="TAL"/>
              <w:rPr>
                <w:lang w:eastAsia="ja-JP"/>
              </w:rPr>
            </w:pPr>
          </w:p>
        </w:tc>
        <w:tc>
          <w:tcPr>
            <w:tcW w:w="1260" w:type="dxa"/>
          </w:tcPr>
          <w:p w14:paraId="4A6BC995" w14:textId="77777777" w:rsidR="00656452" w:rsidRPr="00FD0425" w:rsidRDefault="00656452" w:rsidP="00656452">
            <w:pPr>
              <w:pStyle w:val="TAL"/>
              <w:rPr>
                <w:rFonts w:eastAsia="Batang" w:cs="Arial"/>
                <w:lang w:eastAsia="ja-JP"/>
              </w:rPr>
            </w:pPr>
          </w:p>
        </w:tc>
        <w:tc>
          <w:tcPr>
            <w:tcW w:w="1800" w:type="dxa"/>
          </w:tcPr>
          <w:p w14:paraId="24214122" w14:textId="77777777" w:rsidR="00656452" w:rsidRPr="00FD0425" w:rsidRDefault="00656452" w:rsidP="00656452">
            <w:pPr>
              <w:pStyle w:val="TAL"/>
              <w:rPr>
                <w:lang w:eastAsia="ja-JP"/>
              </w:rPr>
            </w:pPr>
          </w:p>
        </w:tc>
        <w:tc>
          <w:tcPr>
            <w:tcW w:w="1080" w:type="dxa"/>
          </w:tcPr>
          <w:p w14:paraId="2ACC6D5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7F8AD6ED"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36F40F28" w14:textId="77777777" w:rsidTr="003B76C5">
        <w:tc>
          <w:tcPr>
            <w:tcW w:w="2578" w:type="dxa"/>
          </w:tcPr>
          <w:p w14:paraId="7AAFB3FA" w14:textId="77777777" w:rsidR="00656452" w:rsidRPr="00FD0425" w:rsidRDefault="00656452" w:rsidP="00656452">
            <w:pPr>
              <w:pStyle w:val="TAL"/>
              <w:ind w:left="113"/>
              <w:rPr>
                <w:rFonts w:eastAsia="Batang"/>
              </w:rPr>
            </w:pPr>
            <w:r w:rsidRPr="00FD0425">
              <w:rPr>
                <w:rFonts w:eastAsia="Batang"/>
              </w:rPr>
              <w:t>&gt;</w:t>
            </w:r>
            <w:r w:rsidRPr="00FD0425">
              <w:rPr>
                <w:bCs/>
                <w:lang w:eastAsia="ja-JP"/>
              </w:rPr>
              <w:t>Global NG-RAN Node ID</w:t>
            </w:r>
          </w:p>
        </w:tc>
        <w:tc>
          <w:tcPr>
            <w:tcW w:w="1104" w:type="dxa"/>
          </w:tcPr>
          <w:p w14:paraId="419889C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13EAC98D" w14:textId="77777777" w:rsidR="00656452" w:rsidRPr="00FD0425" w:rsidRDefault="00656452" w:rsidP="00656452">
            <w:pPr>
              <w:pStyle w:val="TAL"/>
              <w:rPr>
                <w:lang w:eastAsia="ja-JP"/>
              </w:rPr>
            </w:pPr>
          </w:p>
        </w:tc>
        <w:tc>
          <w:tcPr>
            <w:tcW w:w="1260" w:type="dxa"/>
          </w:tcPr>
          <w:p w14:paraId="3142DE6C" w14:textId="77777777" w:rsidR="00656452" w:rsidRPr="00FD0425" w:rsidRDefault="00656452" w:rsidP="00656452">
            <w:pPr>
              <w:pStyle w:val="TAL"/>
              <w:rPr>
                <w:rFonts w:eastAsia="Batang" w:cs="Arial"/>
                <w:lang w:eastAsia="ja-JP"/>
              </w:rPr>
            </w:pPr>
            <w:r w:rsidRPr="00FD0425">
              <w:rPr>
                <w:rFonts w:eastAsia="Batang" w:cs="Arial"/>
                <w:lang w:eastAsia="ja-JP"/>
              </w:rPr>
              <w:t>9.2.2.3</w:t>
            </w:r>
          </w:p>
        </w:tc>
        <w:tc>
          <w:tcPr>
            <w:tcW w:w="1800" w:type="dxa"/>
          </w:tcPr>
          <w:p w14:paraId="6D5B918D" w14:textId="77777777" w:rsidR="00656452" w:rsidRPr="00FD0425" w:rsidRDefault="00656452" w:rsidP="00656452">
            <w:pPr>
              <w:pStyle w:val="TAL"/>
              <w:rPr>
                <w:lang w:eastAsia="ja-JP"/>
              </w:rPr>
            </w:pPr>
          </w:p>
        </w:tc>
        <w:tc>
          <w:tcPr>
            <w:tcW w:w="1080" w:type="dxa"/>
          </w:tcPr>
          <w:p w14:paraId="6CEBB087"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28E010DF" w14:textId="77777777" w:rsidR="00656452" w:rsidRPr="00FD0425" w:rsidRDefault="00656452" w:rsidP="00656452">
            <w:pPr>
              <w:pStyle w:val="TAC"/>
              <w:rPr>
                <w:rFonts w:eastAsia="Batang" w:cs="Arial"/>
                <w:lang w:eastAsia="ja-JP"/>
              </w:rPr>
            </w:pPr>
          </w:p>
        </w:tc>
      </w:tr>
      <w:tr w:rsidR="00656452" w:rsidRPr="00FD0425" w14:paraId="5D4B3EFD" w14:textId="77777777" w:rsidTr="003B76C5">
        <w:tc>
          <w:tcPr>
            <w:tcW w:w="2578" w:type="dxa"/>
          </w:tcPr>
          <w:p w14:paraId="4BF64AB2" w14:textId="77777777" w:rsidR="00656452" w:rsidRPr="00FD0425" w:rsidRDefault="00656452" w:rsidP="00656452">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104" w:type="dxa"/>
          </w:tcPr>
          <w:p w14:paraId="429C6E5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06422474" w14:textId="77777777" w:rsidR="00656452" w:rsidRPr="00FD0425" w:rsidRDefault="00656452" w:rsidP="00656452">
            <w:pPr>
              <w:pStyle w:val="TAL"/>
              <w:rPr>
                <w:lang w:eastAsia="ja-JP"/>
              </w:rPr>
            </w:pPr>
          </w:p>
        </w:tc>
        <w:tc>
          <w:tcPr>
            <w:tcW w:w="1260" w:type="dxa"/>
          </w:tcPr>
          <w:p w14:paraId="327D1AA2" w14:textId="77777777" w:rsidR="00656452" w:rsidRPr="00FD0425" w:rsidRDefault="00656452" w:rsidP="00656452">
            <w:pPr>
              <w:pStyle w:val="TAL"/>
              <w:rPr>
                <w:rFonts w:cs="Arial"/>
                <w:lang w:eastAsia="ja-JP"/>
              </w:rPr>
            </w:pPr>
            <w:r w:rsidRPr="00FD0425">
              <w:rPr>
                <w:rFonts w:cs="Arial"/>
                <w:lang w:eastAsia="ja-JP"/>
              </w:rPr>
              <w:t>NG-RAN node UE XnAP ID</w:t>
            </w:r>
          </w:p>
          <w:p w14:paraId="04737DF0" w14:textId="77777777" w:rsidR="00656452" w:rsidRPr="00FD0425" w:rsidRDefault="00656452" w:rsidP="00656452">
            <w:pPr>
              <w:pStyle w:val="TAL"/>
              <w:rPr>
                <w:rFonts w:eastAsia="Batang" w:cs="Arial"/>
                <w:lang w:eastAsia="ja-JP"/>
              </w:rPr>
            </w:pPr>
            <w:r w:rsidRPr="00FD0425">
              <w:rPr>
                <w:lang w:eastAsia="ja-JP"/>
              </w:rPr>
              <w:t>9.2.3.16</w:t>
            </w:r>
          </w:p>
        </w:tc>
        <w:tc>
          <w:tcPr>
            <w:tcW w:w="1800" w:type="dxa"/>
          </w:tcPr>
          <w:p w14:paraId="5DB325CB" w14:textId="77777777" w:rsidR="00656452" w:rsidRPr="00FD0425" w:rsidRDefault="00656452" w:rsidP="00656452">
            <w:pPr>
              <w:pStyle w:val="TAL"/>
              <w:rPr>
                <w:lang w:eastAsia="ja-JP"/>
              </w:rPr>
            </w:pPr>
          </w:p>
        </w:tc>
        <w:tc>
          <w:tcPr>
            <w:tcW w:w="1080" w:type="dxa"/>
          </w:tcPr>
          <w:p w14:paraId="3CBDD322"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595998E4" w14:textId="77777777" w:rsidR="00656452" w:rsidRPr="00FD0425" w:rsidRDefault="00656452" w:rsidP="00656452">
            <w:pPr>
              <w:pStyle w:val="TAC"/>
              <w:rPr>
                <w:rFonts w:eastAsia="Batang" w:cs="Arial"/>
                <w:lang w:eastAsia="ja-JP"/>
              </w:rPr>
            </w:pPr>
          </w:p>
        </w:tc>
      </w:tr>
      <w:tr w:rsidR="00656452" w:rsidRPr="0090263D" w14:paraId="25824D81" w14:textId="77777777" w:rsidTr="003B76C5">
        <w:trPr>
          <w:ins w:id="354" w:author="Nokia (rapporteur)" w:date="2020-01-27T13:05:00Z"/>
        </w:trPr>
        <w:tc>
          <w:tcPr>
            <w:tcW w:w="2578" w:type="dxa"/>
            <w:tcBorders>
              <w:top w:val="single" w:sz="4" w:space="0" w:color="auto"/>
              <w:left w:val="single" w:sz="4" w:space="0" w:color="auto"/>
              <w:bottom w:val="single" w:sz="4" w:space="0" w:color="auto"/>
              <w:right w:val="single" w:sz="4" w:space="0" w:color="auto"/>
            </w:tcBorders>
          </w:tcPr>
          <w:p w14:paraId="07D902AC" w14:textId="77777777" w:rsidR="00656452" w:rsidRPr="00C45748" w:rsidRDefault="00656452" w:rsidP="00656452">
            <w:pPr>
              <w:pStyle w:val="TAL"/>
              <w:rPr>
                <w:ins w:id="355" w:author="Nokia (rapporteur)" w:date="2020-01-27T13:05:00Z"/>
                <w:rFonts w:eastAsia="Batang"/>
                <w:b/>
              </w:rPr>
            </w:pPr>
            <w:ins w:id="356" w:author="Nokia (rapporteur)" w:date="2020-01-27T13:05: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B4842CC" w14:textId="77777777" w:rsidR="00656452" w:rsidRPr="0090263D" w:rsidRDefault="00656452" w:rsidP="00656452">
            <w:pPr>
              <w:pStyle w:val="TAL"/>
              <w:rPr>
                <w:ins w:id="357" w:author="Nokia (rapporteur)" w:date="2020-01-27T13:05:00Z"/>
                <w:rFonts w:eastAsia="Batang" w:cs="Arial"/>
                <w:lang w:eastAsia="ja-JP"/>
              </w:rPr>
            </w:pPr>
            <w:ins w:id="358" w:author="Nokia (rapporteur)" w:date="2020-01-27T13:05:00Z">
              <w:r>
                <w:rPr>
                  <w:rFonts w:eastAsia="Batang"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E375C70" w14:textId="77777777" w:rsidR="00656452" w:rsidRPr="0090263D" w:rsidRDefault="00656452" w:rsidP="00656452">
            <w:pPr>
              <w:pStyle w:val="TAL"/>
              <w:rPr>
                <w:ins w:id="359" w:author="Nokia (rapporteur)" w:date="2020-01-27T13:05:00Z"/>
                <w:lang w:eastAsia="ja-JP"/>
              </w:rPr>
            </w:pPr>
          </w:p>
        </w:tc>
        <w:tc>
          <w:tcPr>
            <w:tcW w:w="1260" w:type="dxa"/>
            <w:tcBorders>
              <w:top w:val="single" w:sz="4" w:space="0" w:color="auto"/>
              <w:left w:val="single" w:sz="4" w:space="0" w:color="auto"/>
              <w:bottom w:val="single" w:sz="4" w:space="0" w:color="auto"/>
              <w:right w:val="single" w:sz="4" w:space="0" w:color="auto"/>
            </w:tcBorders>
          </w:tcPr>
          <w:p w14:paraId="7CE1DD5F" w14:textId="77777777" w:rsidR="00656452" w:rsidRPr="00824859" w:rsidRDefault="00656452" w:rsidP="00656452">
            <w:pPr>
              <w:pStyle w:val="TAL"/>
              <w:rPr>
                <w:ins w:id="360" w:author="Nokia (rapporteur)" w:date="2020-01-27T13:05:00Z"/>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FF6778D" w14:textId="77777777" w:rsidR="00656452" w:rsidRPr="0090263D" w:rsidRDefault="00656452" w:rsidP="00656452">
            <w:pPr>
              <w:pStyle w:val="TAL"/>
              <w:rPr>
                <w:ins w:id="361" w:author="Nokia (rapporteur)" w:date="2020-01-27T13: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D5547BF" w14:textId="77777777" w:rsidR="00656452" w:rsidRPr="00824859" w:rsidRDefault="00656452" w:rsidP="00656452">
            <w:pPr>
              <w:pStyle w:val="TAC"/>
              <w:rPr>
                <w:ins w:id="362" w:author="Nokia (rapporteur)" w:date="2020-01-27T13:05:00Z"/>
                <w:lang w:eastAsia="ja-JP"/>
              </w:rPr>
            </w:pPr>
            <w:ins w:id="363" w:author="Nokia (rapporteur)" w:date="2020-01-27T13:05: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BAE370A" w14:textId="77777777" w:rsidR="00656452" w:rsidRPr="0090263D" w:rsidRDefault="00656452" w:rsidP="00656452">
            <w:pPr>
              <w:pStyle w:val="TAC"/>
              <w:rPr>
                <w:ins w:id="364" w:author="Nokia (rapporteur)" w:date="2020-01-27T13:05:00Z"/>
                <w:rFonts w:eastAsia="Batang" w:cs="Arial"/>
                <w:lang w:eastAsia="ja-JP"/>
              </w:rPr>
            </w:pPr>
            <w:ins w:id="365" w:author="Nokia (rapporteur)" w:date="2020-01-27T13:05:00Z">
              <w:r>
                <w:rPr>
                  <w:rFonts w:eastAsia="Batang" w:cs="Arial"/>
                  <w:lang w:eastAsia="ja-JP"/>
                </w:rPr>
                <w:t>reject</w:t>
              </w:r>
            </w:ins>
          </w:p>
        </w:tc>
      </w:tr>
      <w:tr w:rsidR="00656452" w:rsidRPr="0090263D" w14:paraId="1C788B9F" w14:textId="77777777" w:rsidTr="003B76C5">
        <w:trPr>
          <w:ins w:id="366" w:author="Nokia (rapporteur)" w:date="2020-01-27T13:05:00Z"/>
        </w:trPr>
        <w:tc>
          <w:tcPr>
            <w:tcW w:w="2578" w:type="dxa"/>
          </w:tcPr>
          <w:p w14:paraId="12E423A9" w14:textId="77777777" w:rsidR="00656452" w:rsidRPr="009D248D" w:rsidRDefault="00656452" w:rsidP="00656452">
            <w:pPr>
              <w:pStyle w:val="TAL"/>
              <w:ind w:left="113"/>
              <w:rPr>
                <w:ins w:id="367" w:author="Nokia (rapporteur)" w:date="2020-01-27T13:05:00Z"/>
                <w:rFonts w:eastAsia="Batang"/>
              </w:rPr>
            </w:pPr>
            <w:ins w:id="368" w:author="Nokia (rapporteur)" w:date="2020-01-27T13:05:00Z">
              <w:r>
                <w:rPr>
                  <w:rFonts w:eastAsia="Batang"/>
                </w:rPr>
                <w:t>&gt;CHO Trigger</w:t>
              </w:r>
            </w:ins>
          </w:p>
        </w:tc>
        <w:tc>
          <w:tcPr>
            <w:tcW w:w="1104" w:type="dxa"/>
          </w:tcPr>
          <w:p w14:paraId="5538BD0C" w14:textId="77777777" w:rsidR="00656452" w:rsidRDefault="00656452" w:rsidP="00656452">
            <w:pPr>
              <w:pStyle w:val="TAL"/>
              <w:rPr>
                <w:ins w:id="369" w:author="Nokia (rapporteur)" w:date="2020-01-27T13:05:00Z"/>
                <w:rFonts w:eastAsia="Batang" w:cs="Arial"/>
                <w:lang w:eastAsia="ja-JP"/>
              </w:rPr>
            </w:pPr>
            <w:ins w:id="370" w:author="Nokia (rapporteur)" w:date="2020-01-27T13:05:00Z">
              <w:r>
                <w:rPr>
                  <w:rFonts w:eastAsia="Batang" w:cs="Arial"/>
                  <w:lang w:eastAsia="ja-JP"/>
                </w:rPr>
                <w:t>M</w:t>
              </w:r>
            </w:ins>
          </w:p>
        </w:tc>
        <w:tc>
          <w:tcPr>
            <w:tcW w:w="1526" w:type="dxa"/>
          </w:tcPr>
          <w:p w14:paraId="7CB9471A" w14:textId="77777777" w:rsidR="00656452" w:rsidRPr="0090263D" w:rsidRDefault="00656452" w:rsidP="00656452">
            <w:pPr>
              <w:pStyle w:val="TAL"/>
              <w:rPr>
                <w:ins w:id="371" w:author="Nokia (rapporteur)" w:date="2020-01-27T13:05:00Z"/>
                <w:lang w:eastAsia="ja-JP"/>
              </w:rPr>
            </w:pPr>
          </w:p>
        </w:tc>
        <w:tc>
          <w:tcPr>
            <w:tcW w:w="1260" w:type="dxa"/>
          </w:tcPr>
          <w:p w14:paraId="6AE9B72A" w14:textId="77777777" w:rsidR="00656452" w:rsidRDefault="00656452" w:rsidP="00656452">
            <w:pPr>
              <w:pStyle w:val="TAL"/>
              <w:rPr>
                <w:ins w:id="372" w:author="Nokia (rapporteur)" w:date="2020-01-27T13:05:00Z"/>
                <w:rFonts w:cs="Arial"/>
                <w:lang w:eastAsia="ja-JP"/>
              </w:rPr>
            </w:pPr>
            <w:ins w:id="373" w:author="Nokia (rapporteur)" w:date="2020-01-27T13:05:00Z">
              <w:r>
                <w:rPr>
                  <w:rFonts w:cs="Arial"/>
                  <w:lang w:eastAsia="ja-JP"/>
                </w:rPr>
                <w:t>ENUMERATED (CHO-initiation, CHO-replace, …)</w:t>
              </w:r>
            </w:ins>
          </w:p>
        </w:tc>
        <w:tc>
          <w:tcPr>
            <w:tcW w:w="1800" w:type="dxa"/>
          </w:tcPr>
          <w:p w14:paraId="2324B6E1" w14:textId="77777777" w:rsidR="00656452" w:rsidRPr="0090263D" w:rsidRDefault="00656452" w:rsidP="00656452">
            <w:pPr>
              <w:pStyle w:val="TAL"/>
              <w:rPr>
                <w:ins w:id="374" w:author="Nokia (rapporteur)" w:date="2020-01-27T13:05:00Z"/>
                <w:lang w:eastAsia="ja-JP"/>
              </w:rPr>
            </w:pPr>
          </w:p>
        </w:tc>
        <w:tc>
          <w:tcPr>
            <w:tcW w:w="1080" w:type="dxa"/>
          </w:tcPr>
          <w:p w14:paraId="52888983" w14:textId="77777777" w:rsidR="00656452" w:rsidRDefault="00656452" w:rsidP="00656452">
            <w:pPr>
              <w:pStyle w:val="TAC"/>
              <w:rPr>
                <w:ins w:id="375" w:author="Nokia (rapporteur)" w:date="2020-01-27T13:05:00Z"/>
                <w:lang w:eastAsia="ja-JP"/>
              </w:rPr>
            </w:pPr>
          </w:p>
        </w:tc>
        <w:tc>
          <w:tcPr>
            <w:tcW w:w="1137" w:type="dxa"/>
          </w:tcPr>
          <w:p w14:paraId="5B105422" w14:textId="77777777" w:rsidR="00656452" w:rsidRDefault="00656452" w:rsidP="00656452">
            <w:pPr>
              <w:pStyle w:val="TAC"/>
              <w:rPr>
                <w:ins w:id="376" w:author="Nokia (rapporteur)" w:date="2020-01-27T13:05:00Z"/>
                <w:rFonts w:eastAsia="Batang" w:cs="Arial"/>
                <w:lang w:eastAsia="ja-JP"/>
              </w:rPr>
            </w:pPr>
          </w:p>
        </w:tc>
      </w:tr>
      <w:tr w:rsidR="00656452" w:rsidRPr="0090263D" w14:paraId="4499DA28" w14:textId="77777777" w:rsidTr="003B76C5">
        <w:trPr>
          <w:ins w:id="377" w:author="Nokia (rapporteur)" w:date="2020-01-27T13:05:00Z"/>
        </w:trPr>
        <w:tc>
          <w:tcPr>
            <w:tcW w:w="2578" w:type="dxa"/>
          </w:tcPr>
          <w:p w14:paraId="5791227C" w14:textId="77777777" w:rsidR="00656452" w:rsidRDefault="00656452" w:rsidP="00656452">
            <w:pPr>
              <w:pStyle w:val="TAL"/>
              <w:ind w:left="113"/>
              <w:rPr>
                <w:ins w:id="378" w:author="Nokia (rapporteur)" w:date="2020-01-27T13:05:00Z"/>
                <w:rFonts w:eastAsia="Batang"/>
              </w:rPr>
            </w:pPr>
            <w:ins w:id="379" w:author="Nokia (rapporteur)" w:date="2020-01-27T13:05:00Z">
              <w:r>
                <w:rPr>
                  <w:rFonts w:eastAsia="Batang"/>
                </w:rPr>
                <w:t>&gt;</w:t>
              </w:r>
              <w:r w:rsidRPr="009D248D">
                <w:rPr>
                  <w:rFonts w:eastAsia="Batang"/>
                </w:rPr>
                <w:t>Target NG-RAN node UE XnAP ID</w:t>
              </w:r>
            </w:ins>
          </w:p>
        </w:tc>
        <w:tc>
          <w:tcPr>
            <w:tcW w:w="1104" w:type="dxa"/>
          </w:tcPr>
          <w:p w14:paraId="75E4D313" w14:textId="77777777" w:rsidR="00656452" w:rsidRDefault="00656452" w:rsidP="00656452">
            <w:pPr>
              <w:pStyle w:val="TAL"/>
              <w:rPr>
                <w:ins w:id="380" w:author="Nokia (rapporteur)" w:date="2020-01-27T13:05:00Z"/>
                <w:rFonts w:eastAsia="Batang" w:cs="Arial"/>
                <w:lang w:eastAsia="ja-JP"/>
              </w:rPr>
            </w:pPr>
            <w:ins w:id="381" w:author="Nokia (rapporteur)" w:date="2020-01-27T13:05:00Z">
              <w:r>
                <w:rPr>
                  <w:lang w:eastAsia="ja-JP"/>
                </w:rPr>
                <w:t>C-ifCHOmod</w:t>
              </w:r>
            </w:ins>
          </w:p>
        </w:tc>
        <w:tc>
          <w:tcPr>
            <w:tcW w:w="1526" w:type="dxa"/>
          </w:tcPr>
          <w:p w14:paraId="66826C8C" w14:textId="77777777" w:rsidR="00656452" w:rsidRPr="0090263D" w:rsidRDefault="00656452" w:rsidP="00656452">
            <w:pPr>
              <w:pStyle w:val="TAL"/>
              <w:rPr>
                <w:ins w:id="382" w:author="Nokia (rapporteur)" w:date="2020-01-27T13:05:00Z"/>
                <w:lang w:eastAsia="ja-JP"/>
              </w:rPr>
            </w:pPr>
          </w:p>
        </w:tc>
        <w:tc>
          <w:tcPr>
            <w:tcW w:w="1260" w:type="dxa"/>
          </w:tcPr>
          <w:p w14:paraId="348B1F63" w14:textId="77777777" w:rsidR="00656452" w:rsidRDefault="00656452" w:rsidP="00656452">
            <w:pPr>
              <w:pStyle w:val="TAL"/>
              <w:rPr>
                <w:ins w:id="383" w:author="Nokia (rapporteur)" w:date="2020-01-27T13:05:00Z"/>
                <w:rFonts w:cs="Arial"/>
                <w:lang w:eastAsia="ja-JP"/>
              </w:rPr>
            </w:pPr>
            <w:ins w:id="384" w:author="Nokia (rapporteur)" w:date="2020-01-27T13:05:00Z">
              <w:r w:rsidRPr="00B22C47">
                <w:rPr>
                  <w:lang w:eastAsia="ja-JP"/>
                </w:rPr>
                <w:t>NG-RAN node UE XnAP ID</w:t>
              </w:r>
              <w:r w:rsidRPr="00B22C47">
                <w:rPr>
                  <w:lang w:eastAsia="ja-JP"/>
                </w:rPr>
                <w:br/>
                <w:t>9.2.3.16</w:t>
              </w:r>
            </w:ins>
          </w:p>
        </w:tc>
        <w:tc>
          <w:tcPr>
            <w:tcW w:w="1800" w:type="dxa"/>
          </w:tcPr>
          <w:p w14:paraId="583FDB5A" w14:textId="77777777" w:rsidR="00656452" w:rsidRPr="0090263D" w:rsidRDefault="00656452" w:rsidP="00656452">
            <w:pPr>
              <w:pStyle w:val="TAL"/>
              <w:rPr>
                <w:ins w:id="385" w:author="Nokia (rapporteur)" w:date="2020-01-27T13:05:00Z"/>
                <w:lang w:eastAsia="ja-JP"/>
              </w:rPr>
            </w:pPr>
            <w:ins w:id="386" w:author="Nokia (rapporteur)" w:date="2020-01-27T13:05:00Z">
              <w:r w:rsidRPr="00B22C47">
                <w:rPr>
                  <w:szCs w:val="18"/>
                  <w:lang w:eastAsia="ja-JP"/>
                </w:rPr>
                <w:t>Allocated at the target NG-RAN node</w:t>
              </w:r>
            </w:ins>
          </w:p>
        </w:tc>
        <w:tc>
          <w:tcPr>
            <w:tcW w:w="1080" w:type="dxa"/>
          </w:tcPr>
          <w:p w14:paraId="24CEE2FD" w14:textId="77777777" w:rsidR="00656452" w:rsidRDefault="00656452" w:rsidP="00656452">
            <w:pPr>
              <w:pStyle w:val="TAC"/>
              <w:rPr>
                <w:ins w:id="387" w:author="Nokia (rapporteur)" w:date="2020-01-27T13:05:00Z"/>
                <w:lang w:eastAsia="ja-JP"/>
              </w:rPr>
            </w:pPr>
          </w:p>
        </w:tc>
        <w:tc>
          <w:tcPr>
            <w:tcW w:w="1137" w:type="dxa"/>
          </w:tcPr>
          <w:p w14:paraId="2FE6CED7" w14:textId="77777777" w:rsidR="00656452" w:rsidRDefault="00656452" w:rsidP="00656452">
            <w:pPr>
              <w:pStyle w:val="TAC"/>
              <w:rPr>
                <w:ins w:id="388" w:author="Nokia (rapporteur)" w:date="2020-01-27T13:05:00Z"/>
                <w:rFonts w:eastAsia="Batang" w:cs="Arial"/>
                <w:lang w:eastAsia="ja-JP"/>
              </w:rPr>
            </w:pPr>
          </w:p>
        </w:tc>
      </w:tr>
      <w:tr w:rsidR="00B6723F" w:rsidRPr="0090263D" w14:paraId="26CD538E" w14:textId="77777777" w:rsidTr="003B76C5">
        <w:trPr>
          <w:ins w:id="389" w:author="Nokia (rapporteur)" w:date="2020-05-06T16:19:00Z"/>
        </w:trPr>
        <w:tc>
          <w:tcPr>
            <w:tcW w:w="2578" w:type="dxa"/>
          </w:tcPr>
          <w:p w14:paraId="4D7E800E" w14:textId="5C4D20A7" w:rsidR="00B6723F" w:rsidRDefault="00B6723F" w:rsidP="00B6723F">
            <w:pPr>
              <w:pStyle w:val="TAL"/>
              <w:ind w:left="113"/>
              <w:rPr>
                <w:ins w:id="390" w:author="Nokia (rapporteur)" w:date="2020-05-06T16:19:00Z"/>
                <w:rFonts w:eastAsia="Batang"/>
              </w:rPr>
            </w:pPr>
            <w:ins w:id="391" w:author="Nokia (rapporteur)" w:date="2020-05-06T16:19:00Z">
              <w:r>
                <w:rPr>
                  <w:rFonts w:eastAsia="Batang"/>
                  <w:lang w:eastAsia="en-GB"/>
                </w:rPr>
                <w:t>&gt;Estimated Arrival Probability</w:t>
              </w:r>
            </w:ins>
          </w:p>
        </w:tc>
        <w:tc>
          <w:tcPr>
            <w:tcW w:w="1104" w:type="dxa"/>
          </w:tcPr>
          <w:p w14:paraId="090373FA" w14:textId="15EA932B" w:rsidR="00B6723F" w:rsidRDefault="00B6723F" w:rsidP="00B6723F">
            <w:pPr>
              <w:pStyle w:val="TAL"/>
              <w:rPr>
                <w:ins w:id="392" w:author="Nokia (rapporteur)" w:date="2020-05-06T16:19:00Z"/>
                <w:lang w:eastAsia="ja-JP"/>
              </w:rPr>
            </w:pPr>
            <w:ins w:id="393" w:author="Nokia (rapporteur)" w:date="2020-05-06T16:19:00Z">
              <w:r>
                <w:rPr>
                  <w:rFonts w:eastAsia="Batang" w:cs="Arial"/>
                  <w:lang w:eastAsia="ja-JP"/>
                </w:rPr>
                <w:t>O</w:t>
              </w:r>
            </w:ins>
          </w:p>
        </w:tc>
        <w:tc>
          <w:tcPr>
            <w:tcW w:w="1526" w:type="dxa"/>
          </w:tcPr>
          <w:p w14:paraId="6484FDF5" w14:textId="77777777" w:rsidR="00B6723F" w:rsidRPr="0090263D" w:rsidRDefault="00B6723F" w:rsidP="00B6723F">
            <w:pPr>
              <w:pStyle w:val="TAL"/>
              <w:rPr>
                <w:ins w:id="394" w:author="Nokia (rapporteur)" w:date="2020-05-06T16:19:00Z"/>
                <w:lang w:eastAsia="ja-JP"/>
              </w:rPr>
            </w:pPr>
          </w:p>
        </w:tc>
        <w:tc>
          <w:tcPr>
            <w:tcW w:w="1260" w:type="dxa"/>
          </w:tcPr>
          <w:p w14:paraId="5D0F8C6C" w14:textId="631C8CB2" w:rsidR="00B6723F" w:rsidRPr="00B22C47" w:rsidRDefault="00B6723F" w:rsidP="00B6723F">
            <w:pPr>
              <w:pStyle w:val="TAL"/>
              <w:rPr>
                <w:ins w:id="395" w:author="Nokia (rapporteur)" w:date="2020-05-06T16:19:00Z"/>
                <w:lang w:eastAsia="ja-JP"/>
              </w:rPr>
            </w:pPr>
            <w:ins w:id="396" w:author="Nokia (rapporteur)" w:date="2020-05-06T16:19:00Z">
              <w:r>
                <w:rPr>
                  <w:rFonts w:cs="Arial"/>
                  <w:lang w:eastAsia="ja-JP"/>
                </w:rPr>
                <w:t>INTEGER (</w:t>
              </w:r>
              <w:proofErr w:type="gramStart"/>
              <w:r>
                <w:rPr>
                  <w:rFonts w:cs="Arial"/>
                  <w:lang w:eastAsia="ja-JP"/>
                </w:rPr>
                <w:t>1..</w:t>
              </w:r>
              <w:proofErr w:type="gramEnd"/>
              <w:r>
                <w:rPr>
                  <w:rFonts w:cs="Arial"/>
                  <w:lang w:eastAsia="ja-JP"/>
                </w:rPr>
                <w:t>100)</w:t>
              </w:r>
            </w:ins>
          </w:p>
        </w:tc>
        <w:tc>
          <w:tcPr>
            <w:tcW w:w="1800" w:type="dxa"/>
          </w:tcPr>
          <w:p w14:paraId="388B0512" w14:textId="77777777" w:rsidR="00B6723F" w:rsidRPr="00B22C47" w:rsidRDefault="00B6723F" w:rsidP="00B6723F">
            <w:pPr>
              <w:pStyle w:val="TAL"/>
              <w:rPr>
                <w:ins w:id="397" w:author="Nokia (rapporteur)" w:date="2020-05-06T16:19:00Z"/>
                <w:szCs w:val="18"/>
                <w:lang w:eastAsia="ja-JP"/>
              </w:rPr>
            </w:pPr>
          </w:p>
        </w:tc>
        <w:tc>
          <w:tcPr>
            <w:tcW w:w="1080" w:type="dxa"/>
          </w:tcPr>
          <w:p w14:paraId="484E445A" w14:textId="77777777" w:rsidR="00B6723F" w:rsidRDefault="00B6723F" w:rsidP="00B6723F">
            <w:pPr>
              <w:pStyle w:val="TAC"/>
              <w:rPr>
                <w:ins w:id="398" w:author="Nokia (rapporteur)" w:date="2020-05-06T16:19:00Z"/>
                <w:lang w:eastAsia="ja-JP"/>
              </w:rPr>
            </w:pPr>
          </w:p>
        </w:tc>
        <w:tc>
          <w:tcPr>
            <w:tcW w:w="1137" w:type="dxa"/>
          </w:tcPr>
          <w:p w14:paraId="7DA10F1A" w14:textId="77777777" w:rsidR="00B6723F" w:rsidRDefault="00B6723F" w:rsidP="00B6723F">
            <w:pPr>
              <w:pStyle w:val="TAC"/>
              <w:rPr>
                <w:ins w:id="399" w:author="Nokia (rapporteur)" w:date="2020-05-06T16:19:00Z"/>
                <w:rFonts w:eastAsia="Batang" w:cs="Arial"/>
                <w:lang w:eastAsia="ja-JP"/>
              </w:rPr>
            </w:pPr>
          </w:p>
        </w:tc>
      </w:tr>
    </w:tbl>
    <w:p w14:paraId="5D531861" w14:textId="77777777" w:rsidR="00586FFF" w:rsidRDefault="00586FFF" w:rsidP="00586FFF">
      <w:pPr>
        <w:rPr>
          <w:ins w:id="400" w:author="Nokia (rapporteur)" w:date="2020-01-27T13:05:00Z"/>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86FFF" w:rsidRPr="00B22C47" w14:paraId="71F23D5F" w14:textId="77777777" w:rsidTr="003B76C5">
        <w:trPr>
          <w:ins w:id="401" w:author="Nokia (rapporteur)" w:date="2020-01-27T13:05:00Z"/>
        </w:trPr>
        <w:tc>
          <w:tcPr>
            <w:tcW w:w="3244" w:type="dxa"/>
            <w:tcBorders>
              <w:top w:val="single" w:sz="4" w:space="0" w:color="auto"/>
              <w:left w:val="single" w:sz="4" w:space="0" w:color="auto"/>
              <w:bottom w:val="single" w:sz="4" w:space="0" w:color="auto"/>
              <w:right w:val="single" w:sz="4" w:space="0" w:color="auto"/>
            </w:tcBorders>
            <w:hideMark/>
          </w:tcPr>
          <w:p w14:paraId="57DB3800" w14:textId="77777777" w:rsidR="00586FFF" w:rsidRPr="00B22C47" w:rsidRDefault="00586FFF" w:rsidP="003B76C5">
            <w:pPr>
              <w:pStyle w:val="TAH"/>
              <w:rPr>
                <w:ins w:id="402" w:author="Nokia (rapporteur)" w:date="2020-01-27T13:05:00Z"/>
              </w:rPr>
            </w:pPr>
            <w:ins w:id="403" w:author="Nokia (rapporteur)" w:date="2020-01-27T13:05:00Z">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10002E05" w14:textId="77777777" w:rsidR="00586FFF" w:rsidRPr="00B22C47" w:rsidRDefault="00586FFF" w:rsidP="003B76C5">
            <w:pPr>
              <w:pStyle w:val="TAH"/>
              <w:rPr>
                <w:ins w:id="404" w:author="Nokia (rapporteur)" w:date="2020-01-27T13:05:00Z"/>
                <w:lang w:eastAsia="ja-JP"/>
              </w:rPr>
            </w:pPr>
            <w:ins w:id="405" w:author="Nokia (rapporteur)" w:date="2020-01-27T13:05:00Z">
              <w:r w:rsidRPr="00B22C47">
                <w:t>Explanation</w:t>
              </w:r>
            </w:ins>
          </w:p>
        </w:tc>
      </w:tr>
      <w:tr w:rsidR="00586FFF" w:rsidRPr="00B22C47" w14:paraId="40E55839" w14:textId="77777777" w:rsidTr="003B76C5">
        <w:trPr>
          <w:ins w:id="406" w:author="Nokia (rapporteur)" w:date="2020-01-27T13:05:00Z"/>
        </w:trPr>
        <w:tc>
          <w:tcPr>
            <w:tcW w:w="3244" w:type="dxa"/>
            <w:tcBorders>
              <w:top w:val="single" w:sz="4" w:space="0" w:color="auto"/>
              <w:left w:val="single" w:sz="4" w:space="0" w:color="auto"/>
              <w:bottom w:val="single" w:sz="4" w:space="0" w:color="auto"/>
              <w:right w:val="single" w:sz="4" w:space="0" w:color="auto"/>
            </w:tcBorders>
            <w:hideMark/>
          </w:tcPr>
          <w:p w14:paraId="75295141" w14:textId="77777777" w:rsidR="00586FFF" w:rsidRPr="00B22C47" w:rsidRDefault="00586FFF" w:rsidP="003B76C5">
            <w:pPr>
              <w:pStyle w:val="TAL"/>
              <w:rPr>
                <w:ins w:id="407" w:author="Nokia (rapporteur)" w:date="2020-01-27T13:05:00Z"/>
                <w:rFonts w:cs="Arial"/>
              </w:rPr>
            </w:pPr>
            <w:ins w:id="408" w:author="Nokia (rapporteur)" w:date="2020-01-27T13:05:00Z">
              <w:r w:rsidRPr="00B22C47">
                <w:rPr>
                  <w:rFonts w:cs="Arial"/>
                  <w:lang w:eastAsia="zh-CN"/>
                </w:rPr>
                <w:t>if</w:t>
              </w:r>
              <w:r>
                <w:rPr>
                  <w:rFonts w:cs="Arial"/>
                  <w:lang w:eastAsia="zh-CN"/>
                </w:rPr>
                <w:t>CHOmod</w:t>
              </w:r>
            </w:ins>
          </w:p>
        </w:tc>
        <w:tc>
          <w:tcPr>
            <w:tcW w:w="6191" w:type="dxa"/>
            <w:tcBorders>
              <w:top w:val="single" w:sz="4" w:space="0" w:color="auto"/>
              <w:left w:val="single" w:sz="4" w:space="0" w:color="auto"/>
              <w:bottom w:val="single" w:sz="4" w:space="0" w:color="auto"/>
              <w:right w:val="single" w:sz="4" w:space="0" w:color="auto"/>
            </w:tcBorders>
            <w:hideMark/>
          </w:tcPr>
          <w:p w14:paraId="4D1F329C" w14:textId="77777777" w:rsidR="00586FFF" w:rsidRPr="00B22C47" w:rsidRDefault="00586FFF" w:rsidP="003B76C5">
            <w:pPr>
              <w:pStyle w:val="TAL"/>
              <w:rPr>
                <w:ins w:id="409" w:author="Nokia (rapporteur)" w:date="2020-01-27T13:05:00Z"/>
                <w:rFonts w:cs="Arial"/>
              </w:rPr>
            </w:pPr>
            <w:ins w:id="410" w:author="Nokia (rapporteur)" w:date="2020-01-27T13:05: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39765C79" w14:textId="77777777" w:rsidR="00586FFF" w:rsidRDefault="00586FFF" w:rsidP="00586FFF">
      <w:pPr>
        <w:rPr>
          <w:ins w:id="411" w:author="Nokia (rapporteur)" w:date="2020-01-27T13:05:00Z"/>
          <w:noProof/>
        </w:rPr>
      </w:pPr>
    </w:p>
    <w:p w14:paraId="2ABC59C9" w14:textId="77777777" w:rsidR="00CD63B4" w:rsidRPr="00FD0425" w:rsidRDefault="00CD63B4" w:rsidP="00CD63B4">
      <w:pPr>
        <w:rPr>
          <w:lang w:eastAsia="zh-CN"/>
        </w:rPr>
      </w:pPr>
    </w:p>
    <w:p w14:paraId="16CD40C0" w14:textId="77777777" w:rsidR="00CD63B4" w:rsidRPr="00FD0425" w:rsidRDefault="00CD63B4" w:rsidP="00CD63B4">
      <w:pPr>
        <w:pStyle w:val="Heading4"/>
      </w:pPr>
      <w:bookmarkStart w:id="412" w:name="_Toc20955181"/>
      <w:bookmarkStart w:id="413" w:name="_Toc29991376"/>
      <w:r w:rsidRPr="00FD0425">
        <w:t>9.1.1.2</w:t>
      </w:r>
      <w:r w:rsidRPr="00FD0425">
        <w:tab/>
        <w:t>HANDOVER REQUEST ACKNOWLEDGE</w:t>
      </w:r>
      <w:bookmarkEnd w:id="412"/>
      <w:bookmarkEnd w:id="413"/>
    </w:p>
    <w:p w14:paraId="5B39B939" w14:textId="77777777" w:rsidR="00CD63B4" w:rsidRPr="00FD0425" w:rsidRDefault="00CD63B4" w:rsidP="00CD63B4">
      <w:r w:rsidRPr="00FD0425">
        <w:t>This message is sent by the target NG-RAN node to inform the source NG-RAN node about the prepared resources at the target.</w:t>
      </w:r>
    </w:p>
    <w:p w14:paraId="5083B7BE"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CD63B4" w:rsidRPr="00FD0425" w14:paraId="4A4635FF" w14:textId="77777777" w:rsidTr="003B76C5">
        <w:tc>
          <w:tcPr>
            <w:tcW w:w="2578" w:type="dxa"/>
          </w:tcPr>
          <w:p w14:paraId="682CCD6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19D129BC" w14:textId="77777777" w:rsidR="00CD63B4" w:rsidRPr="00FD0425" w:rsidRDefault="00CD63B4" w:rsidP="003B76C5">
            <w:pPr>
              <w:pStyle w:val="TAH"/>
              <w:rPr>
                <w:lang w:eastAsia="ja-JP"/>
              </w:rPr>
            </w:pPr>
            <w:r w:rsidRPr="00FD0425">
              <w:rPr>
                <w:lang w:eastAsia="ja-JP"/>
              </w:rPr>
              <w:t>Presence</w:t>
            </w:r>
          </w:p>
        </w:tc>
        <w:tc>
          <w:tcPr>
            <w:tcW w:w="1022" w:type="dxa"/>
          </w:tcPr>
          <w:p w14:paraId="083ADD0E" w14:textId="77777777" w:rsidR="00CD63B4" w:rsidRPr="00FD0425" w:rsidRDefault="00CD63B4" w:rsidP="003B76C5">
            <w:pPr>
              <w:pStyle w:val="TAH"/>
              <w:rPr>
                <w:lang w:eastAsia="ja-JP"/>
              </w:rPr>
            </w:pPr>
            <w:r w:rsidRPr="00FD0425">
              <w:rPr>
                <w:lang w:eastAsia="ja-JP"/>
              </w:rPr>
              <w:t>Range</w:t>
            </w:r>
          </w:p>
        </w:tc>
        <w:tc>
          <w:tcPr>
            <w:tcW w:w="1418" w:type="dxa"/>
          </w:tcPr>
          <w:p w14:paraId="553F07B3" w14:textId="77777777" w:rsidR="00CD63B4" w:rsidRPr="00FD0425" w:rsidRDefault="00CD63B4" w:rsidP="003B76C5">
            <w:pPr>
              <w:pStyle w:val="TAH"/>
              <w:rPr>
                <w:lang w:eastAsia="ja-JP"/>
              </w:rPr>
            </w:pPr>
            <w:r w:rsidRPr="00FD0425">
              <w:rPr>
                <w:lang w:eastAsia="ja-JP"/>
              </w:rPr>
              <w:t>IE type and reference</w:t>
            </w:r>
          </w:p>
        </w:tc>
        <w:tc>
          <w:tcPr>
            <w:tcW w:w="1984" w:type="dxa"/>
          </w:tcPr>
          <w:p w14:paraId="6E173EE8" w14:textId="77777777" w:rsidR="00CD63B4" w:rsidRPr="00FD0425" w:rsidRDefault="00CD63B4" w:rsidP="003B76C5">
            <w:pPr>
              <w:pStyle w:val="TAH"/>
              <w:rPr>
                <w:lang w:eastAsia="ja-JP"/>
              </w:rPr>
            </w:pPr>
            <w:r w:rsidRPr="00FD0425">
              <w:rPr>
                <w:lang w:eastAsia="ja-JP"/>
              </w:rPr>
              <w:t>Semantics description</w:t>
            </w:r>
          </w:p>
        </w:tc>
        <w:tc>
          <w:tcPr>
            <w:tcW w:w="1105" w:type="dxa"/>
          </w:tcPr>
          <w:p w14:paraId="0CD5452B" w14:textId="77777777" w:rsidR="00CD63B4" w:rsidRPr="00FD0425" w:rsidRDefault="00CD63B4" w:rsidP="003B76C5">
            <w:pPr>
              <w:pStyle w:val="TAH"/>
              <w:rPr>
                <w:b w:val="0"/>
                <w:lang w:eastAsia="ja-JP"/>
              </w:rPr>
            </w:pPr>
            <w:r w:rsidRPr="00FD0425">
              <w:rPr>
                <w:lang w:eastAsia="ja-JP"/>
              </w:rPr>
              <w:t>Criticality</w:t>
            </w:r>
          </w:p>
        </w:tc>
        <w:tc>
          <w:tcPr>
            <w:tcW w:w="1274" w:type="dxa"/>
          </w:tcPr>
          <w:p w14:paraId="6CCB31E6"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1D367C64" w14:textId="77777777" w:rsidTr="003B76C5">
        <w:tc>
          <w:tcPr>
            <w:tcW w:w="2578" w:type="dxa"/>
          </w:tcPr>
          <w:p w14:paraId="029251C8" w14:textId="77777777" w:rsidR="00CD63B4" w:rsidRPr="00FD0425" w:rsidRDefault="00CD63B4" w:rsidP="003B76C5">
            <w:pPr>
              <w:pStyle w:val="TAL"/>
              <w:rPr>
                <w:lang w:eastAsia="ja-JP"/>
              </w:rPr>
            </w:pPr>
            <w:r w:rsidRPr="00FD0425">
              <w:rPr>
                <w:lang w:eastAsia="ja-JP"/>
              </w:rPr>
              <w:t>Message Type</w:t>
            </w:r>
          </w:p>
        </w:tc>
        <w:tc>
          <w:tcPr>
            <w:tcW w:w="1104" w:type="dxa"/>
          </w:tcPr>
          <w:p w14:paraId="4258067A" w14:textId="77777777" w:rsidR="00CD63B4" w:rsidRPr="00FD0425" w:rsidRDefault="00CD63B4" w:rsidP="003B76C5">
            <w:pPr>
              <w:pStyle w:val="TAL"/>
              <w:rPr>
                <w:lang w:eastAsia="ja-JP"/>
              </w:rPr>
            </w:pPr>
            <w:r w:rsidRPr="00FD0425">
              <w:rPr>
                <w:lang w:eastAsia="ja-JP"/>
              </w:rPr>
              <w:t>M</w:t>
            </w:r>
          </w:p>
        </w:tc>
        <w:tc>
          <w:tcPr>
            <w:tcW w:w="1022" w:type="dxa"/>
          </w:tcPr>
          <w:p w14:paraId="45FD3F3A" w14:textId="77777777" w:rsidR="00CD63B4" w:rsidRPr="00FD0425" w:rsidRDefault="00CD63B4" w:rsidP="003B76C5">
            <w:pPr>
              <w:pStyle w:val="TAL"/>
              <w:rPr>
                <w:szCs w:val="18"/>
                <w:lang w:eastAsia="ja-JP"/>
              </w:rPr>
            </w:pPr>
          </w:p>
        </w:tc>
        <w:tc>
          <w:tcPr>
            <w:tcW w:w="1418" w:type="dxa"/>
          </w:tcPr>
          <w:p w14:paraId="1F6F7ACD" w14:textId="77777777" w:rsidR="00CD63B4" w:rsidRPr="00FD0425" w:rsidRDefault="00CD63B4" w:rsidP="003B76C5">
            <w:pPr>
              <w:pStyle w:val="TAL"/>
              <w:rPr>
                <w:lang w:eastAsia="ja-JP"/>
              </w:rPr>
            </w:pPr>
            <w:r w:rsidRPr="00FD0425">
              <w:rPr>
                <w:lang w:eastAsia="ja-JP"/>
              </w:rPr>
              <w:t>9.2.3.1</w:t>
            </w:r>
          </w:p>
        </w:tc>
        <w:tc>
          <w:tcPr>
            <w:tcW w:w="1984" w:type="dxa"/>
          </w:tcPr>
          <w:p w14:paraId="12C6BF13" w14:textId="77777777" w:rsidR="00CD63B4" w:rsidRPr="00FD0425" w:rsidRDefault="00CD63B4" w:rsidP="003B76C5">
            <w:pPr>
              <w:pStyle w:val="TAL"/>
              <w:rPr>
                <w:szCs w:val="18"/>
                <w:lang w:eastAsia="ja-JP"/>
              </w:rPr>
            </w:pPr>
          </w:p>
        </w:tc>
        <w:tc>
          <w:tcPr>
            <w:tcW w:w="1105" w:type="dxa"/>
          </w:tcPr>
          <w:p w14:paraId="6D9D0302" w14:textId="77777777" w:rsidR="00CD63B4" w:rsidRPr="00FD0425" w:rsidRDefault="00CD63B4" w:rsidP="003B76C5">
            <w:pPr>
              <w:pStyle w:val="TAC"/>
              <w:rPr>
                <w:lang w:eastAsia="ja-JP"/>
              </w:rPr>
            </w:pPr>
            <w:r w:rsidRPr="00FD0425">
              <w:rPr>
                <w:lang w:eastAsia="ja-JP"/>
              </w:rPr>
              <w:t>YES</w:t>
            </w:r>
          </w:p>
        </w:tc>
        <w:tc>
          <w:tcPr>
            <w:tcW w:w="1274" w:type="dxa"/>
          </w:tcPr>
          <w:p w14:paraId="3B894C07" w14:textId="77777777" w:rsidR="00CD63B4" w:rsidRPr="00FD0425" w:rsidRDefault="00CD63B4" w:rsidP="003B76C5">
            <w:pPr>
              <w:pStyle w:val="TAC"/>
              <w:rPr>
                <w:lang w:eastAsia="ja-JP"/>
              </w:rPr>
            </w:pPr>
            <w:r w:rsidRPr="00FD0425">
              <w:rPr>
                <w:lang w:eastAsia="ja-JP"/>
              </w:rPr>
              <w:t>reject</w:t>
            </w:r>
          </w:p>
        </w:tc>
      </w:tr>
      <w:tr w:rsidR="00CD63B4" w:rsidRPr="00FD0425" w14:paraId="63D21C87" w14:textId="77777777" w:rsidTr="003B76C5">
        <w:tc>
          <w:tcPr>
            <w:tcW w:w="2578" w:type="dxa"/>
          </w:tcPr>
          <w:p w14:paraId="4E4EC59E" w14:textId="77777777" w:rsidR="00CD63B4" w:rsidRPr="00FD0425" w:rsidRDefault="00CD63B4" w:rsidP="003B76C5">
            <w:pPr>
              <w:pStyle w:val="TAL"/>
              <w:rPr>
                <w:lang w:eastAsia="ja-JP"/>
              </w:rPr>
            </w:pPr>
            <w:r w:rsidRPr="00FD0425">
              <w:rPr>
                <w:lang w:eastAsia="ja-JP"/>
              </w:rPr>
              <w:t>Source NG-RAN node UE X</w:t>
            </w:r>
            <w:r w:rsidRPr="00FD0425">
              <w:rPr>
                <w:rFonts w:hint="eastAsia"/>
                <w:lang w:eastAsia="zh-CN"/>
              </w:rPr>
              <w:t>n</w:t>
            </w:r>
            <w:r w:rsidRPr="00FD0425">
              <w:rPr>
                <w:lang w:eastAsia="ja-JP"/>
              </w:rPr>
              <w:t>AP ID</w:t>
            </w:r>
          </w:p>
        </w:tc>
        <w:tc>
          <w:tcPr>
            <w:tcW w:w="1104" w:type="dxa"/>
          </w:tcPr>
          <w:p w14:paraId="3F002E91" w14:textId="77777777" w:rsidR="00CD63B4" w:rsidRPr="00FD0425" w:rsidRDefault="00CD63B4" w:rsidP="003B76C5">
            <w:pPr>
              <w:pStyle w:val="TAL"/>
              <w:rPr>
                <w:lang w:eastAsia="ja-JP"/>
              </w:rPr>
            </w:pPr>
            <w:r w:rsidRPr="00FD0425">
              <w:rPr>
                <w:lang w:eastAsia="ja-JP"/>
              </w:rPr>
              <w:t>M</w:t>
            </w:r>
          </w:p>
        </w:tc>
        <w:tc>
          <w:tcPr>
            <w:tcW w:w="1022" w:type="dxa"/>
          </w:tcPr>
          <w:p w14:paraId="0507474C" w14:textId="77777777" w:rsidR="00CD63B4" w:rsidRPr="00FD0425" w:rsidRDefault="00CD63B4" w:rsidP="003B76C5">
            <w:pPr>
              <w:pStyle w:val="TAL"/>
              <w:rPr>
                <w:szCs w:val="18"/>
                <w:lang w:eastAsia="ja-JP"/>
              </w:rPr>
            </w:pPr>
          </w:p>
        </w:tc>
        <w:tc>
          <w:tcPr>
            <w:tcW w:w="1418" w:type="dxa"/>
          </w:tcPr>
          <w:p w14:paraId="0346E131"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984" w:type="dxa"/>
          </w:tcPr>
          <w:p w14:paraId="5139B937"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05" w:type="dxa"/>
          </w:tcPr>
          <w:p w14:paraId="2E835777" w14:textId="77777777" w:rsidR="00CD63B4" w:rsidRPr="00FD0425" w:rsidRDefault="00CD63B4" w:rsidP="003B76C5">
            <w:pPr>
              <w:pStyle w:val="TAC"/>
              <w:rPr>
                <w:lang w:eastAsia="ja-JP"/>
              </w:rPr>
            </w:pPr>
            <w:r w:rsidRPr="00FD0425">
              <w:rPr>
                <w:lang w:eastAsia="ja-JP"/>
              </w:rPr>
              <w:t>YES</w:t>
            </w:r>
          </w:p>
        </w:tc>
        <w:tc>
          <w:tcPr>
            <w:tcW w:w="1274" w:type="dxa"/>
          </w:tcPr>
          <w:p w14:paraId="7FBF2A99" w14:textId="77777777" w:rsidR="00CD63B4" w:rsidRPr="00FD0425" w:rsidRDefault="00CD63B4" w:rsidP="003B76C5">
            <w:pPr>
              <w:pStyle w:val="TAC"/>
              <w:rPr>
                <w:lang w:eastAsia="ja-JP"/>
              </w:rPr>
            </w:pPr>
            <w:r w:rsidRPr="00FD0425">
              <w:rPr>
                <w:lang w:eastAsia="ja-JP"/>
              </w:rPr>
              <w:t>ignore</w:t>
            </w:r>
          </w:p>
        </w:tc>
      </w:tr>
      <w:tr w:rsidR="00CD63B4" w:rsidRPr="00FD0425" w14:paraId="224A11A4" w14:textId="77777777" w:rsidTr="003B76C5">
        <w:tc>
          <w:tcPr>
            <w:tcW w:w="2578" w:type="dxa"/>
          </w:tcPr>
          <w:p w14:paraId="0E9D4515" w14:textId="77777777" w:rsidR="00CD63B4" w:rsidRPr="00FD0425" w:rsidRDefault="00CD63B4" w:rsidP="003B76C5">
            <w:pPr>
              <w:pStyle w:val="TAL"/>
              <w:rPr>
                <w:lang w:eastAsia="ja-JP"/>
              </w:rPr>
            </w:pPr>
            <w:r w:rsidRPr="00FD0425">
              <w:rPr>
                <w:lang w:eastAsia="ja-JP"/>
              </w:rPr>
              <w:t>Target NG-RAN node UE X</w:t>
            </w:r>
            <w:r w:rsidRPr="00FD0425">
              <w:rPr>
                <w:rFonts w:hint="eastAsia"/>
                <w:lang w:eastAsia="zh-CN"/>
              </w:rPr>
              <w:t>n</w:t>
            </w:r>
            <w:r w:rsidRPr="00FD0425">
              <w:rPr>
                <w:lang w:eastAsia="ja-JP"/>
              </w:rPr>
              <w:t>AP ID</w:t>
            </w:r>
          </w:p>
        </w:tc>
        <w:tc>
          <w:tcPr>
            <w:tcW w:w="1104" w:type="dxa"/>
          </w:tcPr>
          <w:p w14:paraId="426FE888" w14:textId="77777777" w:rsidR="00CD63B4" w:rsidRPr="00FD0425" w:rsidRDefault="00CD63B4" w:rsidP="003B76C5">
            <w:pPr>
              <w:pStyle w:val="TAL"/>
              <w:rPr>
                <w:lang w:eastAsia="ja-JP"/>
              </w:rPr>
            </w:pPr>
            <w:r w:rsidRPr="00FD0425">
              <w:rPr>
                <w:lang w:eastAsia="ja-JP"/>
              </w:rPr>
              <w:t>M</w:t>
            </w:r>
          </w:p>
        </w:tc>
        <w:tc>
          <w:tcPr>
            <w:tcW w:w="1022" w:type="dxa"/>
          </w:tcPr>
          <w:p w14:paraId="5A388232" w14:textId="77777777" w:rsidR="00CD63B4" w:rsidRPr="00FD0425" w:rsidRDefault="00CD63B4" w:rsidP="003B76C5">
            <w:pPr>
              <w:pStyle w:val="TAL"/>
              <w:rPr>
                <w:szCs w:val="18"/>
                <w:lang w:eastAsia="ja-JP"/>
              </w:rPr>
            </w:pPr>
          </w:p>
        </w:tc>
        <w:tc>
          <w:tcPr>
            <w:tcW w:w="1418" w:type="dxa"/>
          </w:tcPr>
          <w:p w14:paraId="44E79B5F"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984" w:type="dxa"/>
          </w:tcPr>
          <w:p w14:paraId="044051E0"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05" w:type="dxa"/>
          </w:tcPr>
          <w:p w14:paraId="3291A0FE" w14:textId="77777777" w:rsidR="00CD63B4" w:rsidRPr="00FD0425" w:rsidRDefault="00CD63B4" w:rsidP="003B76C5">
            <w:pPr>
              <w:pStyle w:val="TAC"/>
              <w:rPr>
                <w:lang w:eastAsia="ja-JP"/>
              </w:rPr>
            </w:pPr>
            <w:r w:rsidRPr="00FD0425">
              <w:rPr>
                <w:lang w:eastAsia="ja-JP"/>
              </w:rPr>
              <w:t>YES</w:t>
            </w:r>
          </w:p>
        </w:tc>
        <w:tc>
          <w:tcPr>
            <w:tcW w:w="1274" w:type="dxa"/>
          </w:tcPr>
          <w:p w14:paraId="17DA06F8" w14:textId="77777777" w:rsidR="00CD63B4" w:rsidRPr="00FD0425" w:rsidRDefault="00CD63B4" w:rsidP="003B76C5">
            <w:pPr>
              <w:pStyle w:val="TAC"/>
              <w:rPr>
                <w:lang w:eastAsia="ja-JP"/>
              </w:rPr>
            </w:pPr>
            <w:r w:rsidRPr="00FD0425">
              <w:rPr>
                <w:lang w:eastAsia="ja-JP"/>
              </w:rPr>
              <w:t>ignore</w:t>
            </w:r>
          </w:p>
        </w:tc>
      </w:tr>
      <w:tr w:rsidR="00CD63B4" w:rsidRPr="00FD0425" w14:paraId="4FCC5AE9" w14:textId="77777777" w:rsidTr="003B76C5">
        <w:tc>
          <w:tcPr>
            <w:tcW w:w="2578" w:type="dxa"/>
          </w:tcPr>
          <w:p w14:paraId="0E93873D" w14:textId="77777777" w:rsidR="00CD63B4" w:rsidRPr="00FD0425" w:rsidRDefault="00CD63B4" w:rsidP="003B76C5">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4CB7EDA6" w14:textId="77777777" w:rsidR="00CD63B4" w:rsidRPr="00FD0425" w:rsidRDefault="00CD63B4" w:rsidP="003B76C5">
            <w:pPr>
              <w:pStyle w:val="TAL"/>
              <w:rPr>
                <w:lang w:eastAsia="ja-JP"/>
              </w:rPr>
            </w:pPr>
            <w:r w:rsidRPr="00FD0425">
              <w:rPr>
                <w:lang w:eastAsia="ja-JP"/>
              </w:rPr>
              <w:t>M</w:t>
            </w:r>
          </w:p>
        </w:tc>
        <w:tc>
          <w:tcPr>
            <w:tcW w:w="1022" w:type="dxa"/>
          </w:tcPr>
          <w:p w14:paraId="4724E5E0" w14:textId="77777777" w:rsidR="00CD63B4" w:rsidRPr="00FD0425" w:rsidRDefault="00CD63B4" w:rsidP="003B76C5">
            <w:pPr>
              <w:pStyle w:val="TAL"/>
              <w:rPr>
                <w:i/>
                <w:szCs w:val="18"/>
                <w:lang w:eastAsia="ja-JP"/>
              </w:rPr>
            </w:pPr>
          </w:p>
        </w:tc>
        <w:tc>
          <w:tcPr>
            <w:tcW w:w="1418" w:type="dxa"/>
          </w:tcPr>
          <w:p w14:paraId="6D93A3C8" w14:textId="77777777" w:rsidR="00CD63B4" w:rsidRPr="00FD0425" w:rsidRDefault="00CD63B4" w:rsidP="003B76C5">
            <w:pPr>
              <w:pStyle w:val="TAL"/>
              <w:rPr>
                <w:lang w:eastAsia="ja-JP"/>
              </w:rPr>
            </w:pPr>
            <w:r w:rsidRPr="00FD0425">
              <w:rPr>
                <w:lang w:eastAsia="ja-JP"/>
              </w:rPr>
              <w:t>9.2.1.2</w:t>
            </w:r>
          </w:p>
        </w:tc>
        <w:tc>
          <w:tcPr>
            <w:tcW w:w="1984" w:type="dxa"/>
          </w:tcPr>
          <w:p w14:paraId="53FF0E97" w14:textId="77777777" w:rsidR="00CD63B4" w:rsidRPr="00FD0425" w:rsidRDefault="00CD63B4" w:rsidP="003B76C5">
            <w:pPr>
              <w:pStyle w:val="TAL"/>
              <w:rPr>
                <w:szCs w:val="18"/>
                <w:lang w:eastAsia="ja-JP"/>
              </w:rPr>
            </w:pPr>
          </w:p>
        </w:tc>
        <w:tc>
          <w:tcPr>
            <w:tcW w:w="1105" w:type="dxa"/>
          </w:tcPr>
          <w:p w14:paraId="7ADF9616" w14:textId="77777777" w:rsidR="00CD63B4" w:rsidRPr="00FD0425" w:rsidRDefault="00CD63B4" w:rsidP="003B76C5">
            <w:pPr>
              <w:pStyle w:val="TAC"/>
              <w:rPr>
                <w:lang w:eastAsia="ja-JP"/>
              </w:rPr>
            </w:pPr>
            <w:r w:rsidRPr="00FD0425">
              <w:rPr>
                <w:lang w:eastAsia="ja-JP"/>
              </w:rPr>
              <w:t>YES</w:t>
            </w:r>
          </w:p>
        </w:tc>
        <w:tc>
          <w:tcPr>
            <w:tcW w:w="1274" w:type="dxa"/>
          </w:tcPr>
          <w:p w14:paraId="6E8DC506" w14:textId="77777777" w:rsidR="00CD63B4" w:rsidRPr="00FD0425" w:rsidRDefault="00CD63B4" w:rsidP="003B76C5">
            <w:pPr>
              <w:pStyle w:val="TAC"/>
              <w:rPr>
                <w:lang w:eastAsia="ja-JP"/>
              </w:rPr>
            </w:pPr>
            <w:r w:rsidRPr="00FD0425">
              <w:rPr>
                <w:lang w:eastAsia="ja-JP"/>
              </w:rPr>
              <w:t>ignore</w:t>
            </w:r>
          </w:p>
        </w:tc>
      </w:tr>
      <w:tr w:rsidR="00CD63B4" w:rsidRPr="00FD0425" w14:paraId="3365A09F" w14:textId="77777777" w:rsidTr="003B76C5">
        <w:tc>
          <w:tcPr>
            <w:tcW w:w="2578" w:type="dxa"/>
          </w:tcPr>
          <w:p w14:paraId="6DC86D7D" w14:textId="77777777" w:rsidR="00CD63B4" w:rsidRPr="00FD0425" w:rsidRDefault="00CD63B4" w:rsidP="003B76C5">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D1D543D" w14:textId="77777777" w:rsidR="00CD63B4" w:rsidRPr="00FD0425" w:rsidRDefault="00CD63B4" w:rsidP="003B76C5">
            <w:pPr>
              <w:pStyle w:val="TAL"/>
              <w:rPr>
                <w:lang w:eastAsia="ja-JP"/>
              </w:rPr>
            </w:pPr>
            <w:r w:rsidRPr="00FD0425">
              <w:rPr>
                <w:lang w:eastAsia="ja-JP"/>
              </w:rPr>
              <w:t>O</w:t>
            </w:r>
          </w:p>
        </w:tc>
        <w:tc>
          <w:tcPr>
            <w:tcW w:w="1022" w:type="dxa"/>
          </w:tcPr>
          <w:p w14:paraId="29357D81" w14:textId="77777777" w:rsidR="00CD63B4" w:rsidRPr="00FD0425" w:rsidRDefault="00CD63B4" w:rsidP="003B76C5">
            <w:pPr>
              <w:pStyle w:val="TAL"/>
              <w:rPr>
                <w:i/>
                <w:szCs w:val="18"/>
                <w:lang w:eastAsia="ja-JP"/>
              </w:rPr>
            </w:pPr>
          </w:p>
        </w:tc>
        <w:tc>
          <w:tcPr>
            <w:tcW w:w="1418" w:type="dxa"/>
          </w:tcPr>
          <w:p w14:paraId="041C936F" w14:textId="77777777" w:rsidR="00CD63B4" w:rsidRPr="00FD0425" w:rsidRDefault="00CD63B4" w:rsidP="003B76C5">
            <w:pPr>
              <w:pStyle w:val="TAL"/>
              <w:rPr>
                <w:lang w:eastAsia="ja-JP"/>
              </w:rPr>
            </w:pPr>
            <w:r w:rsidRPr="00FD0425">
              <w:rPr>
                <w:lang w:eastAsia="ja-JP"/>
              </w:rPr>
              <w:t>9.2.1.3</w:t>
            </w:r>
          </w:p>
        </w:tc>
        <w:tc>
          <w:tcPr>
            <w:tcW w:w="1984" w:type="dxa"/>
          </w:tcPr>
          <w:p w14:paraId="5750CD6F" w14:textId="77777777" w:rsidR="00CD63B4" w:rsidRPr="00FD0425" w:rsidRDefault="00CD63B4" w:rsidP="003B76C5">
            <w:pPr>
              <w:pStyle w:val="TAL"/>
              <w:rPr>
                <w:szCs w:val="18"/>
                <w:lang w:eastAsia="ja-JP"/>
              </w:rPr>
            </w:pPr>
          </w:p>
        </w:tc>
        <w:tc>
          <w:tcPr>
            <w:tcW w:w="1105" w:type="dxa"/>
          </w:tcPr>
          <w:p w14:paraId="51E5F96F" w14:textId="77777777" w:rsidR="00CD63B4" w:rsidRPr="00FD0425" w:rsidRDefault="00CD63B4" w:rsidP="003B76C5">
            <w:pPr>
              <w:pStyle w:val="TAC"/>
              <w:rPr>
                <w:bCs/>
                <w:lang w:eastAsia="ja-JP"/>
              </w:rPr>
            </w:pPr>
            <w:r w:rsidRPr="00FD0425">
              <w:rPr>
                <w:bCs/>
                <w:lang w:eastAsia="ja-JP"/>
              </w:rPr>
              <w:t>YES</w:t>
            </w:r>
          </w:p>
        </w:tc>
        <w:tc>
          <w:tcPr>
            <w:tcW w:w="1274" w:type="dxa"/>
          </w:tcPr>
          <w:p w14:paraId="7E9EF68E" w14:textId="77777777" w:rsidR="00CD63B4" w:rsidRPr="00FD0425" w:rsidRDefault="00CD63B4" w:rsidP="003B76C5">
            <w:pPr>
              <w:pStyle w:val="TAC"/>
              <w:rPr>
                <w:lang w:eastAsia="ja-JP"/>
              </w:rPr>
            </w:pPr>
            <w:r w:rsidRPr="00FD0425">
              <w:rPr>
                <w:lang w:eastAsia="ja-JP"/>
              </w:rPr>
              <w:t>ignore</w:t>
            </w:r>
          </w:p>
        </w:tc>
      </w:tr>
      <w:tr w:rsidR="00CD63B4" w:rsidRPr="00FD0425" w14:paraId="18D9E71B" w14:textId="77777777" w:rsidTr="003B76C5">
        <w:tc>
          <w:tcPr>
            <w:tcW w:w="2578" w:type="dxa"/>
          </w:tcPr>
          <w:p w14:paraId="5CCFB120" w14:textId="77777777" w:rsidR="00CD63B4" w:rsidRPr="00FD0425" w:rsidRDefault="00CD63B4" w:rsidP="003B76C5">
            <w:pPr>
              <w:pStyle w:val="TAL"/>
              <w:rPr>
                <w:lang w:eastAsia="ja-JP"/>
              </w:rPr>
            </w:pPr>
            <w:r w:rsidRPr="00FD0425">
              <w:rPr>
                <w:lang w:eastAsia="ja-JP"/>
              </w:rPr>
              <w:t>Target NG-RAN node To Source NG-RAN node Transparent Container</w:t>
            </w:r>
          </w:p>
        </w:tc>
        <w:tc>
          <w:tcPr>
            <w:tcW w:w="1104" w:type="dxa"/>
          </w:tcPr>
          <w:p w14:paraId="26CB0FC3" w14:textId="77777777" w:rsidR="00CD63B4" w:rsidRPr="00FD0425" w:rsidRDefault="00CD63B4" w:rsidP="003B76C5">
            <w:pPr>
              <w:pStyle w:val="TAL"/>
              <w:rPr>
                <w:lang w:eastAsia="ja-JP"/>
              </w:rPr>
            </w:pPr>
            <w:r w:rsidRPr="00FD0425">
              <w:rPr>
                <w:lang w:eastAsia="ja-JP"/>
              </w:rPr>
              <w:t>M</w:t>
            </w:r>
          </w:p>
        </w:tc>
        <w:tc>
          <w:tcPr>
            <w:tcW w:w="1022" w:type="dxa"/>
          </w:tcPr>
          <w:p w14:paraId="57287E56" w14:textId="77777777" w:rsidR="00CD63B4" w:rsidRPr="00FD0425" w:rsidRDefault="00CD63B4" w:rsidP="003B76C5">
            <w:pPr>
              <w:pStyle w:val="TAL"/>
              <w:rPr>
                <w:szCs w:val="18"/>
                <w:lang w:eastAsia="ja-JP"/>
              </w:rPr>
            </w:pPr>
          </w:p>
        </w:tc>
        <w:tc>
          <w:tcPr>
            <w:tcW w:w="1418" w:type="dxa"/>
          </w:tcPr>
          <w:p w14:paraId="4783828E" w14:textId="77777777" w:rsidR="00CD63B4" w:rsidRPr="00FD0425" w:rsidRDefault="00CD63B4" w:rsidP="003B76C5">
            <w:pPr>
              <w:pStyle w:val="TAL"/>
              <w:rPr>
                <w:lang w:eastAsia="ja-JP"/>
              </w:rPr>
            </w:pPr>
            <w:r w:rsidRPr="00FD0425">
              <w:rPr>
                <w:snapToGrid w:val="0"/>
                <w:lang w:eastAsia="ja-JP"/>
              </w:rPr>
              <w:t>OCTET STRING</w:t>
            </w:r>
          </w:p>
        </w:tc>
        <w:tc>
          <w:tcPr>
            <w:tcW w:w="1984" w:type="dxa"/>
          </w:tcPr>
          <w:p w14:paraId="1B346F35" w14:textId="77777777" w:rsidR="00CD63B4" w:rsidRPr="00FD0425" w:rsidRDefault="00CD63B4" w:rsidP="003B76C5">
            <w:pPr>
              <w:pStyle w:val="TAL"/>
              <w:rPr>
                <w:lang w:eastAsia="zh-CN"/>
              </w:rPr>
            </w:pPr>
            <w:r w:rsidRPr="00FD0425">
              <w:rPr>
                <w:lang w:eastAsia="ja-JP"/>
              </w:rPr>
              <w:t xml:space="preserve">Either includes the </w:t>
            </w:r>
            <w:r w:rsidRPr="00FD0425">
              <w:rPr>
                <w:i/>
              </w:rPr>
              <w:t>HandoverCommand</w:t>
            </w:r>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459B1421" w14:textId="77777777" w:rsidR="00CD63B4" w:rsidRPr="00FD0425" w:rsidRDefault="00CD63B4" w:rsidP="003B76C5">
            <w:pPr>
              <w:pStyle w:val="TAL"/>
              <w:rPr>
                <w:szCs w:val="18"/>
                <w:lang w:eastAsia="zh-CN"/>
              </w:rPr>
            </w:pPr>
            <w:r w:rsidRPr="00FD0425">
              <w:rPr>
                <w:lang w:eastAsia="ja-JP"/>
              </w:rPr>
              <w:t xml:space="preserve">or the </w:t>
            </w:r>
            <w:r w:rsidRPr="00FD0425">
              <w:rPr>
                <w:i/>
              </w:rPr>
              <w:t>HandoverCommand</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69600197" w14:textId="77777777" w:rsidR="00CD63B4" w:rsidRPr="00FD0425" w:rsidRDefault="00CD63B4" w:rsidP="003B76C5">
            <w:pPr>
              <w:pStyle w:val="TAC"/>
              <w:rPr>
                <w:lang w:eastAsia="ja-JP"/>
              </w:rPr>
            </w:pPr>
            <w:r w:rsidRPr="00FD0425">
              <w:rPr>
                <w:lang w:eastAsia="ja-JP"/>
              </w:rPr>
              <w:t>YES</w:t>
            </w:r>
          </w:p>
        </w:tc>
        <w:tc>
          <w:tcPr>
            <w:tcW w:w="1274" w:type="dxa"/>
          </w:tcPr>
          <w:p w14:paraId="2329E243" w14:textId="77777777" w:rsidR="00CD63B4" w:rsidRPr="00FD0425" w:rsidRDefault="00CD63B4" w:rsidP="003B76C5">
            <w:pPr>
              <w:pStyle w:val="TAC"/>
              <w:rPr>
                <w:lang w:eastAsia="ja-JP"/>
              </w:rPr>
            </w:pPr>
            <w:r w:rsidRPr="00FD0425">
              <w:rPr>
                <w:lang w:eastAsia="ja-JP"/>
              </w:rPr>
              <w:t>ignore</w:t>
            </w:r>
          </w:p>
        </w:tc>
      </w:tr>
      <w:tr w:rsidR="00CD63B4" w:rsidRPr="00FD0425" w14:paraId="663A3887" w14:textId="77777777" w:rsidTr="003B76C5">
        <w:tc>
          <w:tcPr>
            <w:tcW w:w="2578" w:type="dxa"/>
          </w:tcPr>
          <w:p w14:paraId="7A83A436" w14:textId="77777777" w:rsidR="00CD63B4" w:rsidRPr="00FD0425" w:rsidRDefault="00CD63B4" w:rsidP="003B76C5">
            <w:pPr>
              <w:pStyle w:val="TAL"/>
              <w:rPr>
                <w:lang w:eastAsia="ja-JP"/>
              </w:rPr>
            </w:pPr>
            <w:r w:rsidRPr="00FD0425">
              <w:rPr>
                <w:lang w:eastAsia="ja-JP"/>
              </w:rPr>
              <w:t>UE Context Kept Indicator</w:t>
            </w:r>
          </w:p>
        </w:tc>
        <w:tc>
          <w:tcPr>
            <w:tcW w:w="1104" w:type="dxa"/>
          </w:tcPr>
          <w:p w14:paraId="273FAEAB" w14:textId="77777777" w:rsidR="00CD63B4" w:rsidRPr="00FD0425" w:rsidRDefault="00CD63B4" w:rsidP="003B76C5">
            <w:pPr>
              <w:pStyle w:val="TAL"/>
              <w:rPr>
                <w:lang w:eastAsia="ja-JP"/>
              </w:rPr>
            </w:pPr>
            <w:r w:rsidRPr="00FD0425">
              <w:rPr>
                <w:lang w:eastAsia="ja-JP"/>
              </w:rPr>
              <w:t>O</w:t>
            </w:r>
          </w:p>
        </w:tc>
        <w:tc>
          <w:tcPr>
            <w:tcW w:w="1022" w:type="dxa"/>
          </w:tcPr>
          <w:p w14:paraId="511CA41F" w14:textId="77777777" w:rsidR="00CD63B4" w:rsidRPr="00FD0425" w:rsidRDefault="00CD63B4" w:rsidP="003B76C5">
            <w:pPr>
              <w:pStyle w:val="TAL"/>
              <w:rPr>
                <w:szCs w:val="18"/>
                <w:lang w:eastAsia="ja-JP"/>
              </w:rPr>
            </w:pPr>
          </w:p>
        </w:tc>
        <w:tc>
          <w:tcPr>
            <w:tcW w:w="1418" w:type="dxa"/>
          </w:tcPr>
          <w:p w14:paraId="52D11679" w14:textId="77777777" w:rsidR="00CD63B4" w:rsidRPr="00FD0425" w:rsidRDefault="00CD63B4" w:rsidP="003B76C5">
            <w:pPr>
              <w:pStyle w:val="TAL"/>
              <w:rPr>
                <w:snapToGrid w:val="0"/>
                <w:lang w:eastAsia="ja-JP"/>
              </w:rPr>
            </w:pPr>
            <w:r w:rsidRPr="00FD0425">
              <w:rPr>
                <w:snapToGrid w:val="0"/>
                <w:lang w:eastAsia="ja-JP"/>
              </w:rPr>
              <w:t>9.2.3.68</w:t>
            </w:r>
          </w:p>
        </w:tc>
        <w:tc>
          <w:tcPr>
            <w:tcW w:w="1984" w:type="dxa"/>
          </w:tcPr>
          <w:p w14:paraId="3A57F84C" w14:textId="77777777" w:rsidR="00CD63B4" w:rsidRPr="00FD0425" w:rsidRDefault="00CD63B4" w:rsidP="003B76C5">
            <w:pPr>
              <w:pStyle w:val="TAL"/>
              <w:rPr>
                <w:lang w:eastAsia="ja-JP"/>
              </w:rPr>
            </w:pPr>
          </w:p>
        </w:tc>
        <w:tc>
          <w:tcPr>
            <w:tcW w:w="1105" w:type="dxa"/>
          </w:tcPr>
          <w:p w14:paraId="5BDD5B5E" w14:textId="77777777" w:rsidR="00CD63B4" w:rsidRPr="00FD0425" w:rsidRDefault="00CD63B4" w:rsidP="003B76C5">
            <w:pPr>
              <w:pStyle w:val="TAC"/>
              <w:rPr>
                <w:lang w:eastAsia="ja-JP"/>
              </w:rPr>
            </w:pPr>
            <w:r w:rsidRPr="00FD0425">
              <w:rPr>
                <w:lang w:eastAsia="ja-JP"/>
              </w:rPr>
              <w:t>YES</w:t>
            </w:r>
          </w:p>
        </w:tc>
        <w:tc>
          <w:tcPr>
            <w:tcW w:w="1274" w:type="dxa"/>
          </w:tcPr>
          <w:p w14:paraId="5607043B" w14:textId="77777777" w:rsidR="00CD63B4" w:rsidRPr="00FD0425" w:rsidRDefault="00CD63B4" w:rsidP="003B76C5">
            <w:pPr>
              <w:pStyle w:val="TAC"/>
              <w:rPr>
                <w:lang w:eastAsia="ja-JP"/>
              </w:rPr>
            </w:pPr>
            <w:r w:rsidRPr="00FD0425">
              <w:rPr>
                <w:lang w:eastAsia="ja-JP"/>
              </w:rPr>
              <w:t>ignore</w:t>
            </w:r>
          </w:p>
        </w:tc>
      </w:tr>
      <w:tr w:rsidR="00CD63B4" w:rsidRPr="00FD0425" w14:paraId="1AF14141" w14:textId="77777777" w:rsidTr="003B76C5">
        <w:tc>
          <w:tcPr>
            <w:tcW w:w="2578" w:type="dxa"/>
          </w:tcPr>
          <w:p w14:paraId="62977E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68EACCBC" w14:textId="77777777" w:rsidR="00CD63B4" w:rsidRPr="00FD0425" w:rsidRDefault="00CD63B4" w:rsidP="003B76C5">
            <w:pPr>
              <w:pStyle w:val="TAL"/>
              <w:rPr>
                <w:lang w:eastAsia="ja-JP"/>
              </w:rPr>
            </w:pPr>
            <w:r w:rsidRPr="00FD0425">
              <w:rPr>
                <w:lang w:eastAsia="ja-JP"/>
              </w:rPr>
              <w:t>O</w:t>
            </w:r>
          </w:p>
        </w:tc>
        <w:tc>
          <w:tcPr>
            <w:tcW w:w="1022" w:type="dxa"/>
          </w:tcPr>
          <w:p w14:paraId="12BD2A15" w14:textId="77777777" w:rsidR="00CD63B4" w:rsidRPr="00FD0425" w:rsidRDefault="00CD63B4" w:rsidP="003B76C5">
            <w:pPr>
              <w:pStyle w:val="TAL"/>
              <w:rPr>
                <w:szCs w:val="18"/>
                <w:lang w:eastAsia="ja-JP"/>
              </w:rPr>
            </w:pPr>
          </w:p>
        </w:tc>
        <w:tc>
          <w:tcPr>
            <w:tcW w:w="1418" w:type="dxa"/>
          </w:tcPr>
          <w:p w14:paraId="7E041CAD" w14:textId="77777777" w:rsidR="00CD63B4" w:rsidRPr="00FD0425" w:rsidRDefault="00CD63B4" w:rsidP="003B76C5">
            <w:pPr>
              <w:pStyle w:val="TAL"/>
              <w:rPr>
                <w:snapToGrid w:val="0"/>
                <w:lang w:eastAsia="ja-JP"/>
              </w:rPr>
            </w:pPr>
            <w:r w:rsidRPr="00FD0425">
              <w:rPr>
                <w:lang w:eastAsia="ja-JP"/>
              </w:rPr>
              <w:t>9.2.3.3</w:t>
            </w:r>
          </w:p>
        </w:tc>
        <w:tc>
          <w:tcPr>
            <w:tcW w:w="1984" w:type="dxa"/>
          </w:tcPr>
          <w:p w14:paraId="7ECD09C3" w14:textId="77777777" w:rsidR="00CD63B4" w:rsidRPr="00FD0425" w:rsidRDefault="00CD63B4" w:rsidP="003B76C5">
            <w:pPr>
              <w:pStyle w:val="TAL"/>
              <w:rPr>
                <w:lang w:eastAsia="ja-JP"/>
              </w:rPr>
            </w:pPr>
          </w:p>
        </w:tc>
        <w:tc>
          <w:tcPr>
            <w:tcW w:w="1105" w:type="dxa"/>
          </w:tcPr>
          <w:p w14:paraId="1AFC73DB" w14:textId="77777777" w:rsidR="00CD63B4" w:rsidRPr="00FD0425" w:rsidRDefault="00CD63B4" w:rsidP="003B76C5">
            <w:pPr>
              <w:pStyle w:val="TAC"/>
              <w:rPr>
                <w:lang w:eastAsia="ja-JP"/>
              </w:rPr>
            </w:pPr>
            <w:r w:rsidRPr="00FD0425">
              <w:rPr>
                <w:lang w:eastAsia="ja-JP"/>
              </w:rPr>
              <w:t>YES</w:t>
            </w:r>
          </w:p>
        </w:tc>
        <w:tc>
          <w:tcPr>
            <w:tcW w:w="1274" w:type="dxa"/>
          </w:tcPr>
          <w:p w14:paraId="61F54F54" w14:textId="77777777" w:rsidR="00CD63B4" w:rsidRPr="00FD0425" w:rsidRDefault="00CD63B4" w:rsidP="003B76C5">
            <w:pPr>
              <w:pStyle w:val="TAC"/>
              <w:rPr>
                <w:lang w:eastAsia="ja-JP"/>
              </w:rPr>
            </w:pPr>
            <w:r w:rsidRPr="00FD0425">
              <w:rPr>
                <w:lang w:eastAsia="ja-JP"/>
              </w:rPr>
              <w:t>ignore</w:t>
            </w:r>
          </w:p>
        </w:tc>
      </w:tr>
      <w:tr w:rsidR="00CD63B4" w:rsidRPr="00FD0425" w14:paraId="329A31AC" w14:textId="77777777" w:rsidTr="003B76C5">
        <w:tc>
          <w:tcPr>
            <w:tcW w:w="2578" w:type="dxa"/>
          </w:tcPr>
          <w:p w14:paraId="34611821" w14:textId="77777777" w:rsidR="00CD63B4" w:rsidRPr="00FD0425" w:rsidRDefault="00CD63B4" w:rsidP="003B76C5">
            <w:pPr>
              <w:pStyle w:val="TAL"/>
              <w:rPr>
                <w:lang w:eastAsia="ja-JP"/>
              </w:rPr>
            </w:pPr>
            <w:r w:rsidRPr="00FD0425">
              <w:rPr>
                <w:lang w:eastAsia="ja-JP"/>
              </w:rPr>
              <w:t>DRBs transferred to MN</w:t>
            </w:r>
          </w:p>
        </w:tc>
        <w:tc>
          <w:tcPr>
            <w:tcW w:w="1104" w:type="dxa"/>
          </w:tcPr>
          <w:p w14:paraId="0BE788B3" w14:textId="77777777" w:rsidR="00CD63B4" w:rsidRPr="00FD0425" w:rsidRDefault="00CD63B4" w:rsidP="003B76C5">
            <w:pPr>
              <w:pStyle w:val="TAL"/>
              <w:rPr>
                <w:lang w:eastAsia="ja-JP"/>
              </w:rPr>
            </w:pPr>
            <w:r w:rsidRPr="00FD0425">
              <w:rPr>
                <w:lang w:eastAsia="zh-CN"/>
              </w:rPr>
              <w:t>O</w:t>
            </w:r>
          </w:p>
        </w:tc>
        <w:tc>
          <w:tcPr>
            <w:tcW w:w="1022" w:type="dxa"/>
          </w:tcPr>
          <w:p w14:paraId="4C740548" w14:textId="77777777" w:rsidR="00CD63B4" w:rsidRPr="00FD0425" w:rsidRDefault="00CD63B4" w:rsidP="003B76C5">
            <w:pPr>
              <w:pStyle w:val="TAL"/>
              <w:rPr>
                <w:szCs w:val="18"/>
                <w:lang w:eastAsia="ja-JP"/>
              </w:rPr>
            </w:pPr>
          </w:p>
        </w:tc>
        <w:tc>
          <w:tcPr>
            <w:tcW w:w="1418" w:type="dxa"/>
          </w:tcPr>
          <w:p w14:paraId="19FB7539" w14:textId="77777777" w:rsidR="00CD63B4" w:rsidRPr="00FD0425" w:rsidRDefault="00CD63B4" w:rsidP="003B76C5">
            <w:pPr>
              <w:pStyle w:val="TAL"/>
            </w:pPr>
            <w:r w:rsidRPr="00FD0425">
              <w:t>DRB List</w:t>
            </w:r>
          </w:p>
          <w:p w14:paraId="5ECCCBEB" w14:textId="77777777" w:rsidR="00CD63B4" w:rsidRPr="00FD0425" w:rsidRDefault="00CD63B4" w:rsidP="003B76C5">
            <w:pPr>
              <w:pStyle w:val="TAL"/>
              <w:rPr>
                <w:lang w:eastAsia="ja-JP"/>
              </w:rPr>
            </w:pPr>
            <w:r w:rsidRPr="00FD0425">
              <w:t>9.2.1.29</w:t>
            </w:r>
          </w:p>
        </w:tc>
        <w:tc>
          <w:tcPr>
            <w:tcW w:w="1984" w:type="dxa"/>
          </w:tcPr>
          <w:p w14:paraId="71B7E9C2" w14:textId="77777777" w:rsidR="00CD63B4" w:rsidRPr="00FD0425" w:rsidRDefault="00CD63B4" w:rsidP="003B76C5">
            <w:pPr>
              <w:pStyle w:val="TAL"/>
              <w:rPr>
                <w:lang w:eastAsia="ja-JP"/>
              </w:rPr>
            </w:pPr>
            <w:r w:rsidRPr="00FD0425">
              <w:rPr>
                <w:lang w:eastAsia="zh-CN"/>
              </w:rPr>
              <w:t>In case of DC, indicates that SN Status is needed for the listed DRBs from the S-NG-RAN node.</w:t>
            </w:r>
          </w:p>
        </w:tc>
        <w:tc>
          <w:tcPr>
            <w:tcW w:w="1105" w:type="dxa"/>
          </w:tcPr>
          <w:p w14:paraId="378FAD31" w14:textId="77777777" w:rsidR="00CD63B4" w:rsidRPr="00FD0425" w:rsidRDefault="00CD63B4" w:rsidP="003B76C5">
            <w:pPr>
              <w:pStyle w:val="TAC"/>
              <w:rPr>
                <w:lang w:eastAsia="ja-JP"/>
              </w:rPr>
            </w:pPr>
            <w:r w:rsidRPr="00FD0425">
              <w:t>YES</w:t>
            </w:r>
          </w:p>
        </w:tc>
        <w:tc>
          <w:tcPr>
            <w:tcW w:w="1274" w:type="dxa"/>
          </w:tcPr>
          <w:p w14:paraId="1DF3F211" w14:textId="77777777" w:rsidR="00CD63B4" w:rsidRPr="00FD0425" w:rsidRDefault="00CD63B4" w:rsidP="003B76C5">
            <w:pPr>
              <w:pStyle w:val="TAC"/>
              <w:rPr>
                <w:lang w:eastAsia="ja-JP"/>
              </w:rPr>
            </w:pPr>
            <w:r w:rsidRPr="00FD0425">
              <w:t>ignore</w:t>
            </w:r>
          </w:p>
        </w:tc>
      </w:tr>
      <w:tr w:rsidR="00A82034" w:rsidRPr="007E6716" w14:paraId="3686AC83" w14:textId="77777777" w:rsidTr="00050D09">
        <w:trPr>
          <w:ins w:id="414" w:author="Nokia (rapporteur)" w:date="2020-03-09T15:21:00Z"/>
        </w:trPr>
        <w:tc>
          <w:tcPr>
            <w:tcW w:w="2578" w:type="dxa"/>
            <w:tcBorders>
              <w:top w:val="single" w:sz="4" w:space="0" w:color="auto"/>
              <w:left w:val="single" w:sz="4" w:space="0" w:color="auto"/>
              <w:bottom w:val="single" w:sz="4" w:space="0" w:color="auto"/>
              <w:right w:val="single" w:sz="4" w:space="0" w:color="auto"/>
            </w:tcBorders>
          </w:tcPr>
          <w:p w14:paraId="556DD0FC" w14:textId="37889B73" w:rsidR="00A82034" w:rsidRPr="007E72C6" w:rsidRDefault="00A82034" w:rsidP="00050D09">
            <w:pPr>
              <w:pStyle w:val="TAL"/>
              <w:rPr>
                <w:ins w:id="415" w:author="Nokia (rapporteur)" w:date="2020-03-09T15:21:00Z"/>
                <w:lang w:eastAsia="ja-JP"/>
              </w:rPr>
            </w:pPr>
            <w:ins w:id="416" w:author="Nokia (rapporteur)" w:date="2020-03-09T15:21:00Z">
              <w:r>
                <w:rPr>
                  <w:rFonts w:hint="eastAsia"/>
                  <w:lang w:eastAsia="zh-CN"/>
                </w:rPr>
                <w:t>DAPS Re</w:t>
              </w:r>
            </w:ins>
            <w:ins w:id="417" w:author="Nokia (rapporteur)" w:date="2020-06-16T15:02:00Z">
              <w:r w:rsidR="00F23901">
                <w:rPr>
                  <w:lang w:eastAsia="zh-CN"/>
                </w:rPr>
                <w:t>s</w:t>
              </w:r>
            </w:ins>
            <w:ins w:id="418" w:author="Nokia (rapporteur)" w:date="2020-03-09T15:21:00Z">
              <w:r>
                <w:rPr>
                  <w:rFonts w:hint="eastAsia"/>
                  <w:lang w:eastAsia="zh-CN"/>
                </w:rPr>
                <w:t xml:space="preserve">ponse Information </w:t>
              </w:r>
            </w:ins>
          </w:p>
        </w:tc>
        <w:tc>
          <w:tcPr>
            <w:tcW w:w="1104" w:type="dxa"/>
            <w:tcBorders>
              <w:top w:val="single" w:sz="4" w:space="0" w:color="auto"/>
              <w:left w:val="single" w:sz="4" w:space="0" w:color="auto"/>
              <w:bottom w:val="single" w:sz="4" w:space="0" w:color="auto"/>
              <w:right w:val="single" w:sz="4" w:space="0" w:color="auto"/>
            </w:tcBorders>
          </w:tcPr>
          <w:p w14:paraId="70F73879" w14:textId="77777777" w:rsidR="00A82034" w:rsidRPr="007E72C6" w:rsidRDefault="00A82034" w:rsidP="00050D09">
            <w:pPr>
              <w:pStyle w:val="TAL"/>
              <w:rPr>
                <w:ins w:id="419" w:author="Nokia (rapporteur)" w:date="2020-03-09T15:21:00Z"/>
                <w:lang w:eastAsia="zh-CN"/>
              </w:rPr>
            </w:pPr>
            <w:ins w:id="420" w:author="Nokia (rapporteur)" w:date="2020-03-09T15:21:00Z">
              <w:r w:rsidRPr="00FF1BAF">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73E6D7F" w14:textId="77777777" w:rsidR="00A82034" w:rsidRPr="007E72C6" w:rsidRDefault="00A82034" w:rsidP="00050D09">
            <w:pPr>
              <w:pStyle w:val="TAL"/>
              <w:rPr>
                <w:ins w:id="421" w:author="Nokia (rapporteur)" w:date="2020-03-09T15:21: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FB7E93" w14:textId="77777777" w:rsidR="00A82034" w:rsidRPr="00586FFF" w:rsidRDefault="00A82034" w:rsidP="00050D09">
            <w:pPr>
              <w:pStyle w:val="TAL"/>
              <w:rPr>
                <w:ins w:id="422" w:author="Nokia (rapporteur)" w:date="2020-03-09T15:21:00Z"/>
              </w:rPr>
            </w:pPr>
            <w:ins w:id="423" w:author="Nokia (rapporteur)" w:date="2020-03-09T15:21:00Z">
              <w:r w:rsidRPr="00FF1BAF">
                <w:rPr>
                  <w:rFonts w:cs="Arial"/>
                  <w:lang w:eastAsia="ja-JP"/>
                </w:rPr>
                <w:t>9.2.</w:t>
              </w:r>
              <w:r>
                <w:rPr>
                  <w:rFonts w:cs="Arial" w:hint="eastAsia"/>
                  <w:lang w:eastAsia="zh-CN"/>
                </w:rPr>
                <w:t>1.</w:t>
              </w:r>
            </w:ins>
            <w:ins w:id="424" w:author="Nokia (rapporteur)" w:date="2020-03-09T15:33:00Z">
              <w:r>
                <w:rPr>
                  <w:rFonts w:cs="Arial"/>
                  <w:lang w:eastAsia="zh-CN"/>
                </w:rPr>
                <w:t>EE</w:t>
              </w:r>
            </w:ins>
          </w:p>
        </w:tc>
        <w:tc>
          <w:tcPr>
            <w:tcW w:w="1984" w:type="dxa"/>
            <w:tcBorders>
              <w:top w:val="single" w:sz="4" w:space="0" w:color="auto"/>
              <w:left w:val="single" w:sz="4" w:space="0" w:color="auto"/>
              <w:bottom w:val="single" w:sz="4" w:space="0" w:color="auto"/>
              <w:right w:val="single" w:sz="4" w:space="0" w:color="auto"/>
            </w:tcBorders>
          </w:tcPr>
          <w:p w14:paraId="1B339449" w14:textId="77777777" w:rsidR="00A82034" w:rsidRPr="007E72C6" w:rsidRDefault="00A82034" w:rsidP="00050D09">
            <w:pPr>
              <w:pStyle w:val="TAL"/>
              <w:rPr>
                <w:ins w:id="425" w:author="Nokia (rapporteur)" w:date="2020-03-09T15:21:00Z"/>
                <w:lang w:eastAsia="zh-CN"/>
              </w:rPr>
            </w:pPr>
          </w:p>
        </w:tc>
        <w:tc>
          <w:tcPr>
            <w:tcW w:w="1105" w:type="dxa"/>
            <w:tcBorders>
              <w:top w:val="single" w:sz="4" w:space="0" w:color="auto"/>
              <w:left w:val="single" w:sz="4" w:space="0" w:color="auto"/>
              <w:bottom w:val="single" w:sz="4" w:space="0" w:color="auto"/>
              <w:right w:val="single" w:sz="4" w:space="0" w:color="auto"/>
            </w:tcBorders>
          </w:tcPr>
          <w:p w14:paraId="24CC87EB" w14:textId="77777777" w:rsidR="00A82034" w:rsidRPr="007E72C6" w:rsidRDefault="00A82034" w:rsidP="00050D09">
            <w:pPr>
              <w:pStyle w:val="TAC"/>
              <w:rPr>
                <w:ins w:id="426" w:author="Nokia (rapporteur)" w:date="2020-03-09T15:21:00Z"/>
              </w:rPr>
            </w:pPr>
            <w:ins w:id="427" w:author="Nokia (rapporteur)" w:date="2020-03-09T15:22:00Z">
              <w:r w:rsidRPr="007E72C6">
                <w:t>YES</w:t>
              </w:r>
            </w:ins>
          </w:p>
        </w:tc>
        <w:tc>
          <w:tcPr>
            <w:tcW w:w="1274" w:type="dxa"/>
            <w:tcBorders>
              <w:top w:val="single" w:sz="4" w:space="0" w:color="auto"/>
              <w:left w:val="single" w:sz="4" w:space="0" w:color="auto"/>
              <w:bottom w:val="single" w:sz="4" w:space="0" w:color="auto"/>
              <w:right w:val="single" w:sz="4" w:space="0" w:color="auto"/>
            </w:tcBorders>
          </w:tcPr>
          <w:p w14:paraId="5586FC37" w14:textId="77777777" w:rsidR="00A82034" w:rsidRPr="007E72C6" w:rsidRDefault="00A82034" w:rsidP="00050D09">
            <w:pPr>
              <w:pStyle w:val="TAC"/>
              <w:rPr>
                <w:ins w:id="428" w:author="Nokia (rapporteur)" w:date="2020-03-09T15:21:00Z"/>
              </w:rPr>
            </w:pPr>
            <w:ins w:id="429" w:author="Nokia (rapporteur)" w:date="2020-03-09T15:22:00Z">
              <w:r w:rsidRPr="007E72C6">
                <w:t>reject</w:t>
              </w:r>
            </w:ins>
          </w:p>
        </w:tc>
      </w:tr>
      <w:tr w:rsidR="00A82034" w:rsidRPr="007E6716" w14:paraId="70A99441" w14:textId="77777777" w:rsidTr="00050D09">
        <w:trPr>
          <w:ins w:id="430" w:author="Nokia (rapporteur)" w:date="2020-03-09T15:56:00Z"/>
        </w:trPr>
        <w:tc>
          <w:tcPr>
            <w:tcW w:w="2578" w:type="dxa"/>
            <w:tcBorders>
              <w:top w:val="single" w:sz="4" w:space="0" w:color="auto"/>
              <w:left w:val="single" w:sz="4" w:space="0" w:color="auto"/>
              <w:bottom w:val="single" w:sz="4" w:space="0" w:color="auto"/>
              <w:right w:val="single" w:sz="4" w:space="0" w:color="auto"/>
            </w:tcBorders>
          </w:tcPr>
          <w:p w14:paraId="42576C3F" w14:textId="54A4FD60" w:rsidR="00A82034" w:rsidRDefault="00A82034" w:rsidP="00050D09">
            <w:pPr>
              <w:pStyle w:val="TAL"/>
              <w:rPr>
                <w:ins w:id="431" w:author="Nokia (rapporteur)" w:date="2020-03-09T15:56:00Z"/>
                <w:lang w:eastAsia="zh-CN"/>
              </w:rPr>
            </w:pPr>
            <w:ins w:id="432" w:author="Nokia (rapporteur)" w:date="2020-03-09T15:56: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EE080BC" w14:textId="5ED33EC2" w:rsidR="00A82034" w:rsidRPr="00FF1BAF" w:rsidRDefault="00A82034" w:rsidP="00050D09">
            <w:pPr>
              <w:pStyle w:val="TAL"/>
              <w:rPr>
                <w:ins w:id="433" w:author="Nokia (rapporteur)" w:date="2020-03-09T15:56:00Z"/>
                <w:rFonts w:cs="Arial"/>
                <w:lang w:eastAsia="ja-JP"/>
              </w:rPr>
            </w:pPr>
            <w:ins w:id="434" w:author="Nokia (rapporteur)" w:date="2020-03-09T15:56:00Z">
              <w:r>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75B76996" w14:textId="77777777" w:rsidR="00A82034" w:rsidRPr="007E72C6" w:rsidRDefault="00A82034" w:rsidP="00050D09">
            <w:pPr>
              <w:pStyle w:val="TAL"/>
              <w:rPr>
                <w:ins w:id="435" w:author="Nokia (rapporteur)" w:date="2020-03-09T15:56: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5A8FAA" w14:textId="77777777" w:rsidR="00A82034" w:rsidRPr="00FF1BAF" w:rsidRDefault="00A82034" w:rsidP="00050D09">
            <w:pPr>
              <w:pStyle w:val="TAL"/>
              <w:rPr>
                <w:ins w:id="436" w:author="Nokia (rapporteur)" w:date="2020-03-09T15:56: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5461D16" w14:textId="77777777" w:rsidR="00A82034" w:rsidRPr="007E72C6" w:rsidRDefault="00A82034" w:rsidP="00050D09">
            <w:pPr>
              <w:pStyle w:val="TAL"/>
              <w:rPr>
                <w:ins w:id="437" w:author="Nokia (rapporteur)" w:date="2020-03-09T15:56:00Z"/>
                <w:lang w:eastAsia="zh-CN"/>
              </w:rPr>
            </w:pPr>
          </w:p>
        </w:tc>
        <w:tc>
          <w:tcPr>
            <w:tcW w:w="1105" w:type="dxa"/>
            <w:tcBorders>
              <w:top w:val="single" w:sz="4" w:space="0" w:color="auto"/>
              <w:left w:val="single" w:sz="4" w:space="0" w:color="auto"/>
              <w:bottom w:val="single" w:sz="4" w:space="0" w:color="auto"/>
              <w:right w:val="single" w:sz="4" w:space="0" w:color="auto"/>
            </w:tcBorders>
          </w:tcPr>
          <w:p w14:paraId="4DD6B4E6" w14:textId="3E42A971" w:rsidR="00A82034" w:rsidRPr="007E72C6" w:rsidRDefault="00A82034" w:rsidP="00050D09">
            <w:pPr>
              <w:pStyle w:val="TAC"/>
              <w:rPr>
                <w:ins w:id="438" w:author="Nokia (rapporteur)" w:date="2020-03-09T15:56:00Z"/>
              </w:rPr>
            </w:pPr>
            <w:ins w:id="439" w:author="Nokia (rapporteur)" w:date="2020-03-09T15:56:00Z">
              <w:r>
                <w:t>YES</w:t>
              </w:r>
            </w:ins>
          </w:p>
        </w:tc>
        <w:tc>
          <w:tcPr>
            <w:tcW w:w="1274" w:type="dxa"/>
            <w:tcBorders>
              <w:top w:val="single" w:sz="4" w:space="0" w:color="auto"/>
              <w:left w:val="single" w:sz="4" w:space="0" w:color="auto"/>
              <w:bottom w:val="single" w:sz="4" w:space="0" w:color="auto"/>
              <w:right w:val="single" w:sz="4" w:space="0" w:color="auto"/>
            </w:tcBorders>
          </w:tcPr>
          <w:p w14:paraId="40E6C893" w14:textId="0762E481" w:rsidR="00A82034" w:rsidRPr="007E72C6" w:rsidRDefault="00A82034" w:rsidP="00050D09">
            <w:pPr>
              <w:pStyle w:val="TAC"/>
              <w:rPr>
                <w:ins w:id="440" w:author="Nokia (rapporteur)" w:date="2020-03-09T15:56:00Z"/>
              </w:rPr>
            </w:pPr>
            <w:ins w:id="441" w:author="Nokia (rapporteur)" w:date="2020-03-09T15:56:00Z">
              <w:r>
                <w:t>reject</w:t>
              </w:r>
            </w:ins>
          </w:p>
        </w:tc>
      </w:tr>
      <w:tr w:rsidR="00586FFF" w:rsidRPr="007E6716" w14:paraId="29C0AF7E" w14:textId="77777777" w:rsidTr="00586FFF">
        <w:trPr>
          <w:ins w:id="442" w:author="Nokia (rapporteur)" w:date="2020-01-27T13:05:00Z"/>
        </w:trPr>
        <w:tc>
          <w:tcPr>
            <w:tcW w:w="2578" w:type="dxa"/>
            <w:tcBorders>
              <w:top w:val="single" w:sz="4" w:space="0" w:color="auto"/>
              <w:left w:val="single" w:sz="4" w:space="0" w:color="auto"/>
              <w:bottom w:val="single" w:sz="4" w:space="0" w:color="auto"/>
              <w:right w:val="single" w:sz="4" w:space="0" w:color="auto"/>
            </w:tcBorders>
          </w:tcPr>
          <w:p w14:paraId="3A6FD0E3" w14:textId="784D6B78" w:rsidR="00586FFF" w:rsidRPr="00A82034" w:rsidRDefault="00A82034" w:rsidP="00A82034">
            <w:pPr>
              <w:pStyle w:val="TAL"/>
              <w:ind w:left="113"/>
              <w:rPr>
                <w:ins w:id="443" w:author="Nokia (rapporteur)" w:date="2020-01-27T13:05:00Z"/>
                <w:rFonts w:eastAsia="Batang"/>
              </w:rPr>
            </w:pPr>
            <w:ins w:id="444" w:author="Nokia (rapporteur)" w:date="2020-03-09T15:58:00Z">
              <w:r>
                <w:rPr>
                  <w:rFonts w:eastAsia="Batang"/>
                </w:rPr>
                <w:t>&gt;</w:t>
              </w:r>
            </w:ins>
            <w:ins w:id="445" w:author="Nokia (rapporteur)" w:date="2020-01-27T13:05:00Z">
              <w:r w:rsidR="00586FFF" w:rsidRPr="00A82034">
                <w:rPr>
                  <w:rFonts w:eastAsia="Batang"/>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6EAD5546" w14:textId="6890062A" w:rsidR="00586FFF" w:rsidRPr="007E72C6" w:rsidRDefault="00A82034" w:rsidP="003B76C5">
            <w:pPr>
              <w:pStyle w:val="TAL"/>
              <w:rPr>
                <w:ins w:id="446" w:author="Nokia (rapporteur)" w:date="2020-01-27T13:05:00Z"/>
                <w:lang w:eastAsia="zh-CN"/>
              </w:rPr>
            </w:pPr>
            <w:ins w:id="447" w:author="Nokia (rapporteur)" w:date="2020-03-09T15:5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0AAD6335" w14:textId="77777777" w:rsidR="00586FFF" w:rsidRPr="007E72C6" w:rsidRDefault="00586FFF" w:rsidP="003B76C5">
            <w:pPr>
              <w:pStyle w:val="TAL"/>
              <w:rPr>
                <w:ins w:id="448" w:author="Nokia (rapporteur)" w:date="2020-01-27T13:05: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C396A3" w14:textId="77777777" w:rsidR="00586FFF" w:rsidRPr="007E72C6" w:rsidRDefault="00586FFF" w:rsidP="003B76C5">
            <w:pPr>
              <w:pStyle w:val="TAL"/>
              <w:rPr>
                <w:ins w:id="449" w:author="Nokia (rapporteur)" w:date="2020-01-27T13:05:00Z"/>
              </w:rPr>
            </w:pPr>
            <w:ins w:id="450" w:author="Nokia (rapporteur)" w:date="2020-01-27T13:05:00Z">
              <w:r w:rsidRPr="00586FFF">
                <w:t>Target Cell Global ID</w:t>
              </w:r>
            </w:ins>
          </w:p>
          <w:p w14:paraId="4276AF66" w14:textId="77777777" w:rsidR="00586FFF" w:rsidRPr="007E72C6" w:rsidRDefault="00586FFF" w:rsidP="003B76C5">
            <w:pPr>
              <w:pStyle w:val="TAL"/>
              <w:rPr>
                <w:ins w:id="451" w:author="Nokia (rapporteur)" w:date="2020-01-27T13:05:00Z"/>
              </w:rPr>
            </w:pPr>
            <w:ins w:id="452" w:author="Nokia (rapporteur)" w:date="2020-01-27T13:05:00Z">
              <w:r w:rsidRPr="007E72C6">
                <w:t>9.2.3.25</w:t>
              </w:r>
            </w:ins>
          </w:p>
        </w:tc>
        <w:tc>
          <w:tcPr>
            <w:tcW w:w="1984" w:type="dxa"/>
            <w:tcBorders>
              <w:top w:val="single" w:sz="4" w:space="0" w:color="auto"/>
              <w:left w:val="single" w:sz="4" w:space="0" w:color="auto"/>
              <w:bottom w:val="single" w:sz="4" w:space="0" w:color="auto"/>
              <w:right w:val="single" w:sz="4" w:space="0" w:color="auto"/>
            </w:tcBorders>
          </w:tcPr>
          <w:p w14:paraId="5E33C122" w14:textId="77777777" w:rsidR="00586FFF" w:rsidRPr="007E72C6" w:rsidRDefault="00586FFF" w:rsidP="003B76C5">
            <w:pPr>
              <w:pStyle w:val="TAL"/>
              <w:rPr>
                <w:ins w:id="453" w:author="Nokia (rapporteur)" w:date="2020-01-27T13:05:00Z"/>
                <w:lang w:eastAsia="zh-CN"/>
              </w:rPr>
            </w:pPr>
            <w:ins w:id="454" w:author="Nokia (rapporteur)" w:date="2020-01-27T13:05:00Z">
              <w:r w:rsidRPr="007E72C6">
                <w:rPr>
                  <w:lang w:eastAsia="zh-CN"/>
                </w:rPr>
                <w:t>Target cell indicated in the corresponding HANDOVER REQUEST message</w:t>
              </w:r>
            </w:ins>
          </w:p>
        </w:tc>
        <w:tc>
          <w:tcPr>
            <w:tcW w:w="1105" w:type="dxa"/>
            <w:tcBorders>
              <w:top w:val="single" w:sz="4" w:space="0" w:color="auto"/>
              <w:left w:val="single" w:sz="4" w:space="0" w:color="auto"/>
              <w:bottom w:val="single" w:sz="4" w:space="0" w:color="auto"/>
              <w:right w:val="single" w:sz="4" w:space="0" w:color="auto"/>
            </w:tcBorders>
          </w:tcPr>
          <w:p w14:paraId="02851078" w14:textId="78496A3F" w:rsidR="00586FFF" w:rsidRPr="007E72C6" w:rsidRDefault="00586FFF" w:rsidP="003B76C5">
            <w:pPr>
              <w:pStyle w:val="TAC"/>
              <w:rPr>
                <w:ins w:id="455" w:author="Nokia (rapporteur)" w:date="2020-01-27T13:05:00Z"/>
              </w:rPr>
            </w:pPr>
          </w:p>
        </w:tc>
        <w:tc>
          <w:tcPr>
            <w:tcW w:w="1274" w:type="dxa"/>
            <w:tcBorders>
              <w:top w:val="single" w:sz="4" w:space="0" w:color="auto"/>
              <w:left w:val="single" w:sz="4" w:space="0" w:color="auto"/>
              <w:bottom w:val="single" w:sz="4" w:space="0" w:color="auto"/>
              <w:right w:val="single" w:sz="4" w:space="0" w:color="auto"/>
            </w:tcBorders>
          </w:tcPr>
          <w:p w14:paraId="45D57A46" w14:textId="337DEFCB" w:rsidR="00586FFF" w:rsidRPr="007E72C6" w:rsidRDefault="00586FFF" w:rsidP="003B76C5">
            <w:pPr>
              <w:pStyle w:val="TAC"/>
              <w:rPr>
                <w:ins w:id="456" w:author="Nokia (rapporteur)" w:date="2020-01-27T13:05:00Z"/>
              </w:rPr>
            </w:pPr>
          </w:p>
        </w:tc>
      </w:tr>
      <w:tr w:rsidR="00214EE1" w:rsidRPr="007E72C6" w14:paraId="79256A0F" w14:textId="77777777" w:rsidTr="00214EE1">
        <w:trPr>
          <w:ins w:id="457" w:author="Nokia (rapporteur)" w:date="2020-03-09T15:47:00Z"/>
        </w:trPr>
        <w:tc>
          <w:tcPr>
            <w:tcW w:w="2578" w:type="dxa"/>
            <w:tcBorders>
              <w:top w:val="single" w:sz="4" w:space="0" w:color="auto"/>
              <w:left w:val="single" w:sz="4" w:space="0" w:color="auto"/>
              <w:bottom w:val="single" w:sz="4" w:space="0" w:color="auto"/>
              <w:right w:val="single" w:sz="4" w:space="0" w:color="auto"/>
            </w:tcBorders>
          </w:tcPr>
          <w:p w14:paraId="38DA6267" w14:textId="4D20D10E" w:rsidR="00214EE1" w:rsidRPr="00A82034" w:rsidRDefault="00A82034" w:rsidP="00A82034">
            <w:pPr>
              <w:pStyle w:val="TAL"/>
              <w:ind w:left="113"/>
              <w:rPr>
                <w:ins w:id="458" w:author="Nokia (rapporteur)" w:date="2020-03-09T15:47:00Z"/>
                <w:rFonts w:eastAsia="Batang"/>
              </w:rPr>
            </w:pPr>
            <w:ins w:id="459" w:author="Nokia (rapporteur)" w:date="2020-03-09T15:58:00Z">
              <w:r>
                <w:rPr>
                  <w:rFonts w:eastAsia="Batang"/>
                </w:rPr>
                <w:t>&gt;</w:t>
              </w:r>
            </w:ins>
            <w:ins w:id="460" w:author="Nokia (rapporteur)" w:date="2020-03-09T15:47:00Z">
              <w:r w:rsidR="00214EE1" w:rsidRPr="00A82034">
                <w:rPr>
                  <w:rFonts w:eastAsia="Batang"/>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2CFDEB33" w14:textId="77777777" w:rsidR="00214EE1" w:rsidRPr="00214EE1" w:rsidRDefault="00214EE1" w:rsidP="00050D09">
            <w:pPr>
              <w:pStyle w:val="TAL"/>
              <w:rPr>
                <w:ins w:id="461" w:author="Nokia (rapporteur)" w:date="2020-03-09T15:47:00Z"/>
                <w:rFonts w:cs="Arial"/>
                <w:lang w:eastAsia="ja-JP"/>
              </w:rPr>
            </w:pPr>
            <w:ins w:id="462" w:author="Nokia (rapporteur)" w:date="2020-03-09T15:47:00Z">
              <w:r w:rsidRPr="00214EE1">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434DEF1" w14:textId="77777777" w:rsidR="00214EE1" w:rsidRPr="007E72C6" w:rsidRDefault="00214EE1" w:rsidP="00050D09">
            <w:pPr>
              <w:pStyle w:val="TAL"/>
              <w:rPr>
                <w:ins w:id="463" w:author="Nokia (rapporteur)" w:date="2020-03-09T15:47: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B598E1B" w14:textId="44113DED" w:rsidR="00214EE1" w:rsidRPr="00214EE1" w:rsidRDefault="00214EE1" w:rsidP="00050D09">
            <w:pPr>
              <w:pStyle w:val="TAL"/>
              <w:rPr>
                <w:ins w:id="464" w:author="Nokia (rapporteur)" w:date="2020-03-09T15:47:00Z"/>
                <w:rFonts w:cs="Arial"/>
                <w:lang w:eastAsia="ja-JP"/>
              </w:rPr>
            </w:pPr>
            <w:ins w:id="465" w:author="Nokia (rapporteur)" w:date="2020-03-09T15:47:00Z">
              <w:r w:rsidRPr="00214EE1">
                <w:rPr>
                  <w:rFonts w:cs="Arial"/>
                  <w:lang w:eastAsia="ja-JP"/>
                </w:rPr>
                <w:t>9.2.</w:t>
              </w:r>
              <w:proofErr w:type="gramStart"/>
              <w:r w:rsidRPr="00214EE1">
                <w:rPr>
                  <w:rFonts w:cs="Arial"/>
                  <w:lang w:eastAsia="ja-JP"/>
                </w:rPr>
                <w:t>3.</w:t>
              </w:r>
              <w:r>
                <w:rPr>
                  <w:rFonts w:cs="Arial"/>
                  <w:lang w:eastAsia="ja-JP"/>
                </w:rPr>
                <w:t>FF</w:t>
              </w:r>
              <w:proofErr w:type="gramEnd"/>
            </w:ins>
          </w:p>
        </w:tc>
        <w:tc>
          <w:tcPr>
            <w:tcW w:w="1984" w:type="dxa"/>
            <w:tcBorders>
              <w:top w:val="single" w:sz="4" w:space="0" w:color="auto"/>
              <w:left w:val="single" w:sz="4" w:space="0" w:color="auto"/>
              <w:bottom w:val="single" w:sz="4" w:space="0" w:color="auto"/>
              <w:right w:val="single" w:sz="4" w:space="0" w:color="auto"/>
            </w:tcBorders>
          </w:tcPr>
          <w:p w14:paraId="55AD7162" w14:textId="77777777" w:rsidR="00214EE1" w:rsidRPr="007E72C6" w:rsidRDefault="00214EE1" w:rsidP="00050D09">
            <w:pPr>
              <w:pStyle w:val="TAL"/>
              <w:rPr>
                <w:ins w:id="466" w:author="Nokia (rapporteur)" w:date="2020-03-09T15:47:00Z"/>
                <w:lang w:eastAsia="zh-CN"/>
              </w:rPr>
            </w:pPr>
          </w:p>
        </w:tc>
        <w:tc>
          <w:tcPr>
            <w:tcW w:w="1105" w:type="dxa"/>
            <w:tcBorders>
              <w:top w:val="single" w:sz="4" w:space="0" w:color="auto"/>
              <w:left w:val="single" w:sz="4" w:space="0" w:color="auto"/>
              <w:bottom w:val="single" w:sz="4" w:space="0" w:color="auto"/>
              <w:right w:val="single" w:sz="4" w:space="0" w:color="auto"/>
            </w:tcBorders>
          </w:tcPr>
          <w:p w14:paraId="79E392B1" w14:textId="016510CC" w:rsidR="00214EE1" w:rsidRPr="007E72C6" w:rsidRDefault="00214EE1" w:rsidP="00050D09">
            <w:pPr>
              <w:pStyle w:val="TAC"/>
              <w:rPr>
                <w:ins w:id="467" w:author="Nokia (rapporteur)" w:date="2020-03-09T15:47:00Z"/>
              </w:rPr>
            </w:pPr>
          </w:p>
        </w:tc>
        <w:tc>
          <w:tcPr>
            <w:tcW w:w="1274" w:type="dxa"/>
            <w:tcBorders>
              <w:top w:val="single" w:sz="4" w:space="0" w:color="auto"/>
              <w:left w:val="single" w:sz="4" w:space="0" w:color="auto"/>
              <w:bottom w:val="single" w:sz="4" w:space="0" w:color="auto"/>
              <w:right w:val="single" w:sz="4" w:space="0" w:color="auto"/>
            </w:tcBorders>
          </w:tcPr>
          <w:p w14:paraId="2A7F8531" w14:textId="1D42119E" w:rsidR="00214EE1" w:rsidRPr="007E72C6" w:rsidRDefault="00214EE1" w:rsidP="00050D09">
            <w:pPr>
              <w:pStyle w:val="TAC"/>
              <w:rPr>
                <w:ins w:id="468" w:author="Nokia (rapporteur)" w:date="2020-03-09T15:47:00Z"/>
              </w:rPr>
            </w:pPr>
          </w:p>
        </w:tc>
      </w:tr>
    </w:tbl>
    <w:p w14:paraId="60704F80" w14:textId="77777777" w:rsidR="00CD63B4" w:rsidRPr="00FD0425" w:rsidRDefault="00CD63B4" w:rsidP="00CD63B4">
      <w:pPr>
        <w:rPr>
          <w:lang w:eastAsia="zh-CN"/>
        </w:rPr>
      </w:pPr>
    </w:p>
    <w:p w14:paraId="4FA6CE4C" w14:textId="77777777" w:rsidR="00CD63B4" w:rsidRPr="00FD0425" w:rsidRDefault="00CD63B4" w:rsidP="00CD63B4">
      <w:pPr>
        <w:pStyle w:val="Heading4"/>
      </w:pPr>
      <w:bookmarkStart w:id="469" w:name="_Toc20955182"/>
      <w:bookmarkStart w:id="470" w:name="_Toc29991377"/>
      <w:r w:rsidRPr="00FD0425">
        <w:t>9.1.1.3</w:t>
      </w:r>
      <w:r w:rsidRPr="00FD0425">
        <w:tab/>
        <w:t>HANDOVER PREPARATION FAILURE</w:t>
      </w:r>
      <w:bookmarkEnd w:id="469"/>
      <w:bookmarkEnd w:id="470"/>
    </w:p>
    <w:p w14:paraId="4D45098F" w14:textId="77777777" w:rsidR="00CD63B4" w:rsidRPr="00FD0425" w:rsidRDefault="00CD63B4" w:rsidP="00CD63B4">
      <w:r w:rsidRPr="00FD0425">
        <w:t>This message is sent by the target NG-RAN node to inform the source NG-RAN node that the Handover Preparation has failed.</w:t>
      </w:r>
    </w:p>
    <w:p w14:paraId="6C8C8585"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CD63B4" w:rsidRPr="00FD0425" w14:paraId="71556D3A" w14:textId="77777777" w:rsidTr="003B76C5">
        <w:tc>
          <w:tcPr>
            <w:tcW w:w="2578" w:type="dxa"/>
          </w:tcPr>
          <w:p w14:paraId="65EB1F9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08281A29" w14:textId="77777777" w:rsidR="00CD63B4" w:rsidRPr="00FD0425" w:rsidRDefault="00CD63B4" w:rsidP="003B76C5">
            <w:pPr>
              <w:pStyle w:val="TAH"/>
              <w:rPr>
                <w:lang w:eastAsia="ja-JP"/>
              </w:rPr>
            </w:pPr>
            <w:r w:rsidRPr="00FD0425">
              <w:rPr>
                <w:lang w:eastAsia="ja-JP"/>
              </w:rPr>
              <w:t>Presence</w:t>
            </w:r>
          </w:p>
        </w:tc>
        <w:tc>
          <w:tcPr>
            <w:tcW w:w="1694" w:type="dxa"/>
          </w:tcPr>
          <w:p w14:paraId="058047C0" w14:textId="77777777" w:rsidR="00CD63B4" w:rsidRPr="00FD0425" w:rsidRDefault="00CD63B4" w:rsidP="003B76C5">
            <w:pPr>
              <w:pStyle w:val="TAH"/>
              <w:rPr>
                <w:lang w:eastAsia="ja-JP"/>
              </w:rPr>
            </w:pPr>
            <w:r w:rsidRPr="00FD0425">
              <w:rPr>
                <w:lang w:eastAsia="ja-JP"/>
              </w:rPr>
              <w:t>Range</w:t>
            </w:r>
          </w:p>
        </w:tc>
        <w:tc>
          <w:tcPr>
            <w:tcW w:w="1273" w:type="dxa"/>
          </w:tcPr>
          <w:p w14:paraId="254D54B6" w14:textId="77777777" w:rsidR="00CD63B4" w:rsidRPr="00FD0425" w:rsidRDefault="00CD63B4" w:rsidP="003B76C5">
            <w:pPr>
              <w:pStyle w:val="TAH"/>
              <w:rPr>
                <w:lang w:eastAsia="ja-JP"/>
              </w:rPr>
            </w:pPr>
            <w:r w:rsidRPr="00FD0425">
              <w:rPr>
                <w:lang w:eastAsia="ja-JP"/>
              </w:rPr>
              <w:t>IE type and reference</w:t>
            </w:r>
          </w:p>
        </w:tc>
        <w:tc>
          <w:tcPr>
            <w:tcW w:w="1274" w:type="dxa"/>
          </w:tcPr>
          <w:p w14:paraId="22B79A4B" w14:textId="77777777" w:rsidR="00CD63B4" w:rsidRPr="00FD0425" w:rsidRDefault="00CD63B4" w:rsidP="003B76C5">
            <w:pPr>
              <w:pStyle w:val="TAH"/>
              <w:rPr>
                <w:lang w:eastAsia="ja-JP"/>
              </w:rPr>
            </w:pPr>
            <w:r w:rsidRPr="00FD0425">
              <w:rPr>
                <w:lang w:eastAsia="ja-JP"/>
              </w:rPr>
              <w:t>Semantics description</w:t>
            </w:r>
          </w:p>
        </w:tc>
        <w:tc>
          <w:tcPr>
            <w:tcW w:w="1288" w:type="dxa"/>
          </w:tcPr>
          <w:p w14:paraId="78A6F05B" w14:textId="77777777" w:rsidR="00CD63B4" w:rsidRPr="00FD0425" w:rsidRDefault="00CD63B4" w:rsidP="003B76C5">
            <w:pPr>
              <w:pStyle w:val="TAH"/>
              <w:rPr>
                <w:b w:val="0"/>
                <w:lang w:eastAsia="ja-JP"/>
              </w:rPr>
            </w:pPr>
            <w:r w:rsidRPr="00FD0425">
              <w:rPr>
                <w:lang w:eastAsia="ja-JP"/>
              </w:rPr>
              <w:t>Criticality</w:t>
            </w:r>
          </w:p>
        </w:tc>
        <w:tc>
          <w:tcPr>
            <w:tcW w:w="1274" w:type="dxa"/>
          </w:tcPr>
          <w:p w14:paraId="375FCD58"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3C34EE0D" w14:textId="77777777" w:rsidTr="003B76C5">
        <w:tc>
          <w:tcPr>
            <w:tcW w:w="2578" w:type="dxa"/>
          </w:tcPr>
          <w:p w14:paraId="754C361D" w14:textId="77777777" w:rsidR="00CD63B4" w:rsidRPr="00FD0425" w:rsidRDefault="00CD63B4" w:rsidP="003B76C5">
            <w:pPr>
              <w:pStyle w:val="TAL"/>
              <w:rPr>
                <w:lang w:eastAsia="ja-JP"/>
              </w:rPr>
            </w:pPr>
            <w:r w:rsidRPr="00FD0425">
              <w:rPr>
                <w:lang w:eastAsia="ja-JP"/>
              </w:rPr>
              <w:t>Message Type</w:t>
            </w:r>
          </w:p>
        </w:tc>
        <w:tc>
          <w:tcPr>
            <w:tcW w:w="1104" w:type="dxa"/>
          </w:tcPr>
          <w:p w14:paraId="07C4F40B" w14:textId="77777777" w:rsidR="00CD63B4" w:rsidRPr="00FD0425" w:rsidRDefault="00CD63B4" w:rsidP="003B76C5">
            <w:pPr>
              <w:pStyle w:val="TAL"/>
              <w:rPr>
                <w:lang w:eastAsia="ja-JP"/>
              </w:rPr>
            </w:pPr>
            <w:r w:rsidRPr="00FD0425">
              <w:rPr>
                <w:lang w:eastAsia="ja-JP"/>
              </w:rPr>
              <w:t>M</w:t>
            </w:r>
          </w:p>
        </w:tc>
        <w:tc>
          <w:tcPr>
            <w:tcW w:w="1694" w:type="dxa"/>
          </w:tcPr>
          <w:p w14:paraId="29D30710" w14:textId="77777777" w:rsidR="00CD63B4" w:rsidRPr="00FD0425" w:rsidRDefault="00CD63B4" w:rsidP="003B76C5">
            <w:pPr>
              <w:pStyle w:val="TAL"/>
            </w:pPr>
          </w:p>
        </w:tc>
        <w:tc>
          <w:tcPr>
            <w:tcW w:w="1273" w:type="dxa"/>
          </w:tcPr>
          <w:p w14:paraId="1FC2CC14" w14:textId="77777777" w:rsidR="00CD63B4" w:rsidRPr="00FD0425" w:rsidRDefault="00CD63B4" w:rsidP="003B76C5">
            <w:pPr>
              <w:pStyle w:val="TAL"/>
              <w:rPr>
                <w:lang w:eastAsia="ja-JP"/>
              </w:rPr>
            </w:pPr>
            <w:r w:rsidRPr="00FD0425">
              <w:rPr>
                <w:lang w:eastAsia="ja-JP"/>
              </w:rPr>
              <w:t>9.2.3.1</w:t>
            </w:r>
          </w:p>
        </w:tc>
        <w:tc>
          <w:tcPr>
            <w:tcW w:w="1274" w:type="dxa"/>
          </w:tcPr>
          <w:p w14:paraId="0F1BD7E3" w14:textId="77777777" w:rsidR="00CD63B4" w:rsidRPr="00FD0425" w:rsidRDefault="00CD63B4" w:rsidP="003B76C5">
            <w:pPr>
              <w:pStyle w:val="TAL"/>
              <w:rPr>
                <w:szCs w:val="18"/>
                <w:lang w:eastAsia="ja-JP"/>
              </w:rPr>
            </w:pPr>
          </w:p>
        </w:tc>
        <w:tc>
          <w:tcPr>
            <w:tcW w:w="1288" w:type="dxa"/>
          </w:tcPr>
          <w:p w14:paraId="3A35D0EB" w14:textId="77777777" w:rsidR="00CD63B4" w:rsidRPr="00FD0425" w:rsidRDefault="00CD63B4" w:rsidP="003B76C5">
            <w:pPr>
              <w:pStyle w:val="TAC"/>
              <w:rPr>
                <w:lang w:eastAsia="ja-JP"/>
              </w:rPr>
            </w:pPr>
            <w:r w:rsidRPr="00FD0425">
              <w:rPr>
                <w:lang w:eastAsia="ja-JP"/>
              </w:rPr>
              <w:t>YES</w:t>
            </w:r>
          </w:p>
        </w:tc>
        <w:tc>
          <w:tcPr>
            <w:tcW w:w="1274" w:type="dxa"/>
          </w:tcPr>
          <w:p w14:paraId="3D9C9CB7" w14:textId="77777777" w:rsidR="00CD63B4" w:rsidRPr="00FD0425" w:rsidRDefault="00CD63B4" w:rsidP="003B76C5">
            <w:pPr>
              <w:pStyle w:val="TAC"/>
              <w:rPr>
                <w:lang w:eastAsia="ja-JP"/>
              </w:rPr>
            </w:pPr>
            <w:r w:rsidRPr="00FD0425">
              <w:rPr>
                <w:lang w:eastAsia="ja-JP"/>
              </w:rPr>
              <w:t>reject</w:t>
            </w:r>
          </w:p>
        </w:tc>
      </w:tr>
      <w:tr w:rsidR="00CD63B4" w:rsidRPr="00FD0425" w14:paraId="379F2F85" w14:textId="77777777" w:rsidTr="003B76C5">
        <w:tc>
          <w:tcPr>
            <w:tcW w:w="2578" w:type="dxa"/>
          </w:tcPr>
          <w:p w14:paraId="559D2CD5" w14:textId="77777777" w:rsidR="00CD63B4" w:rsidRPr="00FD0425" w:rsidRDefault="00CD63B4" w:rsidP="003B76C5">
            <w:pPr>
              <w:pStyle w:val="TAL"/>
              <w:rPr>
                <w:lang w:eastAsia="ja-JP"/>
              </w:rPr>
            </w:pPr>
            <w:r w:rsidRPr="00FD0425">
              <w:rPr>
                <w:lang w:eastAsia="ja-JP"/>
              </w:rPr>
              <w:t>Source NG-RAN node UE X</w:t>
            </w:r>
            <w:r w:rsidRPr="00FD0425">
              <w:rPr>
                <w:rFonts w:hint="eastAsia"/>
                <w:lang w:eastAsia="zh-CN"/>
              </w:rPr>
              <w:t>n</w:t>
            </w:r>
            <w:r w:rsidRPr="00FD0425">
              <w:rPr>
                <w:lang w:eastAsia="ja-JP"/>
              </w:rPr>
              <w:t>AP ID</w:t>
            </w:r>
          </w:p>
        </w:tc>
        <w:tc>
          <w:tcPr>
            <w:tcW w:w="1104" w:type="dxa"/>
          </w:tcPr>
          <w:p w14:paraId="09CDC57E" w14:textId="77777777" w:rsidR="00CD63B4" w:rsidRPr="00FD0425" w:rsidRDefault="00CD63B4" w:rsidP="003B76C5">
            <w:pPr>
              <w:pStyle w:val="TAL"/>
              <w:rPr>
                <w:lang w:eastAsia="ja-JP"/>
              </w:rPr>
            </w:pPr>
            <w:r w:rsidRPr="00FD0425">
              <w:rPr>
                <w:lang w:eastAsia="ja-JP"/>
              </w:rPr>
              <w:t>M</w:t>
            </w:r>
          </w:p>
        </w:tc>
        <w:tc>
          <w:tcPr>
            <w:tcW w:w="1694" w:type="dxa"/>
          </w:tcPr>
          <w:p w14:paraId="361E2BA5" w14:textId="77777777" w:rsidR="00CD63B4" w:rsidRPr="00FD0425" w:rsidRDefault="00CD63B4" w:rsidP="003B76C5">
            <w:pPr>
              <w:pStyle w:val="TAL"/>
            </w:pPr>
          </w:p>
        </w:tc>
        <w:tc>
          <w:tcPr>
            <w:tcW w:w="1273" w:type="dxa"/>
          </w:tcPr>
          <w:p w14:paraId="3E7D2D9C"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274" w:type="dxa"/>
          </w:tcPr>
          <w:p w14:paraId="634B9D40"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288" w:type="dxa"/>
          </w:tcPr>
          <w:p w14:paraId="66DC8973" w14:textId="77777777" w:rsidR="00CD63B4" w:rsidRPr="00FD0425" w:rsidRDefault="00CD63B4" w:rsidP="003B76C5">
            <w:pPr>
              <w:pStyle w:val="TAC"/>
              <w:rPr>
                <w:lang w:eastAsia="ja-JP"/>
              </w:rPr>
            </w:pPr>
            <w:r w:rsidRPr="00FD0425">
              <w:rPr>
                <w:lang w:eastAsia="ja-JP"/>
              </w:rPr>
              <w:t>YES</w:t>
            </w:r>
          </w:p>
        </w:tc>
        <w:tc>
          <w:tcPr>
            <w:tcW w:w="1274" w:type="dxa"/>
          </w:tcPr>
          <w:p w14:paraId="3591DB84" w14:textId="77777777" w:rsidR="00CD63B4" w:rsidRPr="00FD0425" w:rsidRDefault="00CD63B4" w:rsidP="003B76C5">
            <w:pPr>
              <w:pStyle w:val="TAC"/>
              <w:rPr>
                <w:lang w:eastAsia="ja-JP"/>
              </w:rPr>
            </w:pPr>
            <w:r w:rsidRPr="00FD0425">
              <w:rPr>
                <w:lang w:eastAsia="ja-JP"/>
              </w:rPr>
              <w:t>ignore</w:t>
            </w:r>
          </w:p>
        </w:tc>
      </w:tr>
      <w:tr w:rsidR="00CD63B4" w:rsidRPr="00FD0425" w14:paraId="27BB7988" w14:textId="77777777" w:rsidTr="003B76C5">
        <w:tc>
          <w:tcPr>
            <w:tcW w:w="2578" w:type="dxa"/>
          </w:tcPr>
          <w:p w14:paraId="70EECF9D" w14:textId="77777777" w:rsidR="00CD63B4" w:rsidRPr="00FD0425" w:rsidRDefault="00CD63B4" w:rsidP="003B76C5">
            <w:pPr>
              <w:pStyle w:val="TAL"/>
              <w:rPr>
                <w:lang w:eastAsia="ja-JP"/>
              </w:rPr>
            </w:pPr>
            <w:r w:rsidRPr="00FD0425">
              <w:rPr>
                <w:lang w:eastAsia="ja-JP"/>
              </w:rPr>
              <w:t>Cause</w:t>
            </w:r>
          </w:p>
        </w:tc>
        <w:tc>
          <w:tcPr>
            <w:tcW w:w="1104" w:type="dxa"/>
          </w:tcPr>
          <w:p w14:paraId="149FB31F" w14:textId="77777777" w:rsidR="00CD63B4" w:rsidRPr="00FD0425" w:rsidRDefault="00CD63B4" w:rsidP="003B76C5">
            <w:pPr>
              <w:pStyle w:val="TAL"/>
              <w:rPr>
                <w:lang w:eastAsia="ja-JP"/>
              </w:rPr>
            </w:pPr>
            <w:r w:rsidRPr="00FD0425">
              <w:rPr>
                <w:lang w:eastAsia="ja-JP"/>
              </w:rPr>
              <w:t>M</w:t>
            </w:r>
          </w:p>
        </w:tc>
        <w:tc>
          <w:tcPr>
            <w:tcW w:w="1694" w:type="dxa"/>
          </w:tcPr>
          <w:p w14:paraId="4DA7741E" w14:textId="77777777" w:rsidR="00CD63B4" w:rsidRPr="00FD0425" w:rsidRDefault="00CD63B4" w:rsidP="003B76C5">
            <w:pPr>
              <w:pStyle w:val="TAL"/>
            </w:pPr>
          </w:p>
        </w:tc>
        <w:tc>
          <w:tcPr>
            <w:tcW w:w="1273" w:type="dxa"/>
          </w:tcPr>
          <w:p w14:paraId="2C1E8428" w14:textId="77777777" w:rsidR="00CD63B4" w:rsidRPr="00FD0425" w:rsidRDefault="00CD63B4" w:rsidP="003B76C5">
            <w:pPr>
              <w:pStyle w:val="TAL"/>
              <w:rPr>
                <w:lang w:eastAsia="ja-JP"/>
              </w:rPr>
            </w:pPr>
            <w:r w:rsidRPr="00FD0425">
              <w:rPr>
                <w:lang w:eastAsia="ja-JP"/>
              </w:rPr>
              <w:t>9.2.3.2</w:t>
            </w:r>
          </w:p>
        </w:tc>
        <w:tc>
          <w:tcPr>
            <w:tcW w:w="1274" w:type="dxa"/>
          </w:tcPr>
          <w:p w14:paraId="29C0C388" w14:textId="77777777" w:rsidR="00CD63B4" w:rsidRPr="00FD0425" w:rsidRDefault="00CD63B4" w:rsidP="003B76C5">
            <w:pPr>
              <w:pStyle w:val="TAL"/>
              <w:rPr>
                <w:szCs w:val="18"/>
                <w:lang w:eastAsia="ja-JP"/>
              </w:rPr>
            </w:pPr>
          </w:p>
        </w:tc>
        <w:tc>
          <w:tcPr>
            <w:tcW w:w="1288" w:type="dxa"/>
          </w:tcPr>
          <w:p w14:paraId="6319F971" w14:textId="77777777" w:rsidR="00CD63B4" w:rsidRPr="00FD0425" w:rsidRDefault="00CD63B4" w:rsidP="003B76C5">
            <w:pPr>
              <w:pStyle w:val="TAC"/>
              <w:rPr>
                <w:lang w:eastAsia="ja-JP"/>
              </w:rPr>
            </w:pPr>
            <w:r w:rsidRPr="00FD0425">
              <w:rPr>
                <w:lang w:eastAsia="ja-JP"/>
              </w:rPr>
              <w:t>YES</w:t>
            </w:r>
          </w:p>
        </w:tc>
        <w:tc>
          <w:tcPr>
            <w:tcW w:w="1274" w:type="dxa"/>
          </w:tcPr>
          <w:p w14:paraId="7683575D" w14:textId="77777777" w:rsidR="00CD63B4" w:rsidRPr="00FD0425" w:rsidRDefault="00CD63B4" w:rsidP="003B76C5">
            <w:pPr>
              <w:pStyle w:val="TAC"/>
              <w:rPr>
                <w:lang w:eastAsia="ja-JP"/>
              </w:rPr>
            </w:pPr>
            <w:r w:rsidRPr="00FD0425">
              <w:rPr>
                <w:lang w:eastAsia="ja-JP"/>
              </w:rPr>
              <w:t>ignore</w:t>
            </w:r>
          </w:p>
        </w:tc>
      </w:tr>
      <w:tr w:rsidR="00CD63B4" w:rsidRPr="00FD0425" w14:paraId="06C9D87E" w14:textId="77777777" w:rsidTr="003B76C5">
        <w:tc>
          <w:tcPr>
            <w:tcW w:w="2578" w:type="dxa"/>
          </w:tcPr>
          <w:p w14:paraId="5E321B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4363D5BC" w14:textId="77777777" w:rsidR="00CD63B4" w:rsidRPr="00FD0425" w:rsidRDefault="00CD63B4" w:rsidP="003B76C5">
            <w:pPr>
              <w:pStyle w:val="TAL"/>
              <w:rPr>
                <w:lang w:eastAsia="ja-JP"/>
              </w:rPr>
            </w:pPr>
            <w:r w:rsidRPr="00FD0425">
              <w:rPr>
                <w:lang w:eastAsia="ja-JP"/>
              </w:rPr>
              <w:t>O</w:t>
            </w:r>
          </w:p>
        </w:tc>
        <w:tc>
          <w:tcPr>
            <w:tcW w:w="1694" w:type="dxa"/>
          </w:tcPr>
          <w:p w14:paraId="680B6F14" w14:textId="77777777" w:rsidR="00CD63B4" w:rsidRPr="00FD0425" w:rsidRDefault="00CD63B4" w:rsidP="003B76C5">
            <w:pPr>
              <w:pStyle w:val="TAL"/>
            </w:pPr>
          </w:p>
        </w:tc>
        <w:tc>
          <w:tcPr>
            <w:tcW w:w="1273" w:type="dxa"/>
          </w:tcPr>
          <w:p w14:paraId="19B12DAE" w14:textId="77777777" w:rsidR="00CD63B4" w:rsidRPr="00FD0425" w:rsidRDefault="00CD63B4" w:rsidP="003B76C5">
            <w:pPr>
              <w:pStyle w:val="TAL"/>
              <w:rPr>
                <w:lang w:eastAsia="ja-JP"/>
              </w:rPr>
            </w:pPr>
            <w:r w:rsidRPr="00FD0425">
              <w:rPr>
                <w:lang w:eastAsia="ja-JP"/>
              </w:rPr>
              <w:t>9.2.3.3</w:t>
            </w:r>
          </w:p>
        </w:tc>
        <w:tc>
          <w:tcPr>
            <w:tcW w:w="1274" w:type="dxa"/>
          </w:tcPr>
          <w:p w14:paraId="3D3236C4" w14:textId="77777777" w:rsidR="00CD63B4" w:rsidRPr="00FD0425" w:rsidRDefault="00CD63B4" w:rsidP="003B76C5">
            <w:pPr>
              <w:pStyle w:val="TAL"/>
              <w:rPr>
                <w:szCs w:val="18"/>
                <w:lang w:eastAsia="ja-JP"/>
              </w:rPr>
            </w:pPr>
          </w:p>
        </w:tc>
        <w:tc>
          <w:tcPr>
            <w:tcW w:w="1288" w:type="dxa"/>
          </w:tcPr>
          <w:p w14:paraId="4A6BCCC7" w14:textId="77777777" w:rsidR="00CD63B4" w:rsidRPr="00FD0425" w:rsidRDefault="00CD63B4" w:rsidP="003B76C5">
            <w:pPr>
              <w:pStyle w:val="TAC"/>
              <w:rPr>
                <w:lang w:eastAsia="ja-JP"/>
              </w:rPr>
            </w:pPr>
            <w:r w:rsidRPr="00FD0425">
              <w:rPr>
                <w:lang w:eastAsia="ja-JP"/>
              </w:rPr>
              <w:t>YES</w:t>
            </w:r>
          </w:p>
        </w:tc>
        <w:tc>
          <w:tcPr>
            <w:tcW w:w="1274" w:type="dxa"/>
          </w:tcPr>
          <w:p w14:paraId="249BC463" w14:textId="77777777" w:rsidR="00CD63B4" w:rsidRPr="00FD0425" w:rsidRDefault="00CD63B4" w:rsidP="003B76C5">
            <w:pPr>
              <w:pStyle w:val="TAC"/>
              <w:rPr>
                <w:lang w:eastAsia="ja-JP"/>
              </w:rPr>
            </w:pPr>
            <w:r w:rsidRPr="00FD0425">
              <w:rPr>
                <w:lang w:eastAsia="ja-JP"/>
              </w:rPr>
              <w:t>ignore</w:t>
            </w:r>
          </w:p>
        </w:tc>
      </w:tr>
      <w:tr w:rsidR="00586FFF" w:rsidRPr="007E6716" w14:paraId="679891D9" w14:textId="77777777" w:rsidTr="00586FFF">
        <w:trPr>
          <w:ins w:id="471" w:author="Nokia (rapporteur)" w:date="2020-01-27T13:06:00Z"/>
        </w:trPr>
        <w:tc>
          <w:tcPr>
            <w:tcW w:w="2578" w:type="dxa"/>
            <w:tcBorders>
              <w:top w:val="single" w:sz="4" w:space="0" w:color="auto"/>
              <w:left w:val="single" w:sz="4" w:space="0" w:color="auto"/>
              <w:bottom w:val="single" w:sz="4" w:space="0" w:color="auto"/>
              <w:right w:val="single" w:sz="4" w:space="0" w:color="auto"/>
            </w:tcBorders>
          </w:tcPr>
          <w:p w14:paraId="70FCD20C" w14:textId="77777777" w:rsidR="00586FFF" w:rsidRPr="007E72C6" w:rsidRDefault="00586FFF" w:rsidP="003B76C5">
            <w:pPr>
              <w:pStyle w:val="TAL"/>
              <w:rPr>
                <w:ins w:id="472" w:author="Nokia (rapporteur)" w:date="2020-01-27T13:06:00Z"/>
                <w:lang w:eastAsia="ja-JP"/>
              </w:rPr>
            </w:pPr>
            <w:ins w:id="473" w:author="Nokia (rapporteur)" w:date="2020-01-27T13:06:00Z">
              <w:r w:rsidRPr="007E72C6">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E12F7EB" w14:textId="77777777" w:rsidR="00586FFF" w:rsidRPr="007E72C6" w:rsidRDefault="00586FFF" w:rsidP="003B76C5">
            <w:pPr>
              <w:pStyle w:val="TAL"/>
              <w:rPr>
                <w:ins w:id="474" w:author="Nokia (rapporteur)" w:date="2020-01-27T13:06:00Z"/>
                <w:lang w:eastAsia="ja-JP"/>
              </w:rPr>
            </w:pPr>
            <w:ins w:id="475" w:author="Nokia (rapporteur)" w:date="2020-01-27T13:06:00Z">
              <w:r w:rsidRPr="007E72C6">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BDB908" w14:textId="77777777" w:rsidR="00586FFF" w:rsidRPr="007E72C6" w:rsidRDefault="00586FFF" w:rsidP="003B76C5">
            <w:pPr>
              <w:pStyle w:val="TAL"/>
              <w:rPr>
                <w:ins w:id="476" w:author="Nokia (rapporteur)" w:date="2020-01-27T13:06:00Z"/>
              </w:rPr>
            </w:pPr>
          </w:p>
        </w:tc>
        <w:tc>
          <w:tcPr>
            <w:tcW w:w="1273" w:type="dxa"/>
            <w:tcBorders>
              <w:top w:val="single" w:sz="4" w:space="0" w:color="auto"/>
              <w:left w:val="single" w:sz="4" w:space="0" w:color="auto"/>
              <w:bottom w:val="single" w:sz="4" w:space="0" w:color="auto"/>
              <w:right w:val="single" w:sz="4" w:space="0" w:color="auto"/>
            </w:tcBorders>
          </w:tcPr>
          <w:p w14:paraId="11702666" w14:textId="77777777" w:rsidR="00586FFF" w:rsidRPr="007E72C6" w:rsidRDefault="00586FFF" w:rsidP="003B76C5">
            <w:pPr>
              <w:pStyle w:val="TAL"/>
              <w:rPr>
                <w:ins w:id="477" w:author="Nokia (rapporteur)" w:date="2020-01-27T13:06:00Z"/>
                <w:lang w:eastAsia="ja-JP"/>
              </w:rPr>
            </w:pPr>
            <w:ins w:id="478" w:author="Nokia (rapporteur)" w:date="2020-01-27T13:06:00Z">
              <w:r w:rsidRPr="00586FFF">
                <w:rPr>
                  <w:lang w:eastAsia="ja-JP"/>
                </w:rPr>
                <w:t>Target Cell Global ID</w:t>
              </w:r>
            </w:ins>
          </w:p>
          <w:p w14:paraId="167DDD44" w14:textId="77777777" w:rsidR="00586FFF" w:rsidRPr="007E72C6" w:rsidRDefault="00586FFF" w:rsidP="003B76C5">
            <w:pPr>
              <w:pStyle w:val="TAL"/>
              <w:rPr>
                <w:ins w:id="479" w:author="Nokia (rapporteur)" w:date="2020-01-27T13:06:00Z"/>
                <w:lang w:eastAsia="ja-JP"/>
              </w:rPr>
            </w:pPr>
            <w:ins w:id="480" w:author="Nokia (rapporteur)" w:date="2020-01-27T13:06:00Z">
              <w:r w:rsidRPr="007E72C6">
                <w:rPr>
                  <w:lang w:eastAsia="ja-JP"/>
                </w:rPr>
                <w:t>9.2.3.25</w:t>
              </w:r>
            </w:ins>
          </w:p>
        </w:tc>
        <w:tc>
          <w:tcPr>
            <w:tcW w:w="1274" w:type="dxa"/>
            <w:tcBorders>
              <w:top w:val="single" w:sz="4" w:space="0" w:color="auto"/>
              <w:left w:val="single" w:sz="4" w:space="0" w:color="auto"/>
              <w:bottom w:val="single" w:sz="4" w:space="0" w:color="auto"/>
              <w:right w:val="single" w:sz="4" w:space="0" w:color="auto"/>
            </w:tcBorders>
          </w:tcPr>
          <w:p w14:paraId="759E34BE" w14:textId="77777777" w:rsidR="00586FFF" w:rsidRPr="007E72C6" w:rsidRDefault="00586FFF" w:rsidP="003B76C5">
            <w:pPr>
              <w:pStyle w:val="TAL"/>
              <w:rPr>
                <w:ins w:id="481" w:author="Nokia (rapporteur)" w:date="2020-01-27T13:06:00Z"/>
                <w:szCs w:val="18"/>
                <w:lang w:eastAsia="ja-JP"/>
              </w:rPr>
            </w:pPr>
            <w:ins w:id="482" w:author="Nokia (rapporteur)" w:date="2020-01-27T13:06:00Z">
              <w:r w:rsidRPr="00586FFF">
                <w:rPr>
                  <w:szCs w:val="18"/>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515A6252" w14:textId="77777777" w:rsidR="00586FFF" w:rsidRPr="007E72C6" w:rsidRDefault="00586FFF" w:rsidP="003B76C5">
            <w:pPr>
              <w:pStyle w:val="TAC"/>
              <w:rPr>
                <w:ins w:id="483" w:author="Nokia (rapporteur)" w:date="2020-01-27T13:06:00Z"/>
                <w:lang w:eastAsia="ja-JP"/>
              </w:rPr>
            </w:pPr>
            <w:ins w:id="484" w:author="Nokia (rapporteur)" w:date="2020-01-27T13:06:00Z">
              <w:r w:rsidRPr="007E72C6">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37AC307" w14:textId="77777777" w:rsidR="00586FFF" w:rsidRPr="007E72C6" w:rsidRDefault="00586FFF" w:rsidP="003B76C5">
            <w:pPr>
              <w:pStyle w:val="TAC"/>
              <w:rPr>
                <w:ins w:id="485" w:author="Nokia (rapporteur)" w:date="2020-01-27T13:06:00Z"/>
                <w:lang w:eastAsia="ja-JP"/>
              </w:rPr>
            </w:pPr>
            <w:ins w:id="486" w:author="Nokia (rapporteur)" w:date="2020-01-27T13:06:00Z">
              <w:r w:rsidRPr="007E72C6">
                <w:rPr>
                  <w:lang w:eastAsia="ja-JP"/>
                </w:rPr>
                <w:t>reject</w:t>
              </w:r>
            </w:ins>
          </w:p>
        </w:tc>
      </w:tr>
    </w:tbl>
    <w:p w14:paraId="788D9CA0" w14:textId="77777777" w:rsidR="007E72C6" w:rsidRDefault="007E72C6" w:rsidP="00494ECD">
      <w:pPr>
        <w:rPr>
          <w:noProof/>
        </w:rPr>
      </w:pPr>
    </w:p>
    <w:tbl>
      <w:tblPr>
        <w:tblStyle w:val="TableGrid"/>
        <w:tblW w:w="0" w:type="auto"/>
        <w:tblLook w:val="04A0" w:firstRow="1" w:lastRow="0" w:firstColumn="1" w:lastColumn="0" w:noHBand="0" w:noVBand="1"/>
      </w:tblPr>
      <w:tblGrid>
        <w:gridCol w:w="9629"/>
      </w:tblGrid>
      <w:tr w:rsidR="00494ECD" w:rsidRPr="00ED47D5" w14:paraId="0A0E6CB7" w14:textId="77777777" w:rsidTr="0023569F">
        <w:tc>
          <w:tcPr>
            <w:tcW w:w="9629" w:type="dxa"/>
            <w:shd w:val="clear" w:color="auto" w:fill="D9D9D9" w:themeFill="background1" w:themeFillShade="D9"/>
          </w:tcPr>
          <w:p w14:paraId="6BBE995D"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6D598E" w14:textId="77777777" w:rsidR="00494ECD" w:rsidRDefault="00494ECD" w:rsidP="00494ECD">
      <w:pPr>
        <w:rPr>
          <w:noProof/>
        </w:rPr>
      </w:pPr>
    </w:p>
    <w:p w14:paraId="43504FFF" w14:textId="77777777" w:rsidR="00CD63B4" w:rsidRPr="00FD0425" w:rsidRDefault="00CD63B4" w:rsidP="00CD63B4">
      <w:pPr>
        <w:pStyle w:val="Heading4"/>
      </w:pPr>
      <w:bookmarkStart w:id="487" w:name="_Toc20955185"/>
      <w:bookmarkStart w:id="488" w:name="_Toc29991380"/>
      <w:bookmarkStart w:id="489" w:name="_Toc5691927"/>
      <w:r w:rsidRPr="00FD0425">
        <w:t>9.1.1.6</w:t>
      </w:r>
      <w:r w:rsidRPr="00FD0425">
        <w:tab/>
        <w:t>HANDOVER CANCEL</w:t>
      </w:r>
      <w:bookmarkEnd w:id="487"/>
      <w:bookmarkEnd w:id="488"/>
    </w:p>
    <w:p w14:paraId="7B19BB01" w14:textId="77777777" w:rsidR="00CD63B4" w:rsidRPr="00FD0425" w:rsidRDefault="00CD63B4" w:rsidP="00CD63B4">
      <w:r w:rsidRPr="00FD0425">
        <w:t>This message is sent by the source NG-RAN node to the target NG-RAN node to cancel an ongoing handover.</w:t>
      </w:r>
    </w:p>
    <w:p w14:paraId="25281F9C"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CD63B4" w:rsidRPr="00FD0425" w14:paraId="388BA273" w14:textId="77777777" w:rsidTr="003B76C5">
        <w:tc>
          <w:tcPr>
            <w:tcW w:w="2578" w:type="dxa"/>
          </w:tcPr>
          <w:p w14:paraId="0F515C19" w14:textId="77777777" w:rsidR="00CD63B4" w:rsidRPr="00FD0425" w:rsidRDefault="00CD63B4" w:rsidP="003B76C5">
            <w:pPr>
              <w:pStyle w:val="TAH"/>
              <w:rPr>
                <w:lang w:eastAsia="ja-JP"/>
              </w:rPr>
            </w:pPr>
            <w:r w:rsidRPr="00FD0425">
              <w:rPr>
                <w:lang w:eastAsia="ja-JP"/>
              </w:rPr>
              <w:t>IE/Group Name</w:t>
            </w:r>
          </w:p>
        </w:tc>
        <w:tc>
          <w:tcPr>
            <w:tcW w:w="1104" w:type="dxa"/>
          </w:tcPr>
          <w:p w14:paraId="3F46D5F1" w14:textId="77777777" w:rsidR="00CD63B4" w:rsidRPr="00FD0425" w:rsidRDefault="00CD63B4" w:rsidP="003B76C5">
            <w:pPr>
              <w:pStyle w:val="TAH"/>
              <w:rPr>
                <w:lang w:eastAsia="ja-JP"/>
              </w:rPr>
            </w:pPr>
            <w:r w:rsidRPr="00FD0425">
              <w:rPr>
                <w:lang w:eastAsia="ja-JP"/>
              </w:rPr>
              <w:t>Presence</w:t>
            </w:r>
          </w:p>
        </w:tc>
        <w:tc>
          <w:tcPr>
            <w:tcW w:w="1022" w:type="dxa"/>
          </w:tcPr>
          <w:p w14:paraId="1B8A547F" w14:textId="77777777" w:rsidR="00CD63B4" w:rsidRPr="00FD0425" w:rsidRDefault="00CD63B4" w:rsidP="003B76C5">
            <w:pPr>
              <w:pStyle w:val="TAH"/>
              <w:rPr>
                <w:lang w:eastAsia="ja-JP"/>
              </w:rPr>
            </w:pPr>
            <w:r w:rsidRPr="00FD0425">
              <w:rPr>
                <w:lang w:eastAsia="ja-JP"/>
              </w:rPr>
              <w:t>Range</w:t>
            </w:r>
          </w:p>
        </w:tc>
        <w:tc>
          <w:tcPr>
            <w:tcW w:w="1945" w:type="dxa"/>
          </w:tcPr>
          <w:p w14:paraId="24D84CBA" w14:textId="77777777" w:rsidR="00CD63B4" w:rsidRPr="00FD0425" w:rsidRDefault="00CD63B4" w:rsidP="003B76C5">
            <w:pPr>
              <w:pStyle w:val="TAH"/>
              <w:rPr>
                <w:lang w:eastAsia="ja-JP"/>
              </w:rPr>
            </w:pPr>
            <w:r w:rsidRPr="00FD0425">
              <w:rPr>
                <w:lang w:eastAsia="ja-JP"/>
              </w:rPr>
              <w:t>IE type and reference</w:t>
            </w:r>
          </w:p>
        </w:tc>
        <w:tc>
          <w:tcPr>
            <w:tcW w:w="1599" w:type="dxa"/>
          </w:tcPr>
          <w:p w14:paraId="19044514"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3DACB02" w14:textId="77777777" w:rsidR="00CD63B4" w:rsidRPr="00FD0425" w:rsidRDefault="00CD63B4" w:rsidP="003B76C5">
            <w:pPr>
              <w:pStyle w:val="TAH"/>
              <w:rPr>
                <w:b w:val="0"/>
                <w:lang w:eastAsia="ja-JP"/>
              </w:rPr>
            </w:pPr>
            <w:r w:rsidRPr="00FD0425">
              <w:rPr>
                <w:lang w:eastAsia="ja-JP"/>
              </w:rPr>
              <w:t>Criticality</w:t>
            </w:r>
          </w:p>
        </w:tc>
        <w:tc>
          <w:tcPr>
            <w:tcW w:w="1103" w:type="dxa"/>
          </w:tcPr>
          <w:p w14:paraId="0BAAF527"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4E6FA75D" w14:textId="77777777" w:rsidTr="003B76C5">
        <w:tc>
          <w:tcPr>
            <w:tcW w:w="2578" w:type="dxa"/>
          </w:tcPr>
          <w:p w14:paraId="5FE3E1FA" w14:textId="77777777" w:rsidR="00CD63B4" w:rsidRPr="00FD0425" w:rsidRDefault="00CD63B4" w:rsidP="003B76C5">
            <w:pPr>
              <w:pStyle w:val="TAL"/>
              <w:rPr>
                <w:lang w:eastAsia="ja-JP"/>
              </w:rPr>
            </w:pPr>
            <w:r w:rsidRPr="00FD0425">
              <w:rPr>
                <w:lang w:eastAsia="ja-JP"/>
              </w:rPr>
              <w:t>Message Type</w:t>
            </w:r>
          </w:p>
        </w:tc>
        <w:tc>
          <w:tcPr>
            <w:tcW w:w="1104" w:type="dxa"/>
          </w:tcPr>
          <w:p w14:paraId="4461299C" w14:textId="77777777" w:rsidR="00CD63B4" w:rsidRPr="00FD0425" w:rsidRDefault="00CD63B4" w:rsidP="003B76C5">
            <w:pPr>
              <w:pStyle w:val="TAL"/>
              <w:rPr>
                <w:lang w:eastAsia="ja-JP"/>
              </w:rPr>
            </w:pPr>
            <w:r w:rsidRPr="00FD0425">
              <w:rPr>
                <w:lang w:eastAsia="ja-JP"/>
              </w:rPr>
              <w:t>M</w:t>
            </w:r>
          </w:p>
        </w:tc>
        <w:tc>
          <w:tcPr>
            <w:tcW w:w="1022" w:type="dxa"/>
          </w:tcPr>
          <w:p w14:paraId="5E860DD4" w14:textId="77777777" w:rsidR="00CD63B4" w:rsidRPr="00FD0425" w:rsidRDefault="00CD63B4" w:rsidP="003B76C5">
            <w:pPr>
              <w:pStyle w:val="TAL"/>
            </w:pPr>
          </w:p>
        </w:tc>
        <w:tc>
          <w:tcPr>
            <w:tcW w:w="1945" w:type="dxa"/>
          </w:tcPr>
          <w:p w14:paraId="57CD54C8" w14:textId="77777777" w:rsidR="00CD63B4" w:rsidRPr="00FD0425" w:rsidRDefault="00CD63B4" w:rsidP="003B76C5">
            <w:pPr>
              <w:pStyle w:val="TAL"/>
              <w:rPr>
                <w:lang w:eastAsia="ja-JP"/>
              </w:rPr>
            </w:pPr>
            <w:r w:rsidRPr="00FD0425">
              <w:rPr>
                <w:lang w:eastAsia="ja-JP"/>
              </w:rPr>
              <w:t>9.2.3.1</w:t>
            </w:r>
          </w:p>
        </w:tc>
        <w:tc>
          <w:tcPr>
            <w:tcW w:w="1599" w:type="dxa"/>
          </w:tcPr>
          <w:p w14:paraId="7B3A6388" w14:textId="77777777" w:rsidR="00CD63B4" w:rsidRPr="00FD0425" w:rsidRDefault="00CD63B4" w:rsidP="003B76C5">
            <w:pPr>
              <w:pStyle w:val="TAL"/>
              <w:rPr>
                <w:szCs w:val="18"/>
                <w:lang w:eastAsia="ja-JP"/>
              </w:rPr>
            </w:pPr>
          </w:p>
        </w:tc>
        <w:tc>
          <w:tcPr>
            <w:tcW w:w="1134" w:type="dxa"/>
          </w:tcPr>
          <w:p w14:paraId="0A09414F" w14:textId="77777777" w:rsidR="00CD63B4" w:rsidRPr="00FD0425" w:rsidRDefault="00CD63B4" w:rsidP="003B76C5">
            <w:pPr>
              <w:pStyle w:val="TAC"/>
              <w:rPr>
                <w:lang w:eastAsia="ja-JP"/>
              </w:rPr>
            </w:pPr>
            <w:r w:rsidRPr="00FD0425">
              <w:rPr>
                <w:lang w:eastAsia="ja-JP"/>
              </w:rPr>
              <w:t>YES</w:t>
            </w:r>
          </w:p>
        </w:tc>
        <w:tc>
          <w:tcPr>
            <w:tcW w:w="1103" w:type="dxa"/>
          </w:tcPr>
          <w:p w14:paraId="201B3291" w14:textId="77777777" w:rsidR="00CD63B4" w:rsidRPr="00FD0425" w:rsidRDefault="00CD63B4" w:rsidP="003B76C5">
            <w:pPr>
              <w:pStyle w:val="TAC"/>
              <w:rPr>
                <w:lang w:eastAsia="ja-JP"/>
              </w:rPr>
            </w:pPr>
            <w:r w:rsidRPr="00FD0425">
              <w:rPr>
                <w:lang w:eastAsia="ja-JP"/>
              </w:rPr>
              <w:t>ignore</w:t>
            </w:r>
          </w:p>
        </w:tc>
      </w:tr>
      <w:tr w:rsidR="00CD63B4" w:rsidRPr="00FD0425" w14:paraId="5AD395E9" w14:textId="77777777" w:rsidTr="003B76C5">
        <w:tc>
          <w:tcPr>
            <w:tcW w:w="2578" w:type="dxa"/>
          </w:tcPr>
          <w:p w14:paraId="2C746797" w14:textId="77777777" w:rsidR="00CD63B4" w:rsidRPr="00FD0425" w:rsidRDefault="00CD63B4" w:rsidP="003B76C5">
            <w:pPr>
              <w:pStyle w:val="TAL"/>
              <w:rPr>
                <w:lang w:eastAsia="ja-JP"/>
              </w:rPr>
            </w:pPr>
            <w:r w:rsidRPr="00FD0425">
              <w:rPr>
                <w:lang w:eastAsia="ja-JP"/>
              </w:rPr>
              <w:t>Source NG-RAN node UE XnAP ID</w:t>
            </w:r>
          </w:p>
        </w:tc>
        <w:tc>
          <w:tcPr>
            <w:tcW w:w="1104" w:type="dxa"/>
          </w:tcPr>
          <w:p w14:paraId="08B6C64E" w14:textId="77777777" w:rsidR="00CD63B4" w:rsidRPr="00FD0425" w:rsidRDefault="00CD63B4" w:rsidP="003B76C5">
            <w:pPr>
              <w:pStyle w:val="TAL"/>
              <w:rPr>
                <w:lang w:eastAsia="ja-JP"/>
              </w:rPr>
            </w:pPr>
            <w:r w:rsidRPr="00FD0425">
              <w:rPr>
                <w:lang w:eastAsia="ja-JP"/>
              </w:rPr>
              <w:t>M</w:t>
            </w:r>
          </w:p>
        </w:tc>
        <w:tc>
          <w:tcPr>
            <w:tcW w:w="1022" w:type="dxa"/>
          </w:tcPr>
          <w:p w14:paraId="66E24585" w14:textId="77777777" w:rsidR="00CD63B4" w:rsidRPr="00FD0425" w:rsidRDefault="00CD63B4" w:rsidP="003B76C5">
            <w:pPr>
              <w:pStyle w:val="TAL"/>
              <w:rPr>
                <w:lang w:eastAsia="ja-JP"/>
              </w:rPr>
            </w:pPr>
          </w:p>
        </w:tc>
        <w:tc>
          <w:tcPr>
            <w:tcW w:w="1945" w:type="dxa"/>
          </w:tcPr>
          <w:p w14:paraId="1191FF72"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599" w:type="dxa"/>
          </w:tcPr>
          <w:p w14:paraId="2901831F"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34" w:type="dxa"/>
          </w:tcPr>
          <w:p w14:paraId="3A0FF369" w14:textId="77777777" w:rsidR="00CD63B4" w:rsidRPr="00FD0425" w:rsidRDefault="00CD63B4" w:rsidP="003B76C5">
            <w:pPr>
              <w:pStyle w:val="TAC"/>
              <w:rPr>
                <w:lang w:eastAsia="ja-JP"/>
              </w:rPr>
            </w:pPr>
            <w:r w:rsidRPr="00FD0425">
              <w:rPr>
                <w:lang w:eastAsia="ja-JP"/>
              </w:rPr>
              <w:t>YES</w:t>
            </w:r>
          </w:p>
        </w:tc>
        <w:tc>
          <w:tcPr>
            <w:tcW w:w="1103" w:type="dxa"/>
          </w:tcPr>
          <w:p w14:paraId="10F9D100" w14:textId="77777777" w:rsidR="00CD63B4" w:rsidRPr="00FD0425" w:rsidRDefault="00CD63B4" w:rsidP="003B76C5">
            <w:pPr>
              <w:pStyle w:val="TAC"/>
              <w:rPr>
                <w:lang w:eastAsia="ja-JP"/>
              </w:rPr>
            </w:pPr>
            <w:r w:rsidRPr="00FD0425">
              <w:rPr>
                <w:lang w:eastAsia="ja-JP"/>
              </w:rPr>
              <w:t>reject</w:t>
            </w:r>
          </w:p>
        </w:tc>
      </w:tr>
      <w:tr w:rsidR="00CD63B4" w:rsidRPr="00FD0425" w14:paraId="381D7241" w14:textId="77777777" w:rsidTr="003B76C5">
        <w:tc>
          <w:tcPr>
            <w:tcW w:w="2578" w:type="dxa"/>
          </w:tcPr>
          <w:p w14:paraId="022AEC3B" w14:textId="77777777" w:rsidR="00CD63B4" w:rsidRPr="00FD0425" w:rsidRDefault="00CD63B4" w:rsidP="003B76C5">
            <w:pPr>
              <w:pStyle w:val="TAL"/>
              <w:rPr>
                <w:lang w:eastAsia="ja-JP"/>
              </w:rPr>
            </w:pPr>
            <w:r w:rsidRPr="00FD0425">
              <w:rPr>
                <w:lang w:eastAsia="ja-JP"/>
              </w:rPr>
              <w:t>Target NG-RAN node UE XnAP ID</w:t>
            </w:r>
          </w:p>
        </w:tc>
        <w:tc>
          <w:tcPr>
            <w:tcW w:w="1104" w:type="dxa"/>
          </w:tcPr>
          <w:p w14:paraId="43B54C14" w14:textId="77777777" w:rsidR="00CD63B4" w:rsidRPr="00FD0425" w:rsidRDefault="00CD63B4" w:rsidP="003B76C5">
            <w:pPr>
              <w:pStyle w:val="TAL"/>
              <w:rPr>
                <w:lang w:eastAsia="ja-JP"/>
              </w:rPr>
            </w:pPr>
            <w:r w:rsidRPr="00FD0425">
              <w:rPr>
                <w:lang w:eastAsia="ja-JP"/>
              </w:rPr>
              <w:t>O</w:t>
            </w:r>
          </w:p>
        </w:tc>
        <w:tc>
          <w:tcPr>
            <w:tcW w:w="1022" w:type="dxa"/>
          </w:tcPr>
          <w:p w14:paraId="1D348166" w14:textId="77777777" w:rsidR="00CD63B4" w:rsidRPr="00FD0425" w:rsidRDefault="00CD63B4" w:rsidP="003B76C5">
            <w:pPr>
              <w:pStyle w:val="TAL"/>
              <w:rPr>
                <w:lang w:eastAsia="ja-JP"/>
              </w:rPr>
            </w:pPr>
          </w:p>
        </w:tc>
        <w:tc>
          <w:tcPr>
            <w:tcW w:w="1945" w:type="dxa"/>
          </w:tcPr>
          <w:p w14:paraId="0254E047" w14:textId="77777777" w:rsidR="00CD63B4" w:rsidRPr="00FD0425" w:rsidRDefault="00CD63B4" w:rsidP="003B76C5">
            <w:pPr>
              <w:pStyle w:val="TAL"/>
              <w:rPr>
                <w:lang w:eastAsia="ja-JP"/>
              </w:rPr>
            </w:pPr>
            <w:r w:rsidRPr="00FD0425">
              <w:rPr>
                <w:lang w:eastAsia="ja-JP"/>
              </w:rPr>
              <w:t>NG-RAN node UE XnAP ID</w:t>
            </w:r>
            <w:r w:rsidRPr="00FD0425">
              <w:rPr>
                <w:lang w:eastAsia="ja-JP"/>
              </w:rPr>
              <w:br/>
              <w:t>9.2.3.16</w:t>
            </w:r>
          </w:p>
        </w:tc>
        <w:tc>
          <w:tcPr>
            <w:tcW w:w="1599" w:type="dxa"/>
          </w:tcPr>
          <w:p w14:paraId="0D2CBC71"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34" w:type="dxa"/>
          </w:tcPr>
          <w:p w14:paraId="0845FAD2" w14:textId="77777777" w:rsidR="00CD63B4" w:rsidRPr="00FD0425" w:rsidRDefault="00CD63B4" w:rsidP="003B76C5">
            <w:pPr>
              <w:pStyle w:val="TAC"/>
              <w:rPr>
                <w:lang w:eastAsia="ja-JP"/>
              </w:rPr>
            </w:pPr>
            <w:r w:rsidRPr="00FD0425">
              <w:rPr>
                <w:lang w:eastAsia="ja-JP"/>
              </w:rPr>
              <w:t>YES</w:t>
            </w:r>
          </w:p>
        </w:tc>
        <w:tc>
          <w:tcPr>
            <w:tcW w:w="1103" w:type="dxa"/>
          </w:tcPr>
          <w:p w14:paraId="7FB4047F" w14:textId="77777777" w:rsidR="00CD63B4" w:rsidRPr="00FD0425" w:rsidRDefault="00CD63B4" w:rsidP="003B76C5">
            <w:pPr>
              <w:pStyle w:val="TAC"/>
              <w:rPr>
                <w:lang w:eastAsia="ja-JP"/>
              </w:rPr>
            </w:pPr>
            <w:r w:rsidRPr="00FD0425">
              <w:rPr>
                <w:lang w:eastAsia="ja-JP"/>
              </w:rPr>
              <w:t>ignore</w:t>
            </w:r>
          </w:p>
        </w:tc>
      </w:tr>
      <w:tr w:rsidR="00CD63B4" w:rsidRPr="00FD0425" w14:paraId="3155A926" w14:textId="77777777" w:rsidTr="003B76C5">
        <w:tc>
          <w:tcPr>
            <w:tcW w:w="2578" w:type="dxa"/>
          </w:tcPr>
          <w:p w14:paraId="5CB4ECC5" w14:textId="77777777" w:rsidR="00CD63B4" w:rsidRPr="00FD0425" w:rsidRDefault="00CD63B4" w:rsidP="003B76C5">
            <w:pPr>
              <w:pStyle w:val="TAL"/>
              <w:rPr>
                <w:lang w:eastAsia="ja-JP"/>
              </w:rPr>
            </w:pPr>
            <w:r w:rsidRPr="00FD0425">
              <w:rPr>
                <w:lang w:eastAsia="ja-JP"/>
              </w:rPr>
              <w:t>Cause</w:t>
            </w:r>
          </w:p>
        </w:tc>
        <w:tc>
          <w:tcPr>
            <w:tcW w:w="1104" w:type="dxa"/>
          </w:tcPr>
          <w:p w14:paraId="23EC3482" w14:textId="77777777" w:rsidR="00CD63B4" w:rsidRPr="00FD0425" w:rsidRDefault="00CD63B4" w:rsidP="003B76C5">
            <w:pPr>
              <w:pStyle w:val="TAL"/>
              <w:rPr>
                <w:lang w:eastAsia="ja-JP"/>
              </w:rPr>
            </w:pPr>
            <w:r w:rsidRPr="00FD0425">
              <w:rPr>
                <w:lang w:eastAsia="ja-JP"/>
              </w:rPr>
              <w:t>M</w:t>
            </w:r>
          </w:p>
        </w:tc>
        <w:tc>
          <w:tcPr>
            <w:tcW w:w="1022" w:type="dxa"/>
          </w:tcPr>
          <w:p w14:paraId="37A72B21" w14:textId="77777777" w:rsidR="00CD63B4" w:rsidRPr="00FD0425" w:rsidRDefault="00CD63B4" w:rsidP="003B76C5">
            <w:pPr>
              <w:pStyle w:val="TAL"/>
              <w:rPr>
                <w:lang w:eastAsia="ja-JP"/>
              </w:rPr>
            </w:pPr>
          </w:p>
        </w:tc>
        <w:tc>
          <w:tcPr>
            <w:tcW w:w="1945" w:type="dxa"/>
          </w:tcPr>
          <w:p w14:paraId="232E6AE8" w14:textId="77777777" w:rsidR="00CD63B4" w:rsidRPr="00FD0425" w:rsidRDefault="00CD63B4" w:rsidP="003B76C5">
            <w:pPr>
              <w:pStyle w:val="TAL"/>
              <w:rPr>
                <w:lang w:eastAsia="ja-JP"/>
              </w:rPr>
            </w:pPr>
            <w:r w:rsidRPr="00FD0425">
              <w:rPr>
                <w:lang w:eastAsia="ja-JP"/>
              </w:rPr>
              <w:t>9.2.3.2</w:t>
            </w:r>
          </w:p>
        </w:tc>
        <w:tc>
          <w:tcPr>
            <w:tcW w:w="1599" w:type="dxa"/>
          </w:tcPr>
          <w:p w14:paraId="46C7F88F" w14:textId="77777777" w:rsidR="00CD63B4" w:rsidRPr="00FD0425" w:rsidRDefault="00CD63B4" w:rsidP="003B76C5">
            <w:pPr>
              <w:pStyle w:val="TAL"/>
              <w:rPr>
                <w:szCs w:val="18"/>
                <w:lang w:eastAsia="ja-JP"/>
              </w:rPr>
            </w:pPr>
          </w:p>
        </w:tc>
        <w:tc>
          <w:tcPr>
            <w:tcW w:w="1134" w:type="dxa"/>
          </w:tcPr>
          <w:p w14:paraId="00975B39" w14:textId="77777777" w:rsidR="00CD63B4" w:rsidRPr="00FD0425" w:rsidRDefault="00CD63B4" w:rsidP="003B76C5">
            <w:pPr>
              <w:pStyle w:val="TAC"/>
              <w:rPr>
                <w:lang w:eastAsia="ja-JP"/>
              </w:rPr>
            </w:pPr>
            <w:r w:rsidRPr="00FD0425">
              <w:rPr>
                <w:lang w:eastAsia="ja-JP"/>
              </w:rPr>
              <w:t>YES</w:t>
            </w:r>
          </w:p>
        </w:tc>
        <w:tc>
          <w:tcPr>
            <w:tcW w:w="1103" w:type="dxa"/>
          </w:tcPr>
          <w:p w14:paraId="499341F1" w14:textId="77777777" w:rsidR="00CD63B4" w:rsidRPr="00FD0425" w:rsidRDefault="00CD63B4" w:rsidP="003B76C5">
            <w:pPr>
              <w:pStyle w:val="TAC"/>
              <w:rPr>
                <w:lang w:eastAsia="ja-JP"/>
              </w:rPr>
            </w:pPr>
            <w:r w:rsidRPr="00FD0425">
              <w:rPr>
                <w:lang w:eastAsia="ja-JP"/>
              </w:rPr>
              <w:t>ignore</w:t>
            </w:r>
          </w:p>
        </w:tc>
      </w:tr>
      <w:tr w:rsidR="00586FFF" w14:paraId="1B8E426A" w14:textId="77777777" w:rsidTr="003B76C5">
        <w:tblPrEx>
          <w:tblLook w:val="04A0" w:firstRow="1" w:lastRow="0" w:firstColumn="1" w:lastColumn="0" w:noHBand="0" w:noVBand="1"/>
        </w:tblPrEx>
        <w:trPr>
          <w:ins w:id="490" w:author="Nokia (rapporteur)" w:date="2020-01-27T13:06:00Z"/>
        </w:trPr>
        <w:tc>
          <w:tcPr>
            <w:tcW w:w="2578" w:type="dxa"/>
            <w:tcBorders>
              <w:top w:val="single" w:sz="4" w:space="0" w:color="auto"/>
              <w:left w:val="single" w:sz="4" w:space="0" w:color="auto"/>
              <w:bottom w:val="single" w:sz="4" w:space="0" w:color="auto"/>
              <w:right w:val="single" w:sz="4" w:space="0" w:color="auto"/>
            </w:tcBorders>
            <w:hideMark/>
          </w:tcPr>
          <w:p w14:paraId="79A7CBFB" w14:textId="77777777" w:rsidR="00586FFF" w:rsidRDefault="00586FFF" w:rsidP="003B76C5">
            <w:pPr>
              <w:pStyle w:val="TAL"/>
              <w:rPr>
                <w:ins w:id="491" w:author="Nokia (rapporteur)" w:date="2020-01-27T13:06:00Z"/>
                <w:lang w:eastAsia="ja-JP"/>
              </w:rPr>
            </w:pPr>
            <w:ins w:id="492" w:author="Nokia (rapporteur)" w:date="2020-01-27T13:06:00Z">
              <w:r>
                <w:rPr>
                  <w:lang w:eastAsia="ja-JP"/>
                </w:rPr>
                <w:t xml:space="preserve">Candidate Cells </w:t>
              </w:r>
              <w:proofErr w:type="gramStart"/>
              <w:r>
                <w:rPr>
                  <w:lang w:eastAsia="ja-JP"/>
                </w:rPr>
                <w:t>To</w:t>
              </w:r>
              <w:proofErr w:type="gramEnd"/>
              <w:r>
                <w:rPr>
                  <w:lang w:eastAsia="ja-JP"/>
                </w:rPr>
                <w:t xml:space="preserve"> Be Cancelled List</w:t>
              </w:r>
            </w:ins>
          </w:p>
        </w:tc>
        <w:tc>
          <w:tcPr>
            <w:tcW w:w="1104" w:type="dxa"/>
            <w:tcBorders>
              <w:top w:val="single" w:sz="4" w:space="0" w:color="auto"/>
              <w:left w:val="single" w:sz="4" w:space="0" w:color="auto"/>
              <w:bottom w:val="single" w:sz="4" w:space="0" w:color="auto"/>
              <w:right w:val="single" w:sz="4" w:space="0" w:color="auto"/>
            </w:tcBorders>
          </w:tcPr>
          <w:p w14:paraId="35495BB6" w14:textId="77777777" w:rsidR="00586FFF" w:rsidRDefault="00586FFF" w:rsidP="003B76C5">
            <w:pPr>
              <w:pStyle w:val="TAL"/>
              <w:rPr>
                <w:ins w:id="493" w:author="Nokia (rapporteur)" w:date="2020-01-27T13:06:00Z"/>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A5034F3" w14:textId="77777777" w:rsidR="00586FFF" w:rsidRDefault="00586FFF" w:rsidP="003B76C5">
            <w:pPr>
              <w:pStyle w:val="TAL"/>
              <w:rPr>
                <w:ins w:id="494" w:author="Nokia (rapporteur)" w:date="2020-01-27T13:06:00Z"/>
                <w:lang w:eastAsia="ja-JP"/>
              </w:rPr>
            </w:pPr>
            <w:ins w:id="495" w:author="Nokia (rapporteur)" w:date="2020-01-27T13:06:00Z">
              <w:r>
                <w:rPr>
                  <w:lang w:eastAsia="ja-JP"/>
                </w:rPr>
                <w:t>0</w:t>
              </w:r>
              <w:proofErr w:type="gramStart"/>
              <w:r>
                <w:rPr>
                  <w:lang w:eastAsia="ja-JP"/>
                </w:rPr>
                <w:t xml:space="preserve"> ..</w:t>
              </w:r>
              <w:proofErr w:type="gramEnd"/>
              <w:r>
                <w:rPr>
                  <w:lang w:eastAsia="ja-JP"/>
                </w:rPr>
                <w:t xml:space="preserve"> &lt;maxnoofCellsinCHO&gt;</w:t>
              </w:r>
            </w:ins>
          </w:p>
        </w:tc>
        <w:tc>
          <w:tcPr>
            <w:tcW w:w="1945" w:type="dxa"/>
            <w:tcBorders>
              <w:top w:val="single" w:sz="4" w:space="0" w:color="auto"/>
              <w:left w:val="single" w:sz="4" w:space="0" w:color="auto"/>
              <w:bottom w:val="single" w:sz="4" w:space="0" w:color="auto"/>
              <w:right w:val="single" w:sz="4" w:space="0" w:color="auto"/>
            </w:tcBorders>
          </w:tcPr>
          <w:p w14:paraId="520C3454" w14:textId="77777777" w:rsidR="00586FFF" w:rsidRDefault="00586FFF" w:rsidP="003B76C5">
            <w:pPr>
              <w:pStyle w:val="TAL"/>
              <w:rPr>
                <w:ins w:id="496" w:author="Nokia (rapporteur)" w:date="2020-01-27T13:06:00Z"/>
                <w:lang w:eastAsia="ja-JP"/>
              </w:rPr>
            </w:pPr>
          </w:p>
        </w:tc>
        <w:tc>
          <w:tcPr>
            <w:tcW w:w="1599" w:type="dxa"/>
            <w:tcBorders>
              <w:top w:val="single" w:sz="4" w:space="0" w:color="auto"/>
              <w:left w:val="single" w:sz="4" w:space="0" w:color="auto"/>
              <w:bottom w:val="single" w:sz="4" w:space="0" w:color="auto"/>
              <w:right w:val="single" w:sz="4" w:space="0" w:color="auto"/>
            </w:tcBorders>
          </w:tcPr>
          <w:p w14:paraId="3940637E" w14:textId="77777777" w:rsidR="00586FFF" w:rsidRDefault="00586FFF" w:rsidP="003B76C5">
            <w:pPr>
              <w:pStyle w:val="TAL"/>
              <w:rPr>
                <w:ins w:id="497" w:author="Nokia (rapporteu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6359E9B" w14:textId="77777777" w:rsidR="00586FFF" w:rsidRDefault="00586FFF" w:rsidP="003B76C5">
            <w:pPr>
              <w:pStyle w:val="TAC"/>
              <w:rPr>
                <w:ins w:id="498" w:author="Nokia (rapporteur)" w:date="2020-01-27T13:06:00Z"/>
                <w:lang w:eastAsia="ja-JP"/>
              </w:rPr>
            </w:pPr>
            <w:ins w:id="499" w:author="Nokia (rapporteur)" w:date="2020-01-27T13:06:00Z">
              <w:r>
                <w:rPr>
                  <w:lang w:eastAsia="ja-JP"/>
                </w:rPr>
                <w:t>YES</w:t>
              </w:r>
            </w:ins>
          </w:p>
        </w:tc>
        <w:tc>
          <w:tcPr>
            <w:tcW w:w="1103" w:type="dxa"/>
            <w:tcBorders>
              <w:top w:val="single" w:sz="4" w:space="0" w:color="auto"/>
              <w:left w:val="single" w:sz="4" w:space="0" w:color="auto"/>
              <w:bottom w:val="single" w:sz="4" w:space="0" w:color="auto"/>
              <w:right w:val="single" w:sz="4" w:space="0" w:color="auto"/>
            </w:tcBorders>
            <w:hideMark/>
          </w:tcPr>
          <w:p w14:paraId="0212853E" w14:textId="77777777" w:rsidR="00586FFF" w:rsidRDefault="00586FFF" w:rsidP="003B76C5">
            <w:pPr>
              <w:pStyle w:val="TAC"/>
              <w:rPr>
                <w:ins w:id="500" w:author="Nokia (rapporteur)" w:date="2020-01-27T13:06:00Z"/>
                <w:lang w:eastAsia="ja-JP"/>
              </w:rPr>
            </w:pPr>
            <w:ins w:id="501" w:author="Nokia (rapporteur)" w:date="2020-01-27T13:06:00Z">
              <w:r>
                <w:rPr>
                  <w:lang w:eastAsia="ja-JP"/>
                </w:rPr>
                <w:t>reject</w:t>
              </w:r>
            </w:ins>
          </w:p>
        </w:tc>
      </w:tr>
      <w:tr w:rsidR="00586FFF" w14:paraId="42111733" w14:textId="77777777" w:rsidTr="003B76C5">
        <w:tblPrEx>
          <w:tblLook w:val="04A0" w:firstRow="1" w:lastRow="0" w:firstColumn="1" w:lastColumn="0" w:noHBand="0" w:noVBand="1"/>
        </w:tblPrEx>
        <w:trPr>
          <w:ins w:id="502" w:author="Nokia (rapporteur)" w:date="2020-01-27T13:06:00Z"/>
        </w:trPr>
        <w:tc>
          <w:tcPr>
            <w:tcW w:w="2578" w:type="dxa"/>
            <w:tcBorders>
              <w:top w:val="single" w:sz="4" w:space="0" w:color="auto"/>
              <w:left w:val="single" w:sz="4" w:space="0" w:color="auto"/>
              <w:bottom w:val="single" w:sz="4" w:space="0" w:color="auto"/>
              <w:right w:val="single" w:sz="4" w:space="0" w:color="auto"/>
            </w:tcBorders>
            <w:hideMark/>
          </w:tcPr>
          <w:p w14:paraId="3B969A67" w14:textId="77777777" w:rsidR="00586FFF" w:rsidRDefault="00586FFF" w:rsidP="003B76C5">
            <w:pPr>
              <w:pStyle w:val="TAL"/>
              <w:ind w:left="82"/>
              <w:rPr>
                <w:ins w:id="503" w:author="Nokia (rapporteur)" w:date="2020-01-27T13:06:00Z"/>
                <w:lang w:eastAsia="ja-JP"/>
              </w:rPr>
            </w:pPr>
            <w:ins w:id="504" w:author="Nokia (rapporteur)" w:date="2020-01-27T13:06:00Z">
              <w:r>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hideMark/>
          </w:tcPr>
          <w:p w14:paraId="1BAE2D3F" w14:textId="77777777" w:rsidR="00586FFF" w:rsidRDefault="00586FFF" w:rsidP="003B76C5">
            <w:pPr>
              <w:pStyle w:val="TAL"/>
              <w:rPr>
                <w:ins w:id="505" w:author="Nokia (rapporteur)" w:date="2020-01-27T13:06:00Z"/>
                <w:lang w:eastAsia="ja-JP"/>
              </w:rPr>
            </w:pPr>
            <w:ins w:id="506" w:author="Nokia (rapporteur)" w:date="2020-01-27T13:06: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040A9CD6" w14:textId="77777777" w:rsidR="00586FFF" w:rsidRDefault="00586FFF" w:rsidP="003B76C5">
            <w:pPr>
              <w:pStyle w:val="TAL"/>
              <w:rPr>
                <w:ins w:id="507" w:author="Nokia (rapporteur)" w:date="2020-01-27T13:06:00Z"/>
                <w:lang w:eastAsia="ja-JP"/>
              </w:rPr>
            </w:pPr>
          </w:p>
        </w:tc>
        <w:tc>
          <w:tcPr>
            <w:tcW w:w="1945" w:type="dxa"/>
            <w:tcBorders>
              <w:top w:val="single" w:sz="4" w:space="0" w:color="auto"/>
              <w:left w:val="single" w:sz="4" w:space="0" w:color="auto"/>
              <w:bottom w:val="single" w:sz="4" w:space="0" w:color="auto"/>
              <w:right w:val="single" w:sz="4" w:space="0" w:color="auto"/>
            </w:tcBorders>
            <w:hideMark/>
          </w:tcPr>
          <w:p w14:paraId="262F7424" w14:textId="0AAA9406" w:rsidR="00586FFF" w:rsidRDefault="00374B43" w:rsidP="003B76C5">
            <w:pPr>
              <w:pStyle w:val="TAL"/>
              <w:rPr>
                <w:ins w:id="508" w:author="Nokia (rapporteur)" w:date="2020-01-27T13:06:00Z"/>
                <w:lang w:eastAsia="ja-JP"/>
              </w:rPr>
            </w:pPr>
            <w:ins w:id="509" w:author="Nokia (rapporteur)" w:date="2020-03-09T15:14:00Z">
              <w:r>
                <w:rPr>
                  <w:snapToGrid w:val="0"/>
                  <w:lang w:eastAsia="ja-JP"/>
                </w:rPr>
                <w:t>Target Cell Global ID</w:t>
              </w:r>
            </w:ins>
          </w:p>
          <w:p w14:paraId="05875DFA" w14:textId="2EE378EF" w:rsidR="00586FFF" w:rsidRDefault="00586FFF" w:rsidP="003B76C5">
            <w:pPr>
              <w:pStyle w:val="TAL"/>
              <w:rPr>
                <w:ins w:id="510" w:author="Nokia (rapporteur)" w:date="2020-01-27T13:06:00Z"/>
                <w:lang w:eastAsia="ja-JP"/>
              </w:rPr>
            </w:pPr>
            <w:ins w:id="511" w:author="Nokia (rapporteur)" w:date="2020-01-27T13:06:00Z">
              <w:r>
                <w:rPr>
                  <w:lang w:eastAsia="ja-JP"/>
                </w:rPr>
                <w:t>9.2.</w:t>
              </w:r>
            </w:ins>
            <w:ins w:id="512" w:author="Nokia (rapporteur)" w:date="2020-03-09T15:15:00Z">
              <w:r w:rsidR="00374B43">
                <w:rPr>
                  <w:lang w:eastAsia="ja-JP"/>
                </w:rPr>
                <w:t>3</w:t>
              </w:r>
            </w:ins>
            <w:ins w:id="513" w:author="Nokia (rapporteur)" w:date="2020-01-27T13:06:00Z">
              <w:r>
                <w:rPr>
                  <w:lang w:eastAsia="ja-JP"/>
                </w:rPr>
                <w:t>.</w:t>
              </w:r>
            </w:ins>
            <w:ins w:id="514" w:author="Nokia (rapporteur)" w:date="2020-03-09T15:15:00Z">
              <w:r w:rsidR="00374B43">
                <w:rPr>
                  <w:lang w:eastAsia="ja-JP"/>
                </w:rPr>
                <w:t>25</w:t>
              </w:r>
            </w:ins>
          </w:p>
        </w:tc>
        <w:tc>
          <w:tcPr>
            <w:tcW w:w="1599" w:type="dxa"/>
            <w:tcBorders>
              <w:top w:val="single" w:sz="4" w:space="0" w:color="auto"/>
              <w:left w:val="single" w:sz="4" w:space="0" w:color="auto"/>
              <w:bottom w:val="single" w:sz="4" w:space="0" w:color="auto"/>
              <w:right w:val="single" w:sz="4" w:space="0" w:color="auto"/>
            </w:tcBorders>
          </w:tcPr>
          <w:p w14:paraId="352CEB94" w14:textId="77777777" w:rsidR="00586FFF" w:rsidRDefault="00586FFF" w:rsidP="003B76C5">
            <w:pPr>
              <w:pStyle w:val="TAL"/>
              <w:rPr>
                <w:ins w:id="515" w:author="Nokia (rapporteu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756699B" w14:textId="77777777" w:rsidR="00586FFF" w:rsidRDefault="00586FFF" w:rsidP="003B76C5">
            <w:pPr>
              <w:pStyle w:val="TAC"/>
              <w:rPr>
                <w:ins w:id="516" w:author="Nokia (rapporteur)" w:date="2020-01-27T13:06:00Z"/>
                <w:lang w:eastAsia="ja-JP"/>
              </w:rPr>
            </w:pPr>
            <w:ins w:id="517" w:author="Nokia (rapporteur)" w:date="2020-01-27T13:06:00Z">
              <w:r>
                <w:rPr>
                  <w:lang w:eastAsia="ja-JP"/>
                </w:rPr>
                <w:t>-</w:t>
              </w:r>
            </w:ins>
          </w:p>
        </w:tc>
        <w:tc>
          <w:tcPr>
            <w:tcW w:w="1103" w:type="dxa"/>
            <w:tcBorders>
              <w:top w:val="single" w:sz="4" w:space="0" w:color="auto"/>
              <w:left w:val="single" w:sz="4" w:space="0" w:color="auto"/>
              <w:bottom w:val="single" w:sz="4" w:space="0" w:color="auto"/>
              <w:right w:val="single" w:sz="4" w:space="0" w:color="auto"/>
            </w:tcBorders>
            <w:hideMark/>
          </w:tcPr>
          <w:p w14:paraId="691E14CE" w14:textId="77777777" w:rsidR="00586FFF" w:rsidRDefault="00586FFF" w:rsidP="003B76C5">
            <w:pPr>
              <w:pStyle w:val="TAC"/>
              <w:rPr>
                <w:ins w:id="518" w:author="Nokia (rapporteur)" w:date="2020-01-27T13:06:00Z"/>
                <w:lang w:eastAsia="ja-JP"/>
              </w:rPr>
            </w:pPr>
            <w:ins w:id="519" w:author="Nokia (rapporteur)" w:date="2020-01-27T13:06:00Z">
              <w:r>
                <w:rPr>
                  <w:lang w:eastAsia="ja-JP"/>
                </w:rPr>
                <w:t>-</w:t>
              </w:r>
            </w:ins>
          </w:p>
        </w:tc>
      </w:tr>
    </w:tbl>
    <w:p w14:paraId="24B3DCBD" w14:textId="77777777" w:rsidR="00586FFF" w:rsidRDefault="00586FFF" w:rsidP="00586FFF">
      <w:pPr>
        <w:rPr>
          <w:ins w:id="520" w:author="Nokia (rapporteur)" w:date="2020-01-27T13:06:00Z"/>
          <w:rFonts w:eastAsia="Geneva"/>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14:paraId="34660390" w14:textId="77777777" w:rsidTr="003B76C5">
        <w:trPr>
          <w:jc w:val="center"/>
          <w:ins w:id="521" w:author="Nokia (rapporteur)" w:date="2020-01-27T13:06:00Z"/>
        </w:trPr>
        <w:tc>
          <w:tcPr>
            <w:tcW w:w="3686" w:type="dxa"/>
            <w:tcBorders>
              <w:top w:val="single" w:sz="4" w:space="0" w:color="auto"/>
              <w:left w:val="single" w:sz="4" w:space="0" w:color="auto"/>
              <w:bottom w:val="single" w:sz="4" w:space="0" w:color="auto"/>
              <w:right w:val="single" w:sz="4" w:space="0" w:color="auto"/>
            </w:tcBorders>
            <w:hideMark/>
          </w:tcPr>
          <w:p w14:paraId="23281701" w14:textId="77777777" w:rsidR="00586FFF" w:rsidRDefault="00586FFF" w:rsidP="003B76C5">
            <w:pPr>
              <w:pStyle w:val="TAH"/>
              <w:rPr>
                <w:ins w:id="522" w:author="Nokia (rapporteur)" w:date="2020-01-27T13:06:00Z"/>
                <w:rFonts w:cs="Arial"/>
                <w:lang w:eastAsia="ja-JP"/>
              </w:rPr>
            </w:pPr>
            <w:ins w:id="523" w:author="Nokia (rapporteur)" w:date="2020-01-27T13:06: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4073AC2" w14:textId="77777777" w:rsidR="00586FFF" w:rsidRDefault="00586FFF" w:rsidP="003B76C5">
            <w:pPr>
              <w:pStyle w:val="TAH"/>
              <w:rPr>
                <w:ins w:id="524" w:author="Nokia (rapporteur)" w:date="2020-01-27T13:06:00Z"/>
                <w:rFonts w:cs="Arial"/>
                <w:lang w:eastAsia="ja-JP"/>
              </w:rPr>
            </w:pPr>
            <w:ins w:id="525" w:author="Nokia (rapporteur)" w:date="2020-01-27T13:06:00Z">
              <w:r>
                <w:rPr>
                  <w:rFonts w:cs="Arial"/>
                  <w:lang w:eastAsia="ja-JP"/>
                </w:rPr>
                <w:t>Explanation</w:t>
              </w:r>
            </w:ins>
          </w:p>
        </w:tc>
      </w:tr>
      <w:tr w:rsidR="00586FFF" w14:paraId="5A7B6960" w14:textId="77777777" w:rsidTr="003B76C5">
        <w:trPr>
          <w:jc w:val="center"/>
          <w:ins w:id="526" w:author="Nokia (rapporteur)" w:date="2020-01-27T13:06:00Z"/>
        </w:trPr>
        <w:tc>
          <w:tcPr>
            <w:tcW w:w="3686" w:type="dxa"/>
            <w:tcBorders>
              <w:top w:val="single" w:sz="4" w:space="0" w:color="auto"/>
              <w:left w:val="single" w:sz="4" w:space="0" w:color="auto"/>
              <w:bottom w:val="single" w:sz="4" w:space="0" w:color="auto"/>
              <w:right w:val="single" w:sz="4" w:space="0" w:color="auto"/>
            </w:tcBorders>
            <w:hideMark/>
          </w:tcPr>
          <w:p w14:paraId="48A3720B" w14:textId="77777777" w:rsidR="00586FFF" w:rsidRDefault="00586FFF" w:rsidP="003B76C5">
            <w:pPr>
              <w:pStyle w:val="TAL"/>
              <w:rPr>
                <w:ins w:id="527" w:author="Nokia (rapporteur)" w:date="2020-01-27T13:06:00Z"/>
                <w:rFonts w:cs="Arial"/>
                <w:bCs/>
                <w:lang w:eastAsia="ja-JP"/>
              </w:rPr>
            </w:pPr>
            <w:ins w:id="528" w:author="Nokia (rapporteur)" w:date="2020-01-27T13:06:00Z">
              <w:r>
                <w:rPr>
                  <w:bCs/>
                  <w:lang w:eastAsia="ja-JP"/>
                </w:rPr>
                <w:t>maxnoofCellsinCHO</w:t>
              </w:r>
            </w:ins>
          </w:p>
        </w:tc>
        <w:tc>
          <w:tcPr>
            <w:tcW w:w="5670" w:type="dxa"/>
            <w:tcBorders>
              <w:top w:val="single" w:sz="4" w:space="0" w:color="auto"/>
              <w:left w:val="single" w:sz="4" w:space="0" w:color="auto"/>
              <w:bottom w:val="single" w:sz="4" w:space="0" w:color="auto"/>
              <w:right w:val="single" w:sz="4" w:space="0" w:color="auto"/>
            </w:tcBorders>
            <w:hideMark/>
          </w:tcPr>
          <w:p w14:paraId="415AFBD1" w14:textId="40BBBB70" w:rsidR="00586FFF" w:rsidRDefault="00586FFF" w:rsidP="003B76C5">
            <w:pPr>
              <w:pStyle w:val="TAL"/>
              <w:rPr>
                <w:ins w:id="529" w:author="Nokia (rapporteur)" w:date="2020-01-27T13:06:00Z"/>
                <w:rFonts w:cs="Arial"/>
                <w:lang w:eastAsia="ja-JP"/>
              </w:rPr>
            </w:pPr>
            <w:ins w:id="530" w:author="Nokia (rapporteur)" w:date="2020-01-27T13:06:00Z">
              <w:r>
                <w:rPr>
                  <w:rFonts w:cs="Arial"/>
                  <w:lang w:eastAsia="ja-JP"/>
                </w:rPr>
                <w:t xml:space="preserve">Maximum no. cells that can be prepared for a conditional handover. Value is </w:t>
              </w:r>
            </w:ins>
            <w:ins w:id="531" w:author="Nokia (rapporteur)" w:date="2020-05-06T15:46:00Z">
              <w:r w:rsidR="006153A8">
                <w:rPr>
                  <w:rFonts w:cs="Arial"/>
                  <w:lang w:eastAsia="ja-JP"/>
                </w:rPr>
                <w:t>8</w:t>
              </w:r>
            </w:ins>
            <w:ins w:id="532" w:author="Nokia (rapporteur)" w:date="2020-01-27T13:06:00Z">
              <w:r>
                <w:rPr>
                  <w:rFonts w:cs="Arial"/>
                  <w:lang w:eastAsia="ja-JP"/>
                </w:rPr>
                <w:t>.</w:t>
              </w:r>
            </w:ins>
          </w:p>
        </w:tc>
      </w:tr>
    </w:tbl>
    <w:p w14:paraId="24CAD2C7" w14:textId="77777777" w:rsidR="00F027B0" w:rsidRDefault="00F027B0" w:rsidP="00F027B0">
      <w:pPr>
        <w:rPr>
          <w:noProof/>
        </w:rPr>
      </w:pPr>
    </w:p>
    <w:tbl>
      <w:tblPr>
        <w:tblStyle w:val="TableGrid"/>
        <w:tblW w:w="0" w:type="auto"/>
        <w:tblLook w:val="04A0" w:firstRow="1" w:lastRow="0" w:firstColumn="1" w:lastColumn="0" w:noHBand="0" w:noVBand="1"/>
      </w:tblPr>
      <w:tblGrid>
        <w:gridCol w:w="9629"/>
      </w:tblGrid>
      <w:tr w:rsidR="00F027B0" w:rsidRPr="00ED47D5" w14:paraId="17CEA84D" w14:textId="77777777" w:rsidTr="00797C1B">
        <w:tc>
          <w:tcPr>
            <w:tcW w:w="9629" w:type="dxa"/>
            <w:shd w:val="clear" w:color="auto" w:fill="D9D9D9" w:themeFill="background1" w:themeFillShade="D9"/>
          </w:tcPr>
          <w:p w14:paraId="1404D0E5" w14:textId="77777777" w:rsidR="00F027B0" w:rsidRPr="00ED47D5" w:rsidRDefault="00F027B0" w:rsidP="00797C1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E1B53E8" w14:textId="77777777" w:rsidR="00F027B0" w:rsidRDefault="00F027B0" w:rsidP="00F027B0">
      <w:pPr>
        <w:rPr>
          <w:noProof/>
        </w:rPr>
      </w:pPr>
    </w:p>
    <w:p w14:paraId="141ECC8C" w14:textId="77777777" w:rsidR="00622222" w:rsidRPr="00FD0425" w:rsidRDefault="00622222" w:rsidP="00622222">
      <w:pPr>
        <w:pStyle w:val="Heading4"/>
      </w:pPr>
      <w:bookmarkStart w:id="533" w:name="_Toc20955190"/>
      <w:bookmarkStart w:id="534" w:name="_Toc29991385"/>
      <w:bookmarkStart w:id="535" w:name="_Toc36555785"/>
      <w:bookmarkStart w:id="536" w:name="_Toc20955250"/>
      <w:bookmarkEnd w:id="489"/>
      <w:r w:rsidRPr="00FD0425">
        <w:t>9.1.1.11</w:t>
      </w:r>
      <w:r w:rsidRPr="00FD0425">
        <w:tab/>
        <w:t>XN-U ADDRESS INDICATION</w:t>
      </w:r>
      <w:bookmarkEnd w:id="533"/>
      <w:bookmarkEnd w:id="534"/>
      <w:bookmarkEnd w:id="535"/>
    </w:p>
    <w:p w14:paraId="7C99D5B9" w14:textId="77777777" w:rsidR="00622222" w:rsidRPr="00FD0425" w:rsidRDefault="00622222" w:rsidP="00622222">
      <w:r w:rsidRPr="00FD0425">
        <w:t>This message is either sent by the new NG-RAN node to transfer data forwarding information to the old NG-RAN node, or by the M-NG-RAN node to provide either data forwarding or Xn-U bearer address information for SN terminated bearers to the S-NG-RAN node.</w:t>
      </w:r>
    </w:p>
    <w:p w14:paraId="34A90342" w14:textId="77777777" w:rsidR="00622222" w:rsidRPr="00FD0425" w:rsidRDefault="00622222" w:rsidP="00622222">
      <w:pPr>
        <w:rPr>
          <w:rFonts w:eastAsia="Batang"/>
        </w:rPr>
      </w:pPr>
      <w:r w:rsidRPr="00FD0425">
        <w:t xml:space="preserve">Direction: new NG-RAN node </w:t>
      </w:r>
      <w:r w:rsidRPr="00FD0425">
        <w:sym w:font="Symbol" w:char="F0AE"/>
      </w:r>
      <w:r w:rsidRPr="00FD0425">
        <w:t xml:space="preserve"> old NG-RAN node, M-NG-RAN node </w:t>
      </w:r>
      <w:r w:rsidRPr="00FD0425">
        <w:sym w:font="Symbol" w:char="F0AE"/>
      </w:r>
      <w:r w:rsidRPr="00FD0425">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622222" w:rsidRPr="00FD0425" w14:paraId="4E2BF2C7" w14:textId="77777777" w:rsidTr="001409F0">
        <w:tc>
          <w:tcPr>
            <w:tcW w:w="2312" w:type="dxa"/>
          </w:tcPr>
          <w:p w14:paraId="52EEC7ED" w14:textId="77777777" w:rsidR="00622222" w:rsidRPr="00FD0425" w:rsidRDefault="00622222" w:rsidP="001409F0">
            <w:pPr>
              <w:pStyle w:val="TAH"/>
              <w:rPr>
                <w:lang w:eastAsia="ja-JP"/>
              </w:rPr>
            </w:pPr>
            <w:r w:rsidRPr="00FD0425">
              <w:rPr>
                <w:lang w:eastAsia="ja-JP"/>
              </w:rPr>
              <w:lastRenderedPageBreak/>
              <w:t>IE/Group Na</w:t>
            </w:r>
            <w:smartTag w:uri="urn:schemas-microsoft-com:office:smarttags" w:element="PersonName">
              <w:r w:rsidRPr="00FD0425">
                <w:rPr>
                  <w:lang w:eastAsia="ja-JP"/>
                </w:rPr>
                <w:t>me</w:t>
              </w:r>
            </w:smartTag>
          </w:p>
        </w:tc>
        <w:tc>
          <w:tcPr>
            <w:tcW w:w="1070" w:type="dxa"/>
          </w:tcPr>
          <w:p w14:paraId="2D78BDD8" w14:textId="77777777" w:rsidR="00622222" w:rsidRPr="00FD0425" w:rsidRDefault="00622222" w:rsidP="001409F0">
            <w:pPr>
              <w:pStyle w:val="TAH"/>
              <w:rPr>
                <w:lang w:eastAsia="ja-JP"/>
              </w:rPr>
            </w:pPr>
            <w:r w:rsidRPr="00FD0425">
              <w:rPr>
                <w:lang w:eastAsia="ja-JP"/>
              </w:rPr>
              <w:t>Presence</w:t>
            </w:r>
          </w:p>
        </w:tc>
        <w:tc>
          <w:tcPr>
            <w:tcW w:w="900" w:type="dxa"/>
          </w:tcPr>
          <w:p w14:paraId="0C17CCC8" w14:textId="77777777" w:rsidR="00622222" w:rsidRPr="00FD0425" w:rsidRDefault="00622222" w:rsidP="001409F0">
            <w:pPr>
              <w:pStyle w:val="TAH"/>
              <w:rPr>
                <w:lang w:eastAsia="ja-JP"/>
              </w:rPr>
            </w:pPr>
            <w:r w:rsidRPr="00FD0425">
              <w:rPr>
                <w:lang w:eastAsia="ja-JP"/>
              </w:rPr>
              <w:t>Range</w:t>
            </w:r>
          </w:p>
        </w:tc>
        <w:tc>
          <w:tcPr>
            <w:tcW w:w="1800" w:type="dxa"/>
          </w:tcPr>
          <w:p w14:paraId="0817C8CF" w14:textId="77777777" w:rsidR="00622222" w:rsidRPr="00FD0425" w:rsidRDefault="00622222" w:rsidP="001409F0">
            <w:pPr>
              <w:pStyle w:val="TAH"/>
              <w:rPr>
                <w:lang w:eastAsia="ja-JP"/>
              </w:rPr>
            </w:pPr>
            <w:r w:rsidRPr="00FD0425">
              <w:rPr>
                <w:lang w:eastAsia="ja-JP"/>
              </w:rPr>
              <w:t>IE type and reference</w:t>
            </w:r>
          </w:p>
        </w:tc>
        <w:tc>
          <w:tcPr>
            <w:tcW w:w="1620" w:type="dxa"/>
          </w:tcPr>
          <w:p w14:paraId="137F70DD" w14:textId="77777777" w:rsidR="00622222" w:rsidRPr="00FD0425" w:rsidRDefault="00622222" w:rsidP="001409F0">
            <w:pPr>
              <w:pStyle w:val="TAH"/>
              <w:rPr>
                <w:lang w:eastAsia="ja-JP"/>
              </w:rPr>
            </w:pPr>
            <w:r w:rsidRPr="00FD0425">
              <w:rPr>
                <w:lang w:eastAsia="ja-JP"/>
              </w:rPr>
              <w:t>Semantics description</w:t>
            </w:r>
          </w:p>
        </w:tc>
        <w:tc>
          <w:tcPr>
            <w:tcW w:w="1107" w:type="dxa"/>
          </w:tcPr>
          <w:p w14:paraId="1B198296" w14:textId="77777777" w:rsidR="00622222" w:rsidRPr="00FD0425" w:rsidRDefault="00622222" w:rsidP="001409F0">
            <w:pPr>
              <w:pStyle w:val="TAH"/>
              <w:rPr>
                <w:lang w:eastAsia="ja-JP"/>
              </w:rPr>
            </w:pPr>
            <w:r w:rsidRPr="00FD0425">
              <w:rPr>
                <w:lang w:eastAsia="ja-JP"/>
              </w:rPr>
              <w:t>Criticality</w:t>
            </w:r>
          </w:p>
        </w:tc>
        <w:tc>
          <w:tcPr>
            <w:tcW w:w="1080" w:type="dxa"/>
          </w:tcPr>
          <w:p w14:paraId="3CB38617" w14:textId="77777777" w:rsidR="00622222" w:rsidRPr="00FD0425" w:rsidRDefault="00622222" w:rsidP="001409F0">
            <w:pPr>
              <w:pStyle w:val="TAH"/>
              <w:rPr>
                <w:b w:val="0"/>
                <w:lang w:eastAsia="ja-JP"/>
              </w:rPr>
            </w:pPr>
            <w:r w:rsidRPr="00FD0425">
              <w:rPr>
                <w:lang w:eastAsia="ja-JP"/>
              </w:rPr>
              <w:t>Assigned Criticality</w:t>
            </w:r>
          </w:p>
        </w:tc>
      </w:tr>
      <w:tr w:rsidR="00622222" w:rsidRPr="00FD0425" w14:paraId="6F797E2A" w14:textId="77777777" w:rsidTr="001409F0">
        <w:tc>
          <w:tcPr>
            <w:tcW w:w="2312" w:type="dxa"/>
          </w:tcPr>
          <w:p w14:paraId="070D8EA5" w14:textId="77777777" w:rsidR="00622222" w:rsidRPr="00FD0425" w:rsidRDefault="00622222" w:rsidP="001409F0">
            <w:pPr>
              <w:pStyle w:val="TAL"/>
              <w:rPr>
                <w:lang w:eastAsia="ja-JP"/>
              </w:rPr>
            </w:pPr>
            <w:r w:rsidRPr="00FD0425">
              <w:rPr>
                <w:lang w:eastAsia="ja-JP"/>
              </w:rPr>
              <w:t>Message Type</w:t>
            </w:r>
          </w:p>
        </w:tc>
        <w:tc>
          <w:tcPr>
            <w:tcW w:w="1070" w:type="dxa"/>
          </w:tcPr>
          <w:p w14:paraId="2E25F4F5" w14:textId="77777777" w:rsidR="00622222" w:rsidRPr="00FD0425" w:rsidRDefault="00622222" w:rsidP="001409F0">
            <w:pPr>
              <w:pStyle w:val="TAL"/>
              <w:rPr>
                <w:lang w:eastAsia="ja-JP"/>
              </w:rPr>
            </w:pPr>
            <w:r w:rsidRPr="00FD0425">
              <w:rPr>
                <w:lang w:eastAsia="ja-JP"/>
              </w:rPr>
              <w:t>M</w:t>
            </w:r>
          </w:p>
        </w:tc>
        <w:tc>
          <w:tcPr>
            <w:tcW w:w="900" w:type="dxa"/>
          </w:tcPr>
          <w:p w14:paraId="01332A82" w14:textId="77777777" w:rsidR="00622222" w:rsidRPr="00FD0425" w:rsidRDefault="00622222" w:rsidP="001409F0">
            <w:pPr>
              <w:pStyle w:val="TAL"/>
              <w:rPr>
                <w:lang w:eastAsia="ja-JP"/>
              </w:rPr>
            </w:pPr>
          </w:p>
        </w:tc>
        <w:tc>
          <w:tcPr>
            <w:tcW w:w="1800" w:type="dxa"/>
          </w:tcPr>
          <w:p w14:paraId="22F265FD" w14:textId="77777777" w:rsidR="00622222" w:rsidRPr="00FD0425" w:rsidRDefault="00622222" w:rsidP="001409F0">
            <w:pPr>
              <w:pStyle w:val="TAL"/>
              <w:rPr>
                <w:lang w:eastAsia="ja-JP"/>
              </w:rPr>
            </w:pPr>
            <w:r w:rsidRPr="00FD0425">
              <w:rPr>
                <w:lang w:eastAsia="ja-JP"/>
              </w:rPr>
              <w:t>9.2.3.1</w:t>
            </w:r>
          </w:p>
        </w:tc>
        <w:tc>
          <w:tcPr>
            <w:tcW w:w="1620" w:type="dxa"/>
          </w:tcPr>
          <w:p w14:paraId="483F6D8F" w14:textId="77777777" w:rsidR="00622222" w:rsidRPr="00FD0425" w:rsidRDefault="00622222" w:rsidP="001409F0">
            <w:pPr>
              <w:pStyle w:val="TAL"/>
              <w:rPr>
                <w:lang w:eastAsia="ja-JP"/>
              </w:rPr>
            </w:pPr>
          </w:p>
        </w:tc>
        <w:tc>
          <w:tcPr>
            <w:tcW w:w="1107" w:type="dxa"/>
          </w:tcPr>
          <w:p w14:paraId="445AD357" w14:textId="77777777" w:rsidR="00622222" w:rsidRPr="00FD0425" w:rsidRDefault="00622222" w:rsidP="001409F0">
            <w:pPr>
              <w:pStyle w:val="TAC"/>
              <w:rPr>
                <w:lang w:eastAsia="ja-JP"/>
              </w:rPr>
            </w:pPr>
            <w:r w:rsidRPr="00FD0425">
              <w:rPr>
                <w:lang w:eastAsia="ja-JP"/>
              </w:rPr>
              <w:t>YES</w:t>
            </w:r>
          </w:p>
        </w:tc>
        <w:tc>
          <w:tcPr>
            <w:tcW w:w="1080" w:type="dxa"/>
          </w:tcPr>
          <w:p w14:paraId="6B6A7E3B" w14:textId="77777777" w:rsidR="00622222" w:rsidRPr="00FD0425" w:rsidRDefault="00622222" w:rsidP="001409F0">
            <w:pPr>
              <w:pStyle w:val="TAC"/>
              <w:rPr>
                <w:lang w:eastAsia="ja-JP"/>
              </w:rPr>
            </w:pPr>
            <w:r w:rsidRPr="00FD0425">
              <w:rPr>
                <w:lang w:eastAsia="ja-JP"/>
              </w:rPr>
              <w:t>reject</w:t>
            </w:r>
          </w:p>
        </w:tc>
      </w:tr>
      <w:tr w:rsidR="00622222" w:rsidRPr="00FD0425" w14:paraId="7EEED9EC" w14:textId="77777777" w:rsidTr="001409F0">
        <w:tc>
          <w:tcPr>
            <w:tcW w:w="2312" w:type="dxa"/>
          </w:tcPr>
          <w:p w14:paraId="22E9FE48" w14:textId="77777777" w:rsidR="00622222" w:rsidRPr="00FD0425" w:rsidRDefault="00622222" w:rsidP="001409F0">
            <w:pPr>
              <w:pStyle w:val="TAL"/>
              <w:rPr>
                <w:lang w:eastAsia="ja-JP"/>
              </w:rPr>
            </w:pPr>
            <w:r w:rsidRPr="00FD0425">
              <w:rPr>
                <w:lang w:eastAsia="ja-JP"/>
              </w:rPr>
              <w:t>New NG-RAN node UE XnAP ID reference</w:t>
            </w:r>
          </w:p>
        </w:tc>
        <w:tc>
          <w:tcPr>
            <w:tcW w:w="1070" w:type="dxa"/>
          </w:tcPr>
          <w:p w14:paraId="05CCCEBA" w14:textId="77777777" w:rsidR="00622222" w:rsidRPr="00FD0425" w:rsidRDefault="00622222" w:rsidP="001409F0">
            <w:pPr>
              <w:pStyle w:val="TAL"/>
              <w:rPr>
                <w:lang w:eastAsia="ja-JP"/>
              </w:rPr>
            </w:pPr>
            <w:r w:rsidRPr="00FD0425">
              <w:rPr>
                <w:lang w:eastAsia="ja-JP"/>
              </w:rPr>
              <w:t>M</w:t>
            </w:r>
          </w:p>
        </w:tc>
        <w:tc>
          <w:tcPr>
            <w:tcW w:w="900" w:type="dxa"/>
          </w:tcPr>
          <w:p w14:paraId="1D235C63" w14:textId="77777777" w:rsidR="00622222" w:rsidRPr="00FD0425" w:rsidRDefault="00622222" w:rsidP="001409F0">
            <w:pPr>
              <w:pStyle w:val="TAL"/>
              <w:rPr>
                <w:lang w:eastAsia="ja-JP"/>
              </w:rPr>
            </w:pPr>
          </w:p>
        </w:tc>
        <w:tc>
          <w:tcPr>
            <w:tcW w:w="1800" w:type="dxa"/>
          </w:tcPr>
          <w:p w14:paraId="709BF8E2" w14:textId="77777777" w:rsidR="00622222" w:rsidRPr="00FD0425" w:rsidRDefault="00622222" w:rsidP="001409F0">
            <w:pPr>
              <w:pStyle w:val="TAL"/>
              <w:rPr>
                <w:lang w:eastAsia="ja-JP"/>
              </w:rPr>
            </w:pPr>
            <w:r w:rsidRPr="00FD0425">
              <w:rPr>
                <w:lang w:eastAsia="ja-JP"/>
              </w:rPr>
              <w:t>NG-RAN node UE XnAP ID</w:t>
            </w:r>
            <w:r w:rsidRPr="00FD0425">
              <w:rPr>
                <w:lang w:eastAsia="ja-JP"/>
              </w:rPr>
              <w:br/>
              <w:t>9.2.3.16</w:t>
            </w:r>
          </w:p>
        </w:tc>
        <w:tc>
          <w:tcPr>
            <w:tcW w:w="1620" w:type="dxa"/>
          </w:tcPr>
          <w:p w14:paraId="2AA7FBC6" w14:textId="77777777" w:rsidR="00622222" w:rsidRPr="00FD0425" w:rsidRDefault="00622222" w:rsidP="001409F0">
            <w:pPr>
              <w:pStyle w:val="TAL"/>
              <w:rPr>
                <w:lang w:eastAsia="ja-JP"/>
              </w:rPr>
            </w:pPr>
            <w:r w:rsidRPr="00FD0425">
              <w:rPr>
                <w:lang w:eastAsia="ja-JP"/>
              </w:rPr>
              <w:t>Allocated at the new NG-RAN node</w:t>
            </w:r>
          </w:p>
        </w:tc>
        <w:tc>
          <w:tcPr>
            <w:tcW w:w="1107" w:type="dxa"/>
          </w:tcPr>
          <w:p w14:paraId="0972B692" w14:textId="77777777" w:rsidR="00622222" w:rsidRPr="00FD0425" w:rsidRDefault="00622222" w:rsidP="001409F0">
            <w:pPr>
              <w:pStyle w:val="TAC"/>
              <w:rPr>
                <w:lang w:eastAsia="ja-JP"/>
              </w:rPr>
            </w:pPr>
            <w:r w:rsidRPr="00FD0425">
              <w:rPr>
                <w:lang w:eastAsia="ja-JP"/>
              </w:rPr>
              <w:t>YES</w:t>
            </w:r>
          </w:p>
        </w:tc>
        <w:tc>
          <w:tcPr>
            <w:tcW w:w="1080" w:type="dxa"/>
          </w:tcPr>
          <w:p w14:paraId="10D2B823" w14:textId="77777777" w:rsidR="00622222" w:rsidRPr="00FD0425" w:rsidRDefault="00622222" w:rsidP="001409F0">
            <w:pPr>
              <w:pStyle w:val="TAC"/>
              <w:rPr>
                <w:lang w:eastAsia="ja-JP"/>
              </w:rPr>
            </w:pPr>
            <w:r w:rsidRPr="00FD0425">
              <w:rPr>
                <w:lang w:eastAsia="ja-JP"/>
              </w:rPr>
              <w:t>ignore</w:t>
            </w:r>
          </w:p>
        </w:tc>
      </w:tr>
      <w:tr w:rsidR="00622222" w:rsidRPr="00FD0425" w14:paraId="7311A6A7" w14:textId="77777777" w:rsidTr="001409F0">
        <w:tc>
          <w:tcPr>
            <w:tcW w:w="2312" w:type="dxa"/>
          </w:tcPr>
          <w:p w14:paraId="2C2B3051" w14:textId="77777777" w:rsidR="00622222" w:rsidRPr="00FD0425" w:rsidRDefault="00622222" w:rsidP="001409F0">
            <w:pPr>
              <w:pStyle w:val="TAL"/>
              <w:rPr>
                <w:lang w:eastAsia="ja-JP"/>
              </w:rPr>
            </w:pPr>
            <w:r w:rsidRPr="00FD0425">
              <w:rPr>
                <w:lang w:eastAsia="ja-JP"/>
              </w:rPr>
              <w:t>Old NG-RAN node UE XnAP ID reference</w:t>
            </w:r>
          </w:p>
        </w:tc>
        <w:tc>
          <w:tcPr>
            <w:tcW w:w="1070" w:type="dxa"/>
          </w:tcPr>
          <w:p w14:paraId="0FE95764" w14:textId="77777777" w:rsidR="00622222" w:rsidRPr="00FD0425" w:rsidRDefault="00622222" w:rsidP="001409F0">
            <w:pPr>
              <w:pStyle w:val="TAL"/>
              <w:rPr>
                <w:lang w:eastAsia="ja-JP"/>
              </w:rPr>
            </w:pPr>
            <w:r w:rsidRPr="00FD0425">
              <w:rPr>
                <w:lang w:eastAsia="ja-JP"/>
              </w:rPr>
              <w:t>M</w:t>
            </w:r>
          </w:p>
        </w:tc>
        <w:tc>
          <w:tcPr>
            <w:tcW w:w="900" w:type="dxa"/>
          </w:tcPr>
          <w:p w14:paraId="05CA4124" w14:textId="77777777" w:rsidR="00622222" w:rsidRPr="00FD0425" w:rsidRDefault="00622222" w:rsidP="001409F0">
            <w:pPr>
              <w:pStyle w:val="TAL"/>
              <w:rPr>
                <w:lang w:eastAsia="ja-JP"/>
              </w:rPr>
            </w:pPr>
          </w:p>
        </w:tc>
        <w:tc>
          <w:tcPr>
            <w:tcW w:w="1800" w:type="dxa"/>
          </w:tcPr>
          <w:p w14:paraId="3B31C331" w14:textId="77777777" w:rsidR="00622222" w:rsidRPr="00FD0425" w:rsidRDefault="00622222" w:rsidP="001409F0">
            <w:pPr>
              <w:pStyle w:val="TAL"/>
              <w:rPr>
                <w:lang w:eastAsia="ja-JP"/>
              </w:rPr>
            </w:pPr>
            <w:r w:rsidRPr="00FD0425">
              <w:rPr>
                <w:lang w:eastAsia="ja-JP"/>
              </w:rPr>
              <w:t>NG-RAN node UE XnAP ID</w:t>
            </w:r>
            <w:r w:rsidRPr="00FD0425">
              <w:rPr>
                <w:lang w:eastAsia="ja-JP"/>
              </w:rPr>
              <w:br/>
              <w:t>9.2.3.16</w:t>
            </w:r>
          </w:p>
        </w:tc>
        <w:tc>
          <w:tcPr>
            <w:tcW w:w="1620" w:type="dxa"/>
          </w:tcPr>
          <w:p w14:paraId="7F1A02B8" w14:textId="77777777" w:rsidR="00622222" w:rsidRPr="00FD0425" w:rsidRDefault="00622222" w:rsidP="001409F0">
            <w:pPr>
              <w:pStyle w:val="TAL"/>
              <w:rPr>
                <w:lang w:eastAsia="ja-JP"/>
              </w:rPr>
            </w:pPr>
            <w:r w:rsidRPr="00FD0425">
              <w:rPr>
                <w:lang w:eastAsia="ja-JP"/>
              </w:rPr>
              <w:t>Allocated at the old NG-RAN node</w:t>
            </w:r>
          </w:p>
        </w:tc>
        <w:tc>
          <w:tcPr>
            <w:tcW w:w="1107" w:type="dxa"/>
          </w:tcPr>
          <w:p w14:paraId="23E73778" w14:textId="77777777" w:rsidR="00622222" w:rsidRPr="00FD0425" w:rsidRDefault="00622222" w:rsidP="001409F0">
            <w:pPr>
              <w:pStyle w:val="TAC"/>
              <w:rPr>
                <w:lang w:eastAsia="ja-JP"/>
              </w:rPr>
            </w:pPr>
            <w:r w:rsidRPr="00FD0425">
              <w:rPr>
                <w:lang w:eastAsia="ja-JP"/>
              </w:rPr>
              <w:t>YES</w:t>
            </w:r>
          </w:p>
        </w:tc>
        <w:tc>
          <w:tcPr>
            <w:tcW w:w="1080" w:type="dxa"/>
          </w:tcPr>
          <w:p w14:paraId="7847BC59" w14:textId="77777777" w:rsidR="00622222" w:rsidRPr="00FD0425" w:rsidRDefault="00622222" w:rsidP="001409F0">
            <w:pPr>
              <w:pStyle w:val="TAC"/>
              <w:rPr>
                <w:lang w:eastAsia="ja-JP"/>
              </w:rPr>
            </w:pPr>
            <w:r w:rsidRPr="00FD0425">
              <w:rPr>
                <w:lang w:eastAsia="ja-JP"/>
              </w:rPr>
              <w:t>ignore</w:t>
            </w:r>
          </w:p>
        </w:tc>
      </w:tr>
      <w:tr w:rsidR="00622222" w:rsidRPr="00FD0425" w14:paraId="13100D78" w14:textId="77777777" w:rsidTr="001409F0">
        <w:tc>
          <w:tcPr>
            <w:tcW w:w="2312" w:type="dxa"/>
            <w:tcBorders>
              <w:top w:val="single" w:sz="4" w:space="0" w:color="auto"/>
              <w:left w:val="single" w:sz="4" w:space="0" w:color="auto"/>
              <w:bottom w:val="single" w:sz="4" w:space="0" w:color="auto"/>
              <w:right w:val="single" w:sz="4" w:space="0" w:color="auto"/>
            </w:tcBorders>
          </w:tcPr>
          <w:p w14:paraId="07334C7B" w14:textId="77777777" w:rsidR="00622222" w:rsidRPr="00FD0425" w:rsidRDefault="00622222" w:rsidP="001409F0">
            <w:pPr>
              <w:pStyle w:val="TAL"/>
              <w:rPr>
                <w:lang w:eastAsia="ja-JP"/>
              </w:rPr>
            </w:pPr>
            <w:r w:rsidRPr="00FD0425">
              <w:rPr>
                <w:b/>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5609CF3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1605F14" w14:textId="77777777" w:rsidR="00622222" w:rsidRPr="00FD0425" w:rsidRDefault="00622222" w:rsidP="001409F0">
            <w:pPr>
              <w:pStyle w:val="TAL"/>
              <w:rPr>
                <w:lang w:eastAsia="ja-JP"/>
              </w:rPr>
            </w:pPr>
            <w:r w:rsidRPr="00FD0425">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792C6F22"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8B068A2"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AADD4D" w14:textId="77777777" w:rsidR="00622222" w:rsidRPr="00FD0425" w:rsidRDefault="00622222" w:rsidP="001409F0">
            <w:pPr>
              <w:pStyle w:val="TAC"/>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F8B3A1" w14:textId="77777777" w:rsidR="00622222" w:rsidRPr="00FD0425" w:rsidRDefault="00622222" w:rsidP="001409F0">
            <w:pPr>
              <w:pStyle w:val="TAC"/>
              <w:rPr>
                <w:lang w:eastAsia="ja-JP"/>
              </w:rPr>
            </w:pPr>
            <w:r w:rsidRPr="00FD0425">
              <w:rPr>
                <w:lang w:eastAsia="ja-JP"/>
              </w:rPr>
              <w:t>reject</w:t>
            </w:r>
          </w:p>
        </w:tc>
      </w:tr>
      <w:tr w:rsidR="00622222" w:rsidRPr="00FD0425" w14:paraId="7937E57F" w14:textId="77777777" w:rsidTr="001409F0">
        <w:tc>
          <w:tcPr>
            <w:tcW w:w="2312" w:type="dxa"/>
            <w:tcBorders>
              <w:top w:val="single" w:sz="4" w:space="0" w:color="auto"/>
              <w:left w:val="single" w:sz="4" w:space="0" w:color="auto"/>
              <w:bottom w:val="single" w:sz="4" w:space="0" w:color="auto"/>
              <w:right w:val="single" w:sz="4" w:space="0" w:color="auto"/>
            </w:tcBorders>
          </w:tcPr>
          <w:p w14:paraId="69E1703C" w14:textId="77777777" w:rsidR="00622222" w:rsidRPr="00FD0425" w:rsidRDefault="00622222" w:rsidP="001409F0">
            <w:pPr>
              <w:pStyle w:val="TAL"/>
              <w:ind w:left="113"/>
              <w:rPr>
                <w:lang w:eastAsia="ja-JP"/>
              </w:rPr>
            </w:pPr>
            <w:r w:rsidRPr="00FD0425">
              <w:rPr>
                <w:bCs/>
                <w:lang w:eastAsia="ja-JP"/>
              </w:rPr>
              <w:t>&gt;</w:t>
            </w:r>
            <w:r w:rsidRPr="00FD0425">
              <w:rPr>
                <w:b/>
                <w:bCs/>
                <w:lang w:eastAsia="ja-JP"/>
              </w:rPr>
              <w:t>Xn-U Address Information</w:t>
            </w:r>
            <w:r w:rsidRPr="00FD0425">
              <w:rPr>
                <w:b/>
                <w:lang w:eastAsia="ja-JP"/>
              </w:rPr>
              <w:t xml:space="preserve"> per PDU Session Resources</w:t>
            </w:r>
            <w:r w:rsidRPr="00FD0425">
              <w:rPr>
                <w:b/>
                <w:bCs/>
                <w:lang w:eastAsia="ja-JP"/>
              </w:rPr>
              <w:t xml:space="preserve"> </w:t>
            </w:r>
            <w:r w:rsidRPr="00FD0425">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089B9E1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50DA317" w14:textId="77777777" w:rsidR="00622222" w:rsidRPr="00FD0425" w:rsidRDefault="00622222" w:rsidP="001409F0">
            <w:pPr>
              <w:pStyle w:val="TAL"/>
              <w:rPr>
                <w:lang w:eastAsia="ja-JP"/>
              </w:rPr>
            </w:pPr>
            <w:r w:rsidRPr="00FD0425">
              <w:rPr>
                <w:bCs/>
                <w:i/>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07367A0F"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FF5369D"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D3D0279"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94A2D6" w14:textId="77777777" w:rsidR="00622222" w:rsidRPr="00FD0425" w:rsidRDefault="00622222" w:rsidP="001409F0">
            <w:pPr>
              <w:pStyle w:val="TAC"/>
              <w:rPr>
                <w:lang w:eastAsia="ja-JP"/>
              </w:rPr>
            </w:pPr>
          </w:p>
        </w:tc>
      </w:tr>
      <w:tr w:rsidR="00622222" w:rsidRPr="00FD0425" w14:paraId="7C083EE1" w14:textId="77777777" w:rsidTr="001409F0">
        <w:tc>
          <w:tcPr>
            <w:tcW w:w="2312" w:type="dxa"/>
            <w:tcBorders>
              <w:top w:val="single" w:sz="4" w:space="0" w:color="auto"/>
              <w:left w:val="single" w:sz="4" w:space="0" w:color="auto"/>
              <w:bottom w:val="single" w:sz="4" w:space="0" w:color="auto"/>
              <w:right w:val="single" w:sz="4" w:space="0" w:color="auto"/>
            </w:tcBorders>
          </w:tcPr>
          <w:p w14:paraId="706C3FC8" w14:textId="77777777" w:rsidR="00622222" w:rsidRPr="00FD0425" w:rsidRDefault="00622222" w:rsidP="001409F0">
            <w:pPr>
              <w:pStyle w:val="TAL"/>
              <w:ind w:left="227"/>
              <w:rPr>
                <w:lang w:eastAsia="ja-JP"/>
              </w:rPr>
            </w:pPr>
            <w:r w:rsidRPr="00FD0425">
              <w:rPr>
                <w:rFonts w:eastAsia="Batang"/>
                <w:lang w:eastAsia="ja-JP"/>
              </w:rPr>
              <w:t xml:space="preserve">&gt;&gt;PDU Session </w:t>
            </w:r>
            <w:r w:rsidRPr="00FD0425">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03D7C53C" w14:textId="77777777" w:rsidR="00622222" w:rsidRPr="00FD0425" w:rsidRDefault="00622222" w:rsidP="001409F0">
            <w:pPr>
              <w:pStyle w:val="TAL"/>
              <w:rPr>
                <w:lang w:eastAsia="ja-JP"/>
              </w:rPr>
            </w:pPr>
            <w:r w:rsidRPr="00FD0425">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07B63FB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5B78D7F" w14:textId="77777777" w:rsidR="00622222" w:rsidRPr="00FD0425" w:rsidRDefault="00622222" w:rsidP="001409F0">
            <w:pPr>
              <w:pStyle w:val="TAL"/>
              <w:rPr>
                <w:lang w:eastAsia="ja-JP"/>
              </w:rPr>
            </w:pPr>
            <w:r w:rsidRPr="00FD0425">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DBC338E"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8129026"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30D92B" w14:textId="77777777" w:rsidR="00622222" w:rsidRPr="00FD0425" w:rsidRDefault="00622222" w:rsidP="001409F0">
            <w:pPr>
              <w:pStyle w:val="TAC"/>
              <w:rPr>
                <w:lang w:eastAsia="ja-JP"/>
              </w:rPr>
            </w:pPr>
          </w:p>
        </w:tc>
      </w:tr>
      <w:tr w:rsidR="00622222" w:rsidRPr="00FD0425" w14:paraId="00E53C19" w14:textId="77777777" w:rsidTr="001409F0">
        <w:tc>
          <w:tcPr>
            <w:tcW w:w="2312" w:type="dxa"/>
            <w:tcBorders>
              <w:top w:val="single" w:sz="4" w:space="0" w:color="auto"/>
              <w:left w:val="single" w:sz="4" w:space="0" w:color="auto"/>
              <w:bottom w:val="single" w:sz="4" w:space="0" w:color="auto"/>
              <w:right w:val="single" w:sz="4" w:space="0" w:color="auto"/>
            </w:tcBorders>
          </w:tcPr>
          <w:p w14:paraId="63612C08" w14:textId="77777777" w:rsidR="00622222" w:rsidRPr="00FD0425" w:rsidRDefault="00622222" w:rsidP="001409F0">
            <w:pPr>
              <w:pStyle w:val="TAL"/>
              <w:ind w:left="227"/>
              <w:rPr>
                <w:lang w:eastAsia="ja-JP"/>
              </w:rPr>
            </w:pPr>
            <w:r w:rsidRPr="00FD0425">
              <w:rPr>
                <w:rFonts w:eastAsia="Batang"/>
                <w:lang w:eastAsia="ja-JP"/>
              </w:rPr>
              <w:t>&gt;&gt;</w:t>
            </w:r>
            <w:r w:rsidRPr="00FD0425">
              <w:rPr>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21E31722" w14:textId="77777777" w:rsidR="00622222" w:rsidRPr="00FD0425" w:rsidRDefault="00622222" w:rsidP="001409F0">
            <w:pPr>
              <w:pStyle w:val="TAL"/>
              <w:rPr>
                <w:lang w:eastAsia="ja-JP"/>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FB403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4DBD8DA" w14:textId="77777777" w:rsidR="00622222" w:rsidRPr="00FD0425" w:rsidRDefault="00622222" w:rsidP="001409F0">
            <w:pPr>
              <w:pStyle w:val="TAL"/>
              <w:rPr>
                <w:lang w:eastAsia="ja-JP"/>
              </w:rPr>
            </w:pPr>
            <w:r w:rsidRPr="00FD0425">
              <w:rPr>
                <w:noProof/>
                <w:lang w:eastAsia="ja-JP"/>
              </w:rPr>
              <w:t>Data Forwarding Info from target NG-RAN node</w:t>
            </w:r>
            <w:r w:rsidRPr="00FD0425">
              <w:rPr>
                <w:noProof/>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11AC644"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34D27A"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B7FDE" w14:textId="77777777" w:rsidR="00622222" w:rsidRPr="00FD0425" w:rsidRDefault="00622222" w:rsidP="001409F0">
            <w:pPr>
              <w:pStyle w:val="TAC"/>
              <w:rPr>
                <w:lang w:eastAsia="ja-JP"/>
              </w:rPr>
            </w:pPr>
          </w:p>
        </w:tc>
      </w:tr>
      <w:tr w:rsidR="00622222" w:rsidRPr="00FD0425" w14:paraId="50B94D17" w14:textId="77777777" w:rsidTr="001409F0">
        <w:tc>
          <w:tcPr>
            <w:tcW w:w="2312" w:type="dxa"/>
            <w:tcBorders>
              <w:top w:val="single" w:sz="4" w:space="0" w:color="auto"/>
              <w:left w:val="single" w:sz="4" w:space="0" w:color="auto"/>
              <w:bottom w:val="single" w:sz="4" w:space="0" w:color="auto"/>
              <w:right w:val="single" w:sz="4" w:space="0" w:color="auto"/>
            </w:tcBorders>
          </w:tcPr>
          <w:p w14:paraId="753F3364" w14:textId="77777777" w:rsidR="00622222" w:rsidRPr="00FD0425" w:rsidRDefault="00622222" w:rsidP="001409F0">
            <w:pPr>
              <w:pStyle w:val="TAL"/>
              <w:ind w:left="227"/>
              <w:rPr>
                <w:rFonts w:eastAsia="Batang"/>
                <w:lang w:eastAsia="ja-JP"/>
              </w:rPr>
            </w:pPr>
            <w:r w:rsidRPr="00FD0425">
              <w:rPr>
                <w:lang w:eastAsia="zh-CN"/>
              </w:rPr>
              <w:t>&gt;&gt;</w:t>
            </w:r>
            <w:r w:rsidRPr="00FD0425">
              <w:rPr>
                <w:rFonts w:hint="eastAsia"/>
                <w:lang w:eastAsia="zh-CN"/>
              </w:rPr>
              <w:t xml:space="preserve">Secondary </w:t>
            </w:r>
            <w:r w:rsidRPr="00FD0425">
              <w:rPr>
                <w:lang w:eastAsia="zh-CN"/>
              </w:rPr>
              <w:t>Data Forwarding Info from target NG-RAN node</w:t>
            </w:r>
            <w:r w:rsidRPr="00FD0425">
              <w:rPr>
                <w:rFonts w:hint="eastAsia"/>
                <w:lang w:eastAsia="zh-CN"/>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14A378E5" w14:textId="77777777" w:rsidR="00622222" w:rsidRPr="00FD0425" w:rsidRDefault="00622222" w:rsidP="001409F0">
            <w:pPr>
              <w:pStyle w:val="TAL"/>
              <w:rPr>
                <w:rFonts w:eastAsia="Batang"/>
                <w:lang w:eastAsia="ja-JP"/>
              </w:rPr>
            </w:pPr>
            <w:r w:rsidRPr="00FD0425">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5E61A80E"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3790A22" w14:textId="77777777" w:rsidR="00622222" w:rsidRPr="00FD0425" w:rsidRDefault="00622222" w:rsidP="001409F0">
            <w:pPr>
              <w:pStyle w:val="TAL"/>
              <w:rPr>
                <w:noProof/>
                <w:lang w:eastAsia="zh-CN"/>
              </w:rPr>
            </w:pPr>
            <w:r w:rsidRPr="00FD0425">
              <w:rPr>
                <w:rFonts w:hint="eastAsia"/>
                <w:noProof/>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3586AD84" w14:textId="77777777" w:rsidR="00622222" w:rsidRPr="00FD0425" w:rsidRDefault="00622222" w:rsidP="001409F0">
            <w:pPr>
              <w:pStyle w:val="TAL"/>
              <w:rPr>
                <w:lang w:eastAsia="ja-JP"/>
              </w:rPr>
            </w:pPr>
            <w:r w:rsidRPr="00FD0425">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BB81C4" w14:textId="77777777" w:rsidR="00622222" w:rsidRPr="00FD0425" w:rsidRDefault="00622222" w:rsidP="001409F0">
            <w:pPr>
              <w:pStyle w:val="TAC"/>
              <w:rPr>
                <w:lang w:eastAsia="zh-CN"/>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DE364" w14:textId="77777777" w:rsidR="00622222" w:rsidRPr="00FD0425" w:rsidRDefault="00622222" w:rsidP="001409F0">
            <w:pPr>
              <w:pStyle w:val="TAC"/>
              <w:rPr>
                <w:lang w:eastAsia="ja-JP"/>
              </w:rPr>
            </w:pPr>
            <w:r w:rsidRPr="00FD0425">
              <w:rPr>
                <w:lang w:eastAsia="zh-CN"/>
              </w:rPr>
              <w:t>i</w:t>
            </w:r>
            <w:r w:rsidRPr="00FD0425">
              <w:rPr>
                <w:rFonts w:hint="eastAsia"/>
                <w:lang w:eastAsia="zh-CN"/>
              </w:rPr>
              <w:t>gnore</w:t>
            </w:r>
          </w:p>
        </w:tc>
      </w:tr>
      <w:tr w:rsidR="00622222" w:rsidRPr="00FD0425" w14:paraId="74E29DB1" w14:textId="77777777" w:rsidTr="001409F0">
        <w:tc>
          <w:tcPr>
            <w:tcW w:w="2312" w:type="dxa"/>
            <w:tcBorders>
              <w:top w:val="single" w:sz="4" w:space="0" w:color="auto"/>
              <w:left w:val="single" w:sz="4" w:space="0" w:color="auto"/>
              <w:bottom w:val="single" w:sz="4" w:space="0" w:color="auto"/>
              <w:right w:val="single" w:sz="4" w:space="0" w:color="auto"/>
            </w:tcBorders>
          </w:tcPr>
          <w:p w14:paraId="6FCF5C6B" w14:textId="77777777" w:rsidR="00622222" w:rsidRPr="00FD0425" w:rsidRDefault="00622222" w:rsidP="001409F0">
            <w:pPr>
              <w:pStyle w:val="TAL"/>
              <w:ind w:left="227"/>
              <w:rPr>
                <w:rFonts w:eastAsia="Batang"/>
                <w:lang w:eastAsia="ja-JP"/>
              </w:rPr>
            </w:pPr>
            <w:r w:rsidRPr="00FD0425">
              <w:rPr>
                <w:lang w:eastAsia="ja-JP"/>
              </w:rPr>
              <w:t>&gt;&gt;</w:t>
            </w:r>
            <w:r w:rsidRPr="00FD0425">
              <w:rPr>
                <w:lang w:val="sv-SE" w:eastAsia="ja-JP"/>
              </w:rPr>
              <w: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011978C0" w14:textId="77777777" w:rsidR="00622222" w:rsidRPr="00FD0425" w:rsidRDefault="00622222" w:rsidP="001409F0">
            <w:pPr>
              <w:pStyle w:val="TAL"/>
              <w:rPr>
                <w:rFonts w:eastAsia="Batang"/>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93A053D"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E7C46F" w14:textId="77777777" w:rsidR="00622222" w:rsidRPr="00FD0425" w:rsidDel="00F032B0" w:rsidRDefault="00622222" w:rsidP="001409F0">
            <w:pPr>
              <w:pStyle w:val="TAL"/>
              <w:rPr>
                <w:lang w:eastAsia="ja-JP"/>
              </w:rPr>
            </w:pPr>
            <w:r w:rsidRPr="00FD0425">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4367C25F"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988D80" w14:textId="77777777" w:rsidR="00622222" w:rsidRPr="00FD0425" w:rsidRDefault="00622222" w:rsidP="001409F0">
            <w:pPr>
              <w:pStyle w:val="TAC"/>
              <w:rPr>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796348" w14:textId="77777777" w:rsidR="00622222" w:rsidRPr="00FD0425" w:rsidRDefault="00622222" w:rsidP="001409F0">
            <w:pPr>
              <w:pStyle w:val="TAC"/>
              <w:rPr>
                <w:lang w:eastAsia="ja-JP"/>
              </w:rPr>
            </w:pPr>
          </w:p>
        </w:tc>
      </w:tr>
      <w:tr w:rsidR="00622222" w:rsidRPr="00FD0425" w14:paraId="4A3637D3" w14:textId="77777777" w:rsidTr="001409F0">
        <w:tc>
          <w:tcPr>
            <w:tcW w:w="2312" w:type="dxa"/>
            <w:tcBorders>
              <w:top w:val="single" w:sz="4" w:space="0" w:color="auto"/>
              <w:left w:val="single" w:sz="4" w:space="0" w:color="auto"/>
              <w:bottom w:val="single" w:sz="4" w:space="0" w:color="auto"/>
              <w:right w:val="single" w:sz="4" w:space="0" w:color="auto"/>
            </w:tcBorders>
          </w:tcPr>
          <w:p w14:paraId="34C875A7" w14:textId="77777777" w:rsidR="00622222" w:rsidRPr="00FD0425" w:rsidRDefault="00622222" w:rsidP="00622222">
            <w:pPr>
              <w:pStyle w:val="TAL"/>
              <w:ind w:left="227"/>
              <w:rPr>
                <w:lang w:eastAsia="ja-JP"/>
              </w:rPr>
            </w:pPr>
            <w:r w:rsidRPr="00FD0425">
              <w:rPr>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0956664E" w14:textId="77777777" w:rsidR="00622222" w:rsidRPr="00FD0425" w:rsidRDefault="00622222" w:rsidP="00622222">
            <w:pPr>
              <w:pStyle w:val="TAL"/>
              <w:rPr>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529F819F" w14:textId="77777777" w:rsidR="00622222" w:rsidRPr="00FD0425" w:rsidRDefault="00622222" w:rsidP="0062222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3C8EF2" w14:textId="77777777" w:rsidR="00622222" w:rsidRPr="00FD0425" w:rsidRDefault="00622222" w:rsidP="00622222">
            <w:pPr>
              <w:pStyle w:val="TAL"/>
              <w:rPr>
                <w:lang w:eastAsia="ja-JP"/>
              </w:rPr>
            </w:pPr>
            <w:r w:rsidRPr="00FD0425">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4A44C01E" w14:textId="77777777" w:rsidR="00622222" w:rsidRPr="00FD0425" w:rsidRDefault="00622222" w:rsidP="00622222">
            <w:pPr>
              <w:pStyle w:val="TAL"/>
              <w:rPr>
                <w:lang w:eastAsia="ja-JP"/>
              </w:rPr>
            </w:pPr>
            <w:r w:rsidRPr="00FD0425">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4A8B0F72" w14:textId="77777777" w:rsidR="00622222" w:rsidRPr="00622222" w:rsidRDefault="00622222" w:rsidP="00622222">
            <w:pPr>
              <w:pStyle w:val="TAC"/>
              <w:rPr>
                <w:bCs/>
                <w:lang w:eastAsia="ja-JP"/>
              </w:rPr>
            </w:pPr>
            <w:r w:rsidRPr="00622222">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DC6C5E" w14:textId="77777777" w:rsidR="00622222" w:rsidRPr="00622222" w:rsidRDefault="00622222" w:rsidP="00622222">
            <w:pPr>
              <w:pStyle w:val="TAC"/>
              <w:rPr>
                <w:bCs/>
                <w:lang w:eastAsia="ja-JP"/>
              </w:rPr>
            </w:pPr>
            <w:r w:rsidRPr="00622222">
              <w:rPr>
                <w:bCs/>
                <w:lang w:eastAsia="ja-JP"/>
              </w:rPr>
              <w:t>reject</w:t>
            </w:r>
          </w:p>
        </w:tc>
      </w:tr>
      <w:tr w:rsidR="00622222" w:rsidRPr="00FD0425" w14:paraId="3F304CE8" w14:textId="77777777" w:rsidTr="001409F0">
        <w:trPr>
          <w:ins w:id="537" w:author="Nokia (rapporteur)" w:date="2020-06-15T10:27:00Z"/>
        </w:trPr>
        <w:tc>
          <w:tcPr>
            <w:tcW w:w="2312" w:type="dxa"/>
            <w:tcBorders>
              <w:top w:val="single" w:sz="4" w:space="0" w:color="auto"/>
              <w:left w:val="single" w:sz="4" w:space="0" w:color="auto"/>
              <w:bottom w:val="single" w:sz="4" w:space="0" w:color="auto"/>
              <w:right w:val="single" w:sz="4" w:space="0" w:color="auto"/>
            </w:tcBorders>
          </w:tcPr>
          <w:p w14:paraId="2FC60A91" w14:textId="6A3DF651" w:rsidR="00622222" w:rsidRPr="00FD0425" w:rsidRDefault="00622222" w:rsidP="00622222">
            <w:pPr>
              <w:pStyle w:val="TAL"/>
              <w:rPr>
                <w:ins w:id="538" w:author="Nokia (rapporteur)" w:date="2020-06-15T10:27:00Z"/>
                <w:lang w:eastAsia="ja-JP"/>
              </w:rPr>
            </w:pPr>
            <w:ins w:id="539" w:author="Nokia (rapporteur)" w:date="2020-06-15T10:28:00Z">
              <w:r>
                <w:rPr>
                  <w:lang w:eastAsia="ja-JP"/>
                </w:rPr>
                <w:t>CHO MR-DC Indicator</w:t>
              </w:r>
            </w:ins>
          </w:p>
        </w:tc>
        <w:tc>
          <w:tcPr>
            <w:tcW w:w="1070" w:type="dxa"/>
            <w:tcBorders>
              <w:top w:val="single" w:sz="4" w:space="0" w:color="auto"/>
              <w:left w:val="single" w:sz="4" w:space="0" w:color="auto"/>
              <w:bottom w:val="single" w:sz="4" w:space="0" w:color="auto"/>
              <w:right w:val="single" w:sz="4" w:space="0" w:color="auto"/>
            </w:tcBorders>
          </w:tcPr>
          <w:p w14:paraId="5B903A56" w14:textId="661F6BD2" w:rsidR="00622222" w:rsidRPr="00FD0425" w:rsidRDefault="00622222" w:rsidP="00622222">
            <w:pPr>
              <w:pStyle w:val="TAL"/>
              <w:rPr>
                <w:ins w:id="540" w:author="Nokia (rapporteur)" w:date="2020-06-15T10:27:00Z"/>
                <w:lang w:eastAsia="ja-JP"/>
              </w:rPr>
            </w:pPr>
            <w:ins w:id="541" w:author="Nokia (rapporteur)" w:date="2020-06-15T10:2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71AD107" w14:textId="77777777" w:rsidR="00622222" w:rsidRPr="00FD0425" w:rsidRDefault="00622222" w:rsidP="00622222">
            <w:pPr>
              <w:pStyle w:val="TAL"/>
              <w:rPr>
                <w:ins w:id="542" w:author="Nokia (rapporteur)" w:date="2020-06-15T10:27:00Z"/>
                <w:lang w:eastAsia="ja-JP"/>
              </w:rPr>
            </w:pPr>
          </w:p>
        </w:tc>
        <w:tc>
          <w:tcPr>
            <w:tcW w:w="1800" w:type="dxa"/>
            <w:tcBorders>
              <w:top w:val="single" w:sz="4" w:space="0" w:color="auto"/>
              <w:left w:val="single" w:sz="4" w:space="0" w:color="auto"/>
              <w:bottom w:val="single" w:sz="4" w:space="0" w:color="auto"/>
              <w:right w:val="single" w:sz="4" w:space="0" w:color="auto"/>
            </w:tcBorders>
          </w:tcPr>
          <w:p w14:paraId="6AD1E6F0" w14:textId="5E7854CB" w:rsidR="00622222" w:rsidRPr="00FD0425" w:rsidRDefault="00622222" w:rsidP="00622222">
            <w:pPr>
              <w:pStyle w:val="TAL"/>
              <w:rPr>
                <w:ins w:id="543" w:author="Nokia (rapporteur)" w:date="2020-06-15T10:27:00Z"/>
                <w:lang w:eastAsia="ja-JP"/>
              </w:rPr>
            </w:pPr>
            <w:ins w:id="544" w:author="Nokia (rapporteur)" w:date="2020-06-15T10:28:00Z">
              <w:r>
                <w:rPr>
                  <w:lang w:eastAsia="ja-JP"/>
                </w:rPr>
                <w:t>ENUMERATED (true, ...)</w:t>
              </w:r>
            </w:ins>
          </w:p>
        </w:tc>
        <w:tc>
          <w:tcPr>
            <w:tcW w:w="1620" w:type="dxa"/>
            <w:tcBorders>
              <w:top w:val="single" w:sz="4" w:space="0" w:color="auto"/>
              <w:left w:val="single" w:sz="4" w:space="0" w:color="auto"/>
              <w:bottom w:val="single" w:sz="4" w:space="0" w:color="auto"/>
              <w:right w:val="single" w:sz="4" w:space="0" w:color="auto"/>
            </w:tcBorders>
          </w:tcPr>
          <w:p w14:paraId="11956686" w14:textId="4959D31A" w:rsidR="00622222" w:rsidRPr="00FD0425" w:rsidRDefault="00622222" w:rsidP="00622222">
            <w:pPr>
              <w:pStyle w:val="TAL"/>
              <w:rPr>
                <w:ins w:id="545" w:author="Nokia (rapporteur)" w:date="2020-06-15T10:27:00Z"/>
                <w:lang w:eastAsia="ja-JP"/>
              </w:rPr>
            </w:pPr>
            <w:ins w:id="546" w:author="Nokia (rapporteur)" w:date="2020-06-15T10:28:00Z">
              <w:r w:rsidRPr="00622222">
                <w:rPr>
                  <w:lang w:eastAsia="ja-JP"/>
                </w:rPr>
                <w:t>Indicating that the XN-U ADDRESS INDICATION message is for Conditional Handover, as specified in TS 37.340 [8].</w:t>
              </w:r>
            </w:ins>
          </w:p>
        </w:tc>
        <w:tc>
          <w:tcPr>
            <w:tcW w:w="1107" w:type="dxa"/>
            <w:tcBorders>
              <w:top w:val="single" w:sz="4" w:space="0" w:color="auto"/>
              <w:left w:val="single" w:sz="4" w:space="0" w:color="auto"/>
              <w:bottom w:val="single" w:sz="4" w:space="0" w:color="auto"/>
              <w:right w:val="single" w:sz="4" w:space="0" w:color="auto"/>
            </w:tcBorders>
          </w:tcPr>
          <w:p w14:paraId="2B8AD45C" w14:textId="160460BE" w:rsidR="00622222" w:rsidRPr="00622222" w:rsidRDefault="00622222" w:rsidP="00622222">
            <w:pPr>
              <w:pStyle w:val="TAC"/>
              <w:rPr>
                <w:ins w:id="547" w:author="Nokia (rapporteur)" w:date="2020-06-15T10:27:00Z"/>
                <w:bCs/>
                <w:lang w:eastAsia="ja-JP"/>
              </w:rPr>
            </w:pPr>
            <w:ins w:id="548" w:author="Nokia (rapporteur)" w:date="2020-06-15T10:28:00Z">
              <w:r w:rsidRPr="00622222">
                <w:rPr>
                  <w:bCs/>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8019150" w14:textId="410019C3" w:rsidR="00622222" w:rsidRPr="00622222" w:rsidRDefault="00622222" w:rsidP="00622222">
            <w:pPr>
              <w:pStyle w:val="TAC"/>
              <w:rPr>
                <w:ins w:id="549" w:author="Nokia (rapporteur)" w:date="2020-06-15T10:27:00Z"/>
                <w:bCs/>
                <w:lang w:eastAsia="ja-JP"/>
              </w:rPr>
            </w:pPr>
            <w:ins w:id="550" w:author="Nokia (rapporteur)" w:date="2020-06-15T10:28:00Z">
              <w:r w:rsidRPr="00622222">
                <w:rPr>
                  <w:bCs/>
                  <w:lang w:eastAsia="ja-JP"/>
                </w:rPr>
                <w:t>reject</w:t>
              </w:r>
            </w:ins>
          </w:p>
        </w:tc>
      </w:tr>
    </w:tbl>
    <w:p w14:paraId="1D088627" w14:textId="77777777" w:rsidR="00622222" w:rsidRPr="00FD0425" w:rsidRDefault="00622222" w:rsidP="00622222">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22222" w:rsidRPr="00FD0425" w14:paraId="4FA5EFB3" w14:textId="77777777" w:rsidTr="001409F0">
        <w:tc>
          <w:tcPr>
            <w:tcW w:w="3686" w:type="dxa"/>
          </w:tcPr>
          <w:p w14:paraId="6B0F3A3E" w14:textId="77777777" w:rsidR="00622222" w:rsidRPr="00FD0425" w:rsidRDefault="00622222" w:rsidP="001409F0">
            <w:pPr>
              <w:pStyle w:val="TAH"/>
              <w:rPr>
                <w:lang w:eastAsia="ja-JP"/>
              </w:rPr>
            </w:pPr>
            <w:r w:rsidRPr="00FD0425">
              <w:rPr>
                <w:lang w:eastAsia="ja-JP"/>
              </w:rPr>
              <w:t>Range bound</w:t>
            </w:r>
          </w:p>
        </w:tc>
        <w:tc>
          <w:tcPr>
            <w:tcW w:w="5670" w:type="dxa"/>
          </w:tcPr>
          <w:p w14:paraId="423A3F94" w14:textId="77777777" w:rsidR="00622222" w:rsidRPr="00FD0425" w:rsidRDefault="00622222" w:rsidP="001409F0">
            <w:pPr>
              <w:pStyle w:val="TAH"/>
              <w:rPr>
                <w:lang w:eastAsia="ja-JP"/>
              </w:rPr>
            </w:pPr>
            <w:r w:rsidRPr="00FD0425">
              <w:rPr>
                <w:lang w:eastAsia="ja-JP"/>
              </w:rPr>
              <w:t>Explanation</w:t>
            </w:r>
          </w:p>
        </w:tc>
      </w:tr>
      <w:tr w:rsidR="00622222" w:rsidRPr="00FD0425" w14:paraId="05BA366B" w14:textId="77777777" w:rsidTr="001409F0">
        <w:tc>
          <w:tcPr>
            <w:tcW w:w="3686" w:type="dxa"/>
          </w:tcPr>
          <w:p w14:paraId="2BE98530" w14:textId="77777777" w:rsidR="00622222" w:rsidRPr="00FD0425" w:rsidRDefault="00622222" w:rsidP="001409F0">
            <w:pPr>
              <w:pStyle w:val="TAL"/>
              <w:rPr>
                <w:lang w:eastAsia="ja-JP"/>
              </w:rPr>
            </w:pPr>
            <w:r w:rsidRPr="00FD0425">
              <w:rPr>
                <w:lang w:eastAsia="ja-JP"/>
              </w:rPr>
              <w:t>maxnoof</w:t>
            </w:r>
            <w:r w:rsidRPr="00FD0425">
              <w:t>PDUSsessions</w:t>
            </w:r>
          </w:p>
        </w:tc>
        <w:tc>
          <w:tcPr>
            <w:tcW w:w="5670" w:type="dxa"/>
          </w:tcPr>
          <w:p w14:paraId="38A75024" w14:textId="77777777" w:rsidR="00622222" w:rsidRPr="00FD0425" w:rsidRDefault="00622222" w:rsidP="001409F0">
            <w:pPr>
              <w:pStyle w:val="TAL"/>
              <w:rPr>
                <w:lang w:eastAsia="ja-JP"/>
              </w:rPr>
            </w:pPr>
            <w:r w:rsidRPr="00FD0425">
              <w:rPr>
                <w:lang w:eastAsia="ja-JP"/>
              </w:rPr>
              <w:t>Maximum no. of PDU sessions. Value is 256</w:t>
            </w:r>
          </w:p>
        </w:tc>
      </w:tr>
    </w:tbl>
    <w:p w14:paraId="20F4916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4A2E3B22" w14:textId="77777777" w:rsidTr="001409F0">
        <w:tc>
          <w:tcPr>
            <w:tcW w:w="9629" w:type="dxa"/>
            <w:shd w:val="clear" w:color="auto" w:fill="D9D9D9" w:themeFill="background1" w:themeFillShade="D9"/>
          </w:tcPr>
          <w:p w14:paraId="617B1700"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A9F62E9" w14:textId="77777777" w:rsidR="00622222" w:rsidRDefault="00622222" w:rsidP="00622222">
      <w:pPr>
        <w:rPr>
          <w:noProof/>
        </w:rPr>
      </w:pPr>
    </w:p>
    <w:p w14:paraId="283F12F3" w14:textId="77777777" w:rsidR="00586FFF" w:rsidRPr="00923F7F" w:rsidRDefault="00586FFF" w:rsidP="00586FFF">
      <w:pPr>
        <w:pStyle w:val="Heading4"/>
        <w:rPr>
          <w:ins w:id="551" w:author="Nokia (rapporteur)" w:date="2020-01-27T13:07:00Z"/>
          <w:lang w:eastAsia="en-GB"/>
        </w:rPr>
      </w:pPr>
      <w:ins w:id="552" w:author="Nokia (rapporteur)" w:date="2020-01-27T13:07:00Z">
        <w:r w:rsidRPr="00923F7F">
          <w:rPr>
            <w:lang w:eastAsia="en-GB"/>
          </w:rPr>
          <w:t>9.1.1.</w:t>
        </w:r>
        <w:r>
          <w:rPr>
            <w:lang w:eastAsia="en-GB"/>
          </w:rPr>
          <w:t>AA</w:t>
        </w:r>
        <w:r w:rsidRPr="00923F7F">
          <w:rPr>
            <w:lang w:eastAsia="en-GB"/>
          </w:rPr>
          <w:tab/>
          <w:t xml:space="preserve">HANDOVER </w:t>
        </w:r>
        <w:r>
          <w:rPr>
            <w:lang w:eastAsia="en-GB"/>
          </w:rPr>
          <w:t>SUCCESS</w:t>
        </w:r>
      </w:ins>
    </w:p>
    <w:p w14:paraId="16C6CD38" w14:textId="77777777" w:rsidR="00586FFF" w:rsidRPr="00923F7F" w:rsidRDefault="00586FFF" w:rsidP="00586FFF">
      <w:pPr>
        <w:overflowPunct w:val="0"/>
        <w:autoSpaceDE w:val="0"/>
        <w:autoSpaceDN w:val="0"/>
        <w:adjustRightInd w:val="0"/>
        <w:textAlignment w:val="baseline"/>
        <w:rPr>
          <w:ins w:id="553" w:author="Nokia (rapporteur)" w:date="2020-01-27T13:07:00Z"/>
          <w:lang w:eastAsia="en-GB"/>
        </w:rPr>
      </w:pPr>
      <w:ins w:id="554" w:author="Nokia (rapporteur)" w:date="2020-01-27T13:07:00Z">
        <w:r w:rsidRPr="00923F7F">
          <w:rPr>
            <w:lang w:eastAsia="en-GB"/>
          </w:rPr>
          <w:t xml:space="preserve">This message is sent by the </w:t>
        </w:r>
        <w:r>
          <w:rPr>
            <w:lang w:eastAsia="en-GB"/>
          </w:rPr>
          <w:t>target</w:t>
        </w:r>
        <w:r w:rsidRPr="00923F7F">
          <w:rPr>
            <w:lang w:eastAsia="en-GB"/>
          </w:rPr>
          <w:t xml:space="preserve"> NG-RAN node to </w:t>
        </w:r>
        <w:r>
          <w:rPr>
            <w:lang w:eastAsia="en-GB"/>
          </w:rPr>
          <w:t>the source NG-RAN node to indicate the successful access of the UE toward the target NG-RAN node</w:t>
        </w:r>
        <w:r w:rsidRPr="00923F7F">
          <w:rPr>
            <w:lang w:eastAsia="en-GB"/>
          </w:rPr>
          <w:t>.</w:t>
        </w:r>
      </w:ins>
    </w:p>
    <w:p w14:paraId="63BBA81F" w14:textId="77777777" w:rsidR="00586FFF" w:rsidRPr="00923F7F" w:rsidRDefault="00586FFF" w:rsidP="00586FFF">
      <w:pPr>
        <w:overflowPunct w:val="0"/>
        <w:autoSpaceDE w:val="0"/>
        <w:autoSpaceDN w:val="0"/>
        <w:adjustRightInd w:val="0"/>
        <w:textAlignment w:val="baseline"/>
        <w:rPr>
          <w:ins w:id="555" w:author="Nokia (rapporteur)" w:date="2020-01-27T13:07:00Z"/>
          <w:lang w:eastAsia="en-GB"/>
        </w:rPr>
      </w:pPr>
      <w:ins w:id="556" w:author="Nokia (rapporteur)" w:date="2020-01-27T13:07:00Z">
        <w:r w:rsidRPr="00923F7F">
          <w:rPr>
            <w:lang w:eastAsia="en-GB"/>
          </w:rPr>
          <w:t xml:space="preserve">Direction: </w:t>
        </w:r>
        <w:r>
          <w:rPr>
            <w:lang w:eastAsia="en-GB"/>
          </w:rPr>
          <w:t>target</w:t>
        </w:r>
        <w:r w:rsidRPr="00923F7F">
          <w:rPr>
            <w:lang w:eastAsia="en-GB"/>
          </w:rPr>
          <w:t xml:space="preserve"> NG-RAN node </w:t>
        </w:r>
        <w:r w:rsidRPr="00923F7F">
          <w:rPr>
            <w:lang w:eastAsia="en-GB"/>
          </w:rPr>
          <w:sym w:font="Symbol" w:char="F0AE"/>
        </w:r>
        <w:r w:rsidRPr="00923F7F">
          <w:rPr>
            <w:lang w:eastAsia="en-GB"/>
          </w:rPr>
          <w:t xml:space="preserve"> </w:t>
        </w:r>
        <w:r>
          <w:rPr>
            <w:lang w:eastAsia="en-GB"/>
          </w:rPr>
          <w:t>source</w:t>
        </w:r>
        <w:r w:rsidRPr="00923F7F">
          <w:rPr>
            <w:lang w:eastAsia="en-GB"/>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23F7F" w14:paraId="490F339E" w14:textId="77777777" w:rsidTr="003B76C5">
        <w:trPr>
          <w:ins w:id="557" w:author="Nokia (rapporteur)" w:date="2020-01-27T13:07:00Z"/>
        </w:trPr>
        <w:tc>
          <w:tcPr>
            <w:tcW w:w="2578" w:type="dxa"/>
          </w:tcPr>
          <w:p w14:paraId="312D91BE" w14:textId="77777777" w:rsidR="00586FFF" w:rsidRPr="00923F7F" w:rsidRDefault="00586FFF" w:rsidP="003B76C5">
            <w:pPr>
              <w:pStyle w:val="TAH"/>
              <w:rPr>
                <w:ins w:id="558" w:author="Nokia (rapporteur)" w:date="2020-01-27T13:07:00Z"/>
                <w:lang w:eastAsia="ja-JP"/>
              </w:rPr>
            </w:pPr>
            <w:ins w:id="559" w:author="Nokia (rapporteur)" w:date="2020-01-27T13:07:00Z">
              <w:r w:rsidRPr="00923F7F">
                <w:rPr>
                  <w:lang w:eastAsia="ja-JP"/>
                </w:rPr>
                <w:lastRenderedPageBreak/>
                <w:t>IE/Group Name</w:t>
              </w:r>
            </w:ins>
          </w:p>
        </w:tc>
        <w:tc>
          <w:tcPr>
            <w:tcW w:w="1104" w:type="dxa"/>
          </w:tcPr>
          <w:p w14:paraId="3C3CEFC1" w14:textId="77777777" w:rsidR="00586FFF" w:rsidRPr="00923F7F" w:rsidRDefault="00586FFF" w:rsidP="003B76C5">
            <w:pPr>
              <w:pStyle w:val="TAH"/>
              <w:rPr>
                <w:ins w:id="560" w:author="Nokia (rapporteur)" w:date="2020-01-27T13:07:00Z"/>
                <w:lang w:eastAsia="ja-JP"/>
              </w:rPr>
            </w:pPr>
            <w:ins w:id="561" w:author="Nokia (rapporteur)" w:date="2020-01-27T13:07:00Z">
              <w:r w:rsidRPr="00923F7F">
                <w:rPr>
                  <w:lang w:eastAsia="ja-JP"/>
                </w:rPr>
                <w:t>Presence</w:t>
              </w:r>
            </w:ins>
          </w:p>
        </w:tc>
        <w:tc>
          <w:tcPr>
            <w:tcW w:w="1022" w:type="dxa"/>
          </w:tcPr>
          <w:p w14:paraId="08C68EC4" w14:textId="77777777" w:rsidR="00586FFF" w:rsidRPr="00923F7F" w:rsidRDefault="00586FFF" w:rsidP="003B76C5">
            <w:pPr>
              <w:pStyle w:val="TAH"/>
              <w:rPr>
                <w:ins w:id="562" w:author="Nokia (rapporteur)" w:date="2020-01-27T13:07:00Z"/>
                <w:lang w:eastAsia="ja-JP"/>
              </w:rPr>
            </w:pPr>
            <w:ins w:id="563" w:author="Nokia (rapporteur)" w:date="2020-01-27T13:07:00Z">
              <w:r w:rsidRPr="00923F7F">
                <w:rPr>
                  <w:lang w:eastAsia="ja-JP"/>
                </w:rPr>
                <w:t>Range</w:t>
              </w:r>
            </w:ins>
          </w:p>
        </w:tc>
        <w:tc>
          <w:tcPr>
            <w:tcW w:w="1945" w:type="dxa"/>
          </w:tcPr>
          <w:p w14:paraId="445FABE7" w14:textId="77777777" w:rsidR="00586FFF" w:rsidRPr="00923F7F" w:rsidRDefault="00586FFF" w:rsidP="003B76C5">
            <w:pPr>
              <w:pStyle w:val="TAH"/>
              <w:rPr>
                <w:ins w:id="564" w:author="Nokia (rapporteur)" w:date="2020-01-27T13:07:00Z"/>
                <w:lang w:eastAsia="ja-JP"/>
              </w:rPr>
            </w:pPr>
            <w:ins w:id="565" w:author="Nokia (rapporteur)" w:date="2020-01-27T13:07:00Z">
              <w:r w:rsidRPr="00923F7F">
                <w:rPr>
                  <w:lang w:eastAsia="ja-JP"/>
                </w:rPr>
                <w:t>IE type and reference</w:t>
              </w:r>
            </w:ins>
          </w:p>
        </w:tc>
        <w:tc>
          <w:tcPr>
            <w:tcW w:w="1599" w:type="dxa"/>
          </w:tcPr>
          <w:p w14:paraId="25528753" w14:textId="77777777" w:rsidR="00586FFF" w:rsidRPr="00923F7F" w:rsidRDefault="00586FFF" w:rsidP="003B76C5">
            <w:pPr>
              <w:pStyle w:val="TAH"/>
              <w:rPr>
                <w:ins w:id="566" w:author="Nokia (rapporteur)" w:date="2020-01-27T13:07:00Z"/>
                <w:lang w:eastAsia="ja-JP"/>
              </w:rPr>
            </w:pPr>
            <w:ins w:id="567" w:author="Nokia (rapporteur)" w:date="2020-01-27T13:07:00Z">
              <w:r w:rsidRPr="00923F7F">
                <w:rPr>
                  <w:lang w:eastAsia="ja-JP"/>
                </w:rPr>
                <w:t>Semantics description</w:t>
              </w:r>
            </w:ins>
          </w:p>
        </w:tc>
        <w:tc>
          <w:tcPr>
            <w:tcW w:w="1134" w:type="dxa"/>
          </w:tcPr>
          <w:p w14:paraId="6A1E3CCA" w14:textId="77777777" w:rsidR="00586FFF" w:rsidRPr="00923F7F" w:rsidRDefault="00586FFF" w:rsidP="003B76C5">
            <w:pPr>
              <w:pStyle w:val="TAH"/>
              <w:rPr>
                <w:ins w:id="568" w:author="Nokia (rapporteur)" w:date="2020-01-27T13:07:00Z"/>
                <w:lang w:eastAsia="ja-JP"/>
              </w:rPr>
            </w:pPr>
            <w:ins w:id="569" w:author="Nokia (rapporteur)" w:date="2020-01-27T13:07:00Z">
              <w:r w:rsidRPr="00923F7F">
                <w:rPr>
                  <w:lang w:eastAsia="ja-JP"/>
                </w:rPr>
                <w:t>Criticality</w:t>
              </w:r>
            </w:ins>
          </w:p>
        </w:tc>
        <w:tc>
          <w:tcPr>
            <w:tcW w:w="1103" w:type="dxa"/>
          </w:tcPr>
          <w:p w14:paraId="250EEFB8" w14:textId="77777777" w:rsidR="00586FFF" w:rsidRPr="00923F7F" w:rsidRDefault="00586FFF" w:rsidP="003B76C5">
            <w:pPr>
              <w:pStyle w:val="TAH"/>
              <w:rPr>
                <w:ins w:id="570" w:author="Nokia (rapporteur)" w:date="2020-01-27T13:07:00Z"/>
                <w:lang w:eastAsia="ja-JP"/>
              </w:rPr>
            </w:pPr>
            <w:ins w:id="571" w:author="Nokia (rapporteur)" w:date="2020-01-27T13:07:00Z">
              <w:r w:rsidRPr="00923F7F">
                <w:rPr>
                  <w:lang w:eastAsia="ja-JP"/>
                </w:rPr>
                <w:t>Assigned Criticality</w:t>
              </w:r>
            </w:ins>
          </w:p>
        </w:tc>
      </w:tr>
      <w:tr w:rsidR="00586FFF" w:rsidRPr="00923F7F" w14:paraId="2F0E5DED" w14:textId="77777777" w:rsidTr="003B76C5">
        <w:trPr>
          <w:ins w:id="572" w:author="Nokia (rapporteur)" w:date="2020-01-27T13:07:00Z"/>
        </w:trPr>
        <w:tc>
          <w:tcPr>
            <w:tcW w:w="2578" w:type="dxa"/>
          </w:tcPr>
          <w:p w14:paraId="673C2311" w14:textId="77777777" w:rsidR="00586FFF" w:rsidRPr="00923F7F" w:rsidRDefault="00586FFF" w:rsidP="003B76C5">
            <w:pPr>
              <w:pStyle w:val="TAL"/>
              <w:rPr>
                <w:ins w:id="573" w:author="Nokia (rapporteur)" w:date="2020-01-27T13:07:00Z"/>
                <w:lang w:eastAsia="ja-JP"/>
              </w:rPr>
            </w:pPr>
            <w:ins w:id="574" w:author="Nokia (rapporteur)" w:date="2020-01-27T13:07:00Z">
              <w:r w:rsidRPr="00923F7F">
                <w:rPr>
                  <w:lang w:eastAsia="ja-JP"/>
                </w:rPr>
                <w:t>Message Type</w:t>
              </w:r>
            </w:ins>
          </w:p>
        </w:tc>
        <w:tc>
          <w:tcPr>
            <w:tcW w:w="1104" w:type="dxa"/>
          </w:tcPr>
          <w:p w14:paraId="091A27E2" w14:textId="77777777" w:rsidR="00586FFF" w:rsidRPr="00923F7F" w:rsidRDefault="00586FFF" w:rsidP="003B76C5">
            <w:pPr>
              <w:pStyle w:val="TAL"/>
              <w:rPr>
                <w:ins w:id="575" w:author="Nokia (rapporteur)" w:date="2020-01-27T13:07:00Z"/>
                <w:lang w:eastAsia="ja-JP"/>
              </w:rPr>
            </w:pPr>
            <w:ins w:id="576" w:author="Nokia (rapporteur)" w:date="2020-01-27T13:07:00Z">
              <w:r w:rsidRPr="00923F7F">
                <w:rPr>
                  <w:lang w:eastAsia="ja-JP"/>
                </w:rPr>
                <w:t>M</w:t>
              </w:r>
            </w:ins>
          </w:p>
        </w:tc>
        <w:tc>
          <w:tcPr>
            <w:tcW w:w="1022" w:type="dxa"/>
          </w:tcPr>
          <w:p w14:paraId="4B78C15F" w14:textId="77777777" w:rsidR="00586FFF" w:rsidRPr="00923F7F" w:rsidRDefault="00586FFF" w:rsidP="003B76C5">
            <w:pPr>
              <w:pStyle w:val="TAL"/>
              <w:rPr>
                <w:ins w:id="577" w:author="Nokia (rapporteur)" w:date="2020-01-27T13:07:00Z"/>
                <w:lang w:eastAsia="en-GB"/>
              </w:rPr>
            </w:pPr>
          </w:p>
        </w:tc>
        <w:tc>
          <w:tcPr>
            <w:tcW w:w="1945" w:type="dxa"/>
          </w:tcPr>
          <w:p w14:paraId="729F4328" w14:textId="77777777" w:rsidR="00586FFF" w:rsidRPr="00923F7F" w:rsidRDefault="00586FFF" w:rsidP="003B76C5">
            <w:pPr>
              <w:pStyle w:val="TAL"/>
              <w:rPr>
                <w:ins w:id="578" w:author="Nokia (rapporteur)" w:date="2020-01-27T13:07:00Z"/>
                <w:lang w:eastAsia="ja-JP"/>
              </w:rPr>
            </w:pPr>
            <w:ins w:id="579" w:author="Nokia (rapporteur)" w:date="2020-01-27T13:07:00Z">
              <w:r w:rsidRPr="00923F7F">
                <w:rPr>
                  <w:lang w:eastAsia="ja-JP"/>
                </w:rPr>
                <w:t>9.2.3.1</w:t>
              </w:r>
            </w:ins>
          </w:p>
        </w:tc>
        <w:tc>
          <w:tcPr>
            <w:tcW w:w="1599" w:type="dxa"/>
          </w:tcPr>
          <w:p w14:paraId="62E05A14" w14:textId="77777777" w:rsidR="00586FFF" w:rsidRPr="00923F7F" w:rsidRDefault="00586FFF" w:rsidP="003B76C5">
            <w:pPr>
              <w:pStyle w:val="TAL"/>
              <w:rPr>
                <w:ins w:id="580" w:author="Nokia (rapporteur)" w:date="2020-01-27T13:07:00Z"/>
                <w:szCs w:val="18"/>
                <w:lang w:eastAsia="ja-JP"/>
              </w:rPr>
            </w:pPr>
          </w:p>
        </w:tc>
        <w:tc>
          <w:tcPr>
            <w:tcW w:w="1134" w:type="dxa"/>
          </w:tcPr>
          <w:p w14:paraId="53EC978B" w14:textId="77777777" w:rsidR="00586FFF" w:rsidRPr="00923F7F" w:rsidRDefault="00586FFF" w:rsidP="003B76C5">
            <w:pPr>
              <w:pStyle w:val="TAL"/>
              <w:jc w:val="center"/>
              <w:rPr>
                <w:ins w:id="581" w:author="Nokia (rapporteur)" w:date="2020-01-27T13:07:00Z"/>
                <w:lang w:eastAsia="ja-JP"/>
              </w:rPr>
            </w:pPr>
            <w:ins w:id="582" w:author="Nokia (rapporteur)" w:date="2020-01-27T13:07:00Z">
              <w:r w:rsidRPr="00923F7F">
                <w:rPr>
                  <w:lang w:eastAsia="ja-JP"/>
                </w:rPr>
                <w:t>YES</w:t>
              </w:r>
            </w:ins>
          </w:p>
        </w:tc>
        <w:tc>
          <w:tcPr>
            <w:tcW w:w="1103" w:type="dxa"/>
          </w:tcPr>
          <w:p w14:paraId="367E8703" w14:textId="77777777" w:rsidR="00586FFF" w:rsidRPr="00923F7F" w:rsidRDefault="00586FFF" w:rsidP="003B76C5">
            <w:pPr>
              <w:pStyle w:val="TAL"/>
              <w:jc w:val="center"/>
              <w:rPr>
                <w:ins w:id="583" w:author="Nokia (rapporteur)" w:date="2020-01-27T13:07:00Z"/>
                <w:lang w:eastAsia="ja-JP"/>
              </w:rPr>
            </w:pPr>
            <w:ins w:id="584" w:author="Nokia (rapporteur)" w:date="2020-01-27T13:07:00Z">
              <w:r w:rsidRPr="00923F7F">
                <w:rPr>
                  <w:lang w:eastAsia="ja-JP"/>
                </w:rPr>
                <w:t>ignore</w:t>
              </w:r>
            </w:ins>
          </w:p>
        </w:tc>
      </w:tr>
      <w:tr w:rsidR="00586FFF" w:rsidRPr="00923F7F" w14:paraId="18BE79EC" w14:textId="77777777" w:rsidTr="003B76C5">
        <w:trPr>
          <w:ins w:id="585" w:author="Nokia (rapporteur)" w:date="2020-01-27T13:07:00Z"/>
        </w:trPr>
        <w:tc>
          <w:tcPr>
            <w:tcW w:w="2578" w:type="dxa"/>
          </w:tcPr>
          <w:p w14:paraId="55360CC9" w14:textId="77777777" w:rsidR="00586FFF" w:rsidRPr="00923F7F" w:rsidRDefault="00586FFF" w:rsidP="003B76C5">
            <w:pPr>
              <w:pStyle w:val="TAL"/>
              <w:rPr>
                <w:ins w:id="586" w:author="Nokia (rapporteur)" w:date="2020-01-27T13:07:00Z"/>
                <w:lang w:eastAsia="ja-JP"/>
              </w:rPr>
            </w:pPr>
            <w:ins w:id="587" w:author="Nokia (rapporteur)" w:date="2020-01-27T13:07:00Z">
              <w:r w:rsidRPr="00923F7F">
                <w:rPr>
                  <w:lang w:eastAsia="ja-JP"/>
                </w:rPr>
                <w:t>Source NG-RAN node UE XnAP ID</w:t>
              </w:r>
            </w:ins>
          </w:p>
        </w:tc>
        <w:tc>
          <w:tcPr>
            <w:tcW w:w="1104" w:type="dxa"/>
          </w:tcPr>
          <w:p w14:paraId="159563FF" w14:textId="77777777" w:rsidR="00586FFF" w:rsidRPr="00923F7F" w:rsidRDefault="00586FFF" w:rsidP="003B76C5">
            <w:pPr>
              <w:pStyle w:val="TAL"/>
              <w:rPr>
                <w:ins w:id="588" w:author="Nokia (rapporteur)" w:date="2020-01-27T13:07:00Z"/>
                <w:lang w:eastAsia="ja-JP"/>
              </w:rPr>
            </w:pPr>
            <w:ins w:id="589" w:author="Nokia (rapporteur)" w:date="2020-01-27T13:07:00Z">
              <w:r>
                <w:rPr>
                  <w:lang w:eastAsia="ja-JP"/>
                </w:rPr>
                <w:t>M</w:t>
              </w:r>
            </w:ins>
          </w:p>
        </w:tc>
        <w:tc>
          <w:tcPr>
            <w:tcW w:w="1022" w:type="dxa"/>
          </w:tcPr>
          <w:p w14:paraId="1F29F379" w14:textId="77777777" w:rsidR="00586FFF" w:rsidRPr="00923F7F" w:rsidRDefault="00586FFF" w:rsidP="003B76C5">
            <w:pPr>
              <w:pStyle w:val="TAL"/>
              <w:rPr>
                <w:ins w:id="590" w:author="Nokia (rapporteur)" w:date="2020-01-27T13:07:00Z"/>
                <w:lang w:eastAsia="ja-JP"/>
              </w:rPr>
            </w:pPr>
          </w:p>
        </w:tc>
        <w:tc>
          <w:tcPr>
            <w:tcW w:w="1945" w:type="dxa"/>
          </w:tcPr>
          <w:p w14:paraId="276E2786" w14:textId="77777777" w:rsidR="00586FFF" w:rsidRDefault="00586FFF" w:rsidP="003B76C5">
            <w:pPr>
              <w:pStyle w:val="TAL"/>
              <w:rPr>
                <w:ins w:id="591" w:author="Nokia (rapporteur)" w:date="2020-01-27T13:07:00Z"/>
                <w:lang w:eastAsia="ja-JP"/>
              </w:rPr>
            </w:pPr>
            <w:ins w:id="592" w:author="Nokia (rapporteur)" w:date="2020-01-27T13:07:00Z">
              <w:r w:rsidRPr="00923F7F">
                <w:rPr>
                  <w:lang w:eastAsia="ja-JP"/>
                </w:rPr>
                <w:t>NG-RAN node UE XnAP ID</w:t>
              </w:r>
            </w:ins>
          </w:p>
          <w:p w14:paraId="47EF0CDB" w14:textId="77777777" w:rsidR="00586FFF" w:rsidRPr="00923F7F" w:rsidRDefault="00586FFF" w:rsidP="003B76C5">
            <w:pPr>
              <w:pStyle w:val="TAL"/>
              <w:rPr>
                <w:ins w:id="593" w:author="Nokia (rapporteur)" w:date="2020-01-27T13:07:00Z"/>
                <w:lang w:eastAsia="ja-JP"/>
              </w:rPr>
            </w:pPr>
            <w:ins w:id="594" w:author="Nokia (rapporteur)" w:date="2020-01-27T13:07:00Z">
              <w:r w:rsidRPr="00923F7F">
                <w:rPr>
                  <w:lang w:eastAsia="ja-JP"/>
                </w:rPr>
                <w:t>9.2.3.16</w:t>
              </w:r>
            </w:ins>
          </w:p>
        </w:tc>
        <w:tc>
          <w:tcPr>
            <w:tcW w:w="1599" w:type="dxa"/>
          </w:tcPr>
          <w:p w14:paraId="38CD0AD8" w14:textId="77777777" w:rsidR="00586FFF" w:rsidRPr="00923F7F" w:rsidRDefault="00586FFF" w:rsidP="003B76C5">
            <w:pPr>
              <w:pStyle w:val="TAL"/>
              <w:rPr>
                <w:ins w:id="595" w:author="Nokia (rapporteur)" w:date="2020-01-27T13:07:00Z"/>
                <w:szCs w:val="18"/>
                <w:lang w:eastAsia="ja-JP"/>
              </w:rPr>
            </w:pPr>
            <w:ins w:id="596" w:author="Nokia (rapporteur)" w:date="2020-01-27T13:07:00Z">
              <w:r w:rsidRPr="00923F7F">
                <w:rPr>
                  <w:szCs w:val="18"/>
                  <w:lang w:eastAsia="ja-JP"/>
                </w:rPr>
                <w:t>Allocated at the source NG-RAN node.</w:t>
              </w:r>
            </w:ins>
          </w:p>
        </w:tc>
        <w:tc>
          <w:tcPr>
            <w:tcW w:w="1134" w:type="dxa"/>
          </w:tcPr>
          <w:p w14:paraId="2D25DFC7" w14:textId="77777777" w:rsidR="00586FFF" w:rsidRPr="00923F7F" w:rsidRDefault="00586FFF" w:rsidP="003B76C5">
            <w:pPr>
              <w:pStyle w:val="TAL"/>
              <w:jc w:val="center"/>
              <w:rPr>
                <w:ins w:id="597" w:author="Nokia (rapporteur)" w:date="2020-01-27T13:07:00Z"/>
                <w:lang w:eastAsia="ja-JP"/>
              </w:rPr>
            </w:pPr>
            <w:ins w:id="598" w:author="Nokia (rapporteur)" w:date="2020-01-27T13:07:00Z">
              <w:r w:rsidRPr="00923F7F">
                <w:rPr>
                  <w:lang w:eastAsia="ja-JP"/>
                </w:rPr>
                <w:t>YES</w:t>
              </w:r>
            </w:ins>
          </w:p>
        </w:tc>
        <w:tc>
          <w:tcPr>
            <w:tcW w:w="1103" w:type="dxa"/>
          </w:tcPr>
          <w:p w14:paraId="2106B0EF" w14:textId="77777777" w:rsidR="00586FFF" w:rsidRPr="00923F7F" w:rsidRDefault="00586FFF" w:rsidP="003B76C5">
            <w:pPr>
              <w:pStyle w:val="TAL"/>
              <w:jc w:val="center"/>
              <w:rPr>
                <w:ins w:id="599" w:author="Nokia (rapporteur)" w:date="2020-01-27T13:07:00Z"/>
                <w:lang w:eastAsia="ja-JP"/>
              </w:rPr>
            </w:pPr>
            <w:ins w:id="600" w:author="Nokia (rapporteur)" w:date="2020-01-27T13:07:00Z">
              <w:r>
                <w:rPr>
                  <w:lang w:eastAsia="ja-JP"/>
                </w:rPr>
                <w:t>reject</w:t>
              </w:r>
            </w:ins>
          </w:p>
        </w:tc>
      </w:tr>
      <w:tr w:rsidR="00586FFF" w:rsidRPr="00923F7F" w14:paraId="6E4B6AB9" w14:textId="77777777" w:rsidTr="003B76C5">
        <w:trPr>
          <w:ins w:id="601" w:author="Nokia (rapporteur)" w:date="2020-01-27T13:07:00Z"/>
        </w:trPr>
        <w:tc>
          <w:tcPr>
            <w:tcW w:w="2578" w:type="dxa"/>
          </w:tcPr>
          <w:p w14:paraId="5E5815F2" w14:textId="77777777" w:rsidR="00586FFF" w:rsidRPr="00923F7F" w:rsidRDefault="00586FFF" w:rsidP="003B76C5">
            <w:pPr>
              <w:pStyle w:val="TAL"/>
              <w:rPr>
                <w:ins w:id="602" w:author="Nokia (rapporteur)" w:date="2020-01-27T13:07:00Z"/>
                <w:lang w:eastAsia="ja-JP"/>
              </w:rPr>
            </w:pPr>
            <w:ins w:id="603" w:author="Nokia (rapporteur)" w:date="2020-01-27T13:07:00Z">
              <w:r w:rsidRPr="00923F7F">
                <w:rPr>
                  <w:lang w:eastAsia="ja-JP"/>
                </w:rPr>
                <w:t>Target NG-RAN node UE XnAP ID</w:t>
              </w:r>
            </w:ins>
          </w:p>
        </w:tc>
        <w:tc>
          <w:tcPr>
            <w:tcW w:w="1104" w:type="dxa"/>
          </w:tcPr>
          <w:p w14:paraId="744EBC21" w14:textId="77777777" w:rsidR="00586FFF" w:rsidRPr="00923F7F" w:rsidRDefault="00586FFF" w:rsidP="003B76C5">
            <w:pPr>
              <w:pStyle w:val="TAL"/>
              <w:rPr>
                <w:ins w:id="604" w:author="Nokia (rapporteur)" w:date="2020-01-27T13:07:00Z"/>
                <w:lang w:eastAsia="ja-JP"/>
              </w:rPr>
            </w:pPr>
            <w:ins w:id="605" w:author="Nokia (rapporteur)" w:date="2020-01-27T13:07:00Z">
              <w:r>
                <w:rPr>
                  <w:lang w:eastAsia="ja-JP"/>
                </w:rPr>
                <w:t>M</w:t>
              </w:r>
            </w:ins>
          </w:p>
        </w:tc>
        <w:tc>
          <w:tcPr>
            <w:tcW w:w="1022" w:type="dxa"/>
          </w:tcPr>
          <w:p w14:paraId="0B942851" w14:textId="77777777" w:rsidR="00586FFF" w:rsidRPr="00923F7F" w:rsidRDefault="00586FFF" w:rsidP="003B76C5">
            <w:pPr>
              <w:pStyle w:val="TAL"/>
              <w:rPr>
                <w:ins w:id="606" w:author="Nokia (rapporteur)" w:date="2020-01-27T13:07:00Z"/>
                <w:lang w:eastAsia="ja-JP"/>
              </w:rPr>
            </w:pPr>
          </w:p>
        </w:tc>
        <w:tc>
          <w:tcPr>
            <w:tcW w:w="1945" w:type="dxa"/>
          </w:tcPr>
          <w:p w14:paraId="4DDB554F" w14:textId="77777777" w:rsidR="00586FFF" w:rsidRDefault="00586FFF" w:rsidP="003B76C5">
            <w:pPr>
              <w:pStyle w:val="TAL"/>
              <w:rPr>
                <w:ins w:id="607" w:author="Nokia (rapporteur)" w:date="2020-01-27T13:07:00Z"/>
                <w:lang w:eastAsia="ja-JP"/>
              </w:rPr>
            </w:pPr>
            <w:ins w:id="608" w:author="Nokia (rapporteur)" w:date="2020-01-27T13:07:00Z">
              <w:r w:rsidRPr="00923F7F">
                <w:rPr>
                  <w:lang w:eastAsia="ja-JP"/>
                </w:rPr>
                <w:t>NG-RAN node UE XnAP ID</w:t>
              </w:r>
            </w:ins>
          </w:p>
          <w:p w14:paraId="7264A624" w14:textId="77777777" w:rsidR="00586FFF" w:rsidRPr="00923F7F" w:rsidRDefault="00586FFF" w:rsidP="003B76C5">
            <w:pPr>
              <w:pStyle w:val="TAL"/>
              <w:rPr>
                <w:ins w:id="609" w:author="Nokia (rapporteur)" w:date="2020-01-27T13:07:00Z"/>
                <w:lang w:eastAsia="ja-JP"/>
              </w:rPr>
            </w:pPr>
            <w:ins w:id="610" w:author="Nokia (rapporteur)" w:date="2020-01-27T13:07:00Z">
              <w:r w:rsidRPr="00923F7F">
                <w:rPr>
                  <w:lang w:eastAsia="ja-JP"/>
                </w:rPr>
                <w:t>9.2.3.16</w:t>
              </w:r>
            </w:ins>
          </w:p>
        </w:tc>
        <w:tc>
          <w:tcPr>
            <w:tcW w:w="1599" w:type="dxa"/>
          </w:tcPr>
          <w:p w14:paraId="1A46A93E" w14:textId="77777777" w:rsidR="00586FFF" w:rsidRPr="00923F7F" w:rsidRDefault="00586FFF" w:rsidP="003B76C5">
            <w:pPr>
              <w:pStyle w:val="TAL"/>
              <w:rPr>
                <w:ins w:id="611" w:author="Nokia (rapporteur)" w:date="2020-01-27T13:07:00Z"/>
                <w:szCs w:val="18"/>
                <w:lang w:eastAsia="ja-JP"/>
              </w:rPr>
            </w:pPr>
            <w:ins w:id="612" w:author="Nokia (rapporteur)" w:date="2020-01-27T13:07:00Z">
              <w:r w:rsidRPr="00923F7F">
                <w:rPr>
                  <w:szCs w:val="18"/>
                  <w:lang w:eastAsia="ja-JP"/>
                </w:rPr>
                <w:t>Allocated at the target NG-RAN node.</w:t>
              </w:r>
            </w:ins>
          </w:p>
        </w:tc>
        <w:tc>
          <w:tcPr>
            <w:tcW w:w="1134" w:type="dxa"/>
          </w:tcPr>
          <w:p w14:paraId="23D7743C" w14:textId="77777777" w:rsidR="00586FFF" w:rsidRPr="00923F7F" w:rsidRDefault="00586FFF" w:rsidP="003B76C5">
            <w:pPr>
              <w:pStyle w:val="TAL"/>
              <w:jc w:val="center"/>
              <w:rPr>
                <w:ins w:id="613" w:author="Nokia (rapporteur)" w:date="2020-01-27T13:07:00Z"/>
                <w:lang w:eastAsia="ja-JP"/>
              </w:rPr>
            </w:pPr>
            <w:ins w:id="614" w:author="Nokia (rapporteur)" w:date="2020-01-27T13:07:00Z">
              <w:r w:rsidRPr="00923F7F">
                <w:rPr>
                  <w:lang w:eastAsia="ja-JP"/>
                </w:rPr>
                <w:t>YES</w:t>
              </w:r>
            </w:ins>
          </w:p>
        </w:tc>
        <w:tc>
          <w:tcPr>
            <w:tcW w:w="1103" w:type="dxa"/>
          </w:tcPr>
          <w:p w14:paraId="1B92EAEE" w14:textId="77777777" w:rsidR="00586FFF" w:rsidRPr="00923F7F" w:rsidRDefault="00586FFF" w:rsidP="003B76C5">
            <w:pPr>
              <w:pStyle w:val="TAL"/>
              <w:jc w:val="center"/>
              <w:rPr>
                <w:ins w:id="615" w:author="Nokia (rapporteur)" w:date="2020-01-27T13:07:00Z"/>
                <w:lang w:eastAsia="ja-JP"/>
              </w:rPr>
            </w:pPr>
            <w:ins w:id="616" w:author="Nokia (rapporteur)" w:date="2020-01-27T13:07:00Z">
              <w:r>
                <w:rPr>
                  <w:lang w:eastAsia="ja-JP"/>
                </w:rPr>
                <w:t>reject</w:t>
              </w:r>
            </w:ins>
          </w:p>
        </w:tc>
      </w:tr>
      <w:tr w:rsidR="00586FFF" w:rsidRPr="00923F7F" w14:paraId="0EF50B2C" w14:textId="77777777" w:rsidTr="003B76C5">
        <w:trPr>
          <w:ins w:id="617" w:author="Nokia (rapporteur)" w:date="2020-01-27T13:07:00Z"/>
        </w:trPr>
        <w:tc>
          <w:tcPr>
            <w:tcW w:w="2578" w:type="dxa"/>
          </w:tcPr>
          <w:p w14:paraId="5E4A393C" w14:textId="77777777" w:rsidR="00586FFF" w:rsidRPr="00923F7F" w:rsidRDefault="00586FFF" w:rsidP="003B76C5">
            <w:pPr>
              <w:pStyle w:val="TAL"/>
              <w:rPr>
                <w:ins w:id="618" w:author="Nokia (rapporteur)" w:date="2020-01-27T13:07:00Z"/>
                <w:lang w:eastAsia="ja-JP"/>
              </w:rPr>
            </w:pPr>
            <w:ins w:id="619" w:author="Nokia (rapporteur)" w:date="2020-01-27T13:07:00Z">
              <w:r>
                <w:rPr>
                  <w:lang w:eastAsia="ja-JP"/>
                </w:rPr>
                <w:t xml:space="preserve">Requested </w:t>
              </w:r>
              <w:r w:rsidRPr="0090263D">
                <w:rPr>
                  <w:lang w:eastAsia="ja-JP"/>
                </w:rPr>
                <w:t>Target Cell ID</w:t>
              </w:r>
            </w:ins>
          </w:p>
        </w:tc>
        <w:tc>
          <w:tcPr>
            <w:tcW w:w="1104" w:type="dxa"/>
          </w:tcPr>
          <w:p w14:paraId="6082A0B7" w14:textId="77777777" w:rsidR="00586FFF" w:rsidRDefault="00586FFF" w:rsidP="003B76C5">
            <w:pPr>
              <w:pStyle w:val="TAL"/>
              <w:rPr>
                <w:ins w:id="620" w:author="Nokia (rapporteur)" w:date="2020-01-27T13:07:00Z"/>
                <w:lang w:eastAsia="ja-JP"/>
              </w:rPr>
            </w:pPr>
            <w:ins w:id="621" w:author="Nokia (rapporteur)" w:date="2020-01-27T13:07:00Z">
              <w:r w:rsidRPr="0090263D">
                <w:rPr>
                  <w:lang w:eastAsia="ja-JP"/>
                </w:rPr>
                <w:t>M</w:t>
              </w:r>
            </w:ins>
          </w:p>
        </w:tc>
        <w:tc>
          <w:tcPr>
            <w:tcW w:w="1022" w:type="dxa"/>
          </w:tcPr>
          <w:p w14:paraId="0E5C783B" w14:textId="77777777" w:rsidR="00586FFF" w:rsidRPr="00923F7F" w:rsidRDefault="00586FFF" w:rsidP="003B76C5">
            <w:pPr>
              <w:pStyle w:val="TAL"/>
              <w:rPr>
                <w:ins w:id="622" w:author="Nokia (rapporteur)" w:date="2020-01-27T13:07:00Z"/>
                <w:lang w:eastAsia="ja-JP"/>
              </w:rPr>
            </w:pPr>
          </w:p>
        </w:tc>
        <w:tc>
          <w:tcPr>
            <w:tcW w:w="1945" w:type="dxa"/>
          </w:tcPr>
          <w:p w14:paraId="0C7D2A8E" w14:textId="77777777" w:rsidR="00586FFF" w:rsidRPr="007E72C6" w:rsidRDefault="00586FFF" w:rsidP="003B76C5">
            <w:pPr>
              <w:pStyle w:val="TAL"/>
              <w:rPr>
                <w:ins w:id="623" w:author="Nokia (rapporteur)" w:date="2020-01-27T13:07:00Z"/>
                <w:lang w:eastAsia="ja-JP"/>
              </w:rPr>
            </w:pPr>
            <w:ins w:id="624" w:author="Nokia (rapporteur)" w:date="2020-01-27T13:07:00Z">
              <w:r w:rsidRPr="007E72C6">
                <w:rPr>
                  <w:snapToGrid w:val="0"/>
                  <w:lang w:eastAsia="ja-JP"/>
                </w:rPr>
                <w:t>Target Cell Global ID</w:t>
              </w:r>
            </w:ins>
          </w:p>
          <w:p w14:paraId="38D64920" w14:textId="77777777" w:rsidR="00586FFF" w:rsidRPr="00923F7F" w:rsidRDefault="00586FFF" w:rsidP="003B76C5">
            <w:pPr>
              <w:pStyle w:val="TAL"/>
              <w:rPr>
                <w:ins w:id="625" w:author="Nokia (rapporteur)" w:date="2020-01-27T13:07:00Z"/>
                <w:lang w:eastAsia="ja-JP"/>
              </w:rPr>
            </w:pPr>
            <w:ins w:id="626" w:author="Nokia (rapporteur)" w:date="2020-01-27T13:07:00Z">
              <w:r w:rsidRPr="0090263D">
                <w:rPr>
                  <w:lang w:eastAsia="ja-JP"/>
                </w:rPr>
                <w:t>9.2.3.25</w:t>
              </w:r>
            </w:ins>
          </w:p>
        </w:tc>
        <w:tc>
          <w:tcPr>
            <w:tcW w:w="1599" w:type="dxa"/>
          </w:tcPr>
          <w:p w14:paraId="0FC02BAB" w14:textId="77777777" w:rsidR="00586FFF" w:rsidRPr="00923F7F" w:rsidRDefault="00586FFF" w:rsidP="003B76C5">
            <w:pPr>
              <w:pStyle w:val="TAL"/>
              <w:rPr>
                <w:ins w:id="627" w:author="Nokia (rapporteur)" w:date="2020-01-27T13:07:00Z"/>
                <w:szCs w:val="18"/>
                <w:lang w:eastAsia="ja-JP"/>
              </w:rPr>
            </w:pPr>
            <w:ins w:id="628" w:author="Nokia (rapporteur)" w:date="2020-01-27T13:07:00Z">
              <w:r>
                <w:rPr>
                  <w:lang w:eastAsia="ja-JP"/>
                </w:rPr>
                <w:t>Target cell indicated in the corresponding Handover Preparation procedure</w:t>
              </w:r>
            </w:ins>
          </w:p>
        </w:tc>
        <w:tc>
          <w:tcPr>
            <w:tcW w:w="1134" w:type="dxa"/>
          </w:tcPr>
          <w:p w14:paraId="5A57E6D5" w14:textId="77777777" w:rsidR="00586FFF" w:rsidRPr="00923F7F" w:rsidRDefault="00586FFF" w:rsidP="003B76C5">
            <w:pPr>
              <w:pStyle w:val="TAL"/>
              <w:jc w:val="center"/>
              <w:rPr>
                <w:ins w:id="629" w:author="Nokia (rapporteur)" w:date="2020-01-27T13:07:00Z"/>
                <w:lang w:eastAsia="ja-JP"/>
              </w:rPr>
            </w:pPr>
            <w:ins w:id="630" w:author="Nokia (rapporteur)" w:date="2020-01-27T13:07:00Z">
              <w:r w:rsidRPr="0090263D">
                <w:rPr>
                  <w:lang w:eastAsia="ja-JP"/>
                </w:rPr>
                <w:t>YES</w:t>
              </w:r>
            </w:ins>
          </w:p>
        </w:tc>
        <w:tc>
          <w:tcPr>
            <w:tcW w:w="1103" w:type="dxa"/>
          </w:tcPr>
          <w:p w14:paraId="793F5D8E" w14:textId="77777777" w:rsidR="00586FFF" w:rsidRDefault="00586FFF" w:rsidP="003B76C5">
            <w:pPr>
              <w:pStyle w:val="TAL"/>
              <w:jc w:val="center"/>
              <w:rPr>
                <w:ins w:id="631" w:author="Nokia (rapporteur)" w:date="2020-01-27T13:07:00Z"/>
                <w:lang w:eastAsia="ja-JP"/>
              </w:rPr>
            </w:pPr>
            <w:ins w:id="632" w:author="Nokia (rapporteur)" w:date="2020-01-27T13:07:00Z">
              <w:r w:rsidRPr="0090263D">
                <w:rPr>
                  <w:lang w:eastAsia="ja-JP"/>
                </w:rPr>
                <w:t>reject</w:t>
              </w:r>
            </w:ins>
          </w:p>
        </w:tc>
      </w:tr>
    </w:tbl>
    <w:p w14:paraId="69BA50C0" w14:textId="77777777" w:rsidR="00586FFF" w:rsidRPr="0090263D" w:rsidRDefault="00586FFF" w:rsidP="00586FFF">
      <w:pPr>
        <w:rPr>
          <w:ins w:id="633" w:author="Nokia (rapporteur)" w:date="2020-01-27T13:07:00Z"/>
        </w:rPr>
      </w:pPr>
    </w:p>
    <w:p w14:paraId="2BB8D7AD" w14:textId="77777777" w:rsidR="00586FFF" w:rsidRPr="0090263D" w:rsidRDefault="00586FFF" w:rsidP="00586FFF">
      <w:pPr>
        <w:pStyle w:val="Heading4"/>
        <w:rPr>
          <w:ins w:id="634" w:author="Nokia (rapporteur)" w:date="2020-01-27T13:07:00Z"/>
        </w:rPr>
      </w:pPr>
      <w:ins w:id="635" w:author="Nokia (rapporteur)" w:date="2020-01-27T13:07:00Z">
        <w:r w:rsidRPr="0090263D">
          <w:t>9.1.1.</w:t>
        </w:r>
        <w:r>
          <w:t>BB</w:t>
        </w:r>
        <w:r w:rsidRPr="0090263D">
          <w:tab/>
        </w:r>
        <w:r>
          <w:t xml:space="preserve">CONDITIONAL </w:t>
        </w:r>
        <w:r w:rsidRPr="0090263D">
          <w:t>HANDOVER CANCEL</w:t>
        </w:r>
      </w:ins>
    </w:p>
    <w:p w14:paraId="6D36E056" w14:textId="77777777" w:rsidR="00586FFF" w:rsidRPr="0090263D" w:rsidRDefault="00586FFF" w:rsidP="00586FFF">
      <w:pPr>
        <w:rPr>
          <w:ins w:id="636" w:author="Nokia (rapporteur)" w:date="2020-01-27T13:07:00Z"/>
        </w:rPr>
      </w:pPr>
      <w:ins w:id="637" w:author="Nokia (rapporteur)" w:date="2020-01-27T13:07:00Z">
        <w:r w:rsidRPr="0090263D">
          <w:t xml:space="preserve">This message is sent by the </w:t>
        </w:r>
        <w:r>
          <w:t>target</w:t>
        </w:r>
        <w:r w:rsidRPr="0090263D">
          <w:t xml:space="preserve"> NG-RAN node to the </w:t>
        </w:r>
        <w:r>
          <w:t>source</w:t>
        </w:r>
        <w:r w:rsidRPr="0090263D">
          <w:t xml:space="preserve"> NG-RAN node to cancel an </w:t>
        </w:r>
        <w:r>
          <w:t>already prepared</w:t>
        </w:r>
        <w:r w:rsidRPr="00E527EF">
          <w:t xml:space="preserve"> </w:t>
        </w:r>
        <w:r>
          <w:t>conditional</w:t>
        </w:r>
        <w:r w:rsidRPr="0090263D">
          <w:t xml:space="preserve"> handover.</w:t>
        </w:r>
      </w:ins>
    </w:p>
    <w:p w14:paraId="6D4930EF" w14:textId="77777777" w:rsidR="00586FFF" w:rsidRPr="0090263D" w:rsidRDefault="00586FFF" w:rsidP="00586FFF">
      <w:pPr>
        <w:rPr>
          <w:ins w:id="638" w:author="Nokia (rapporteur)" w:date="2020-01-27T13:07:00Z"/>
        </w:rPr>
      </w:pPr>
      <w:ins w:id="639" w:author="Nokia (rapporteur)" w:date="2020-01-27T13:07:00Z">
        <w:r w:rsidRPr="0090263D">
          <w:t xml:space="preserve">Direction: </w:t>
        </w:r>
        <w:r>
          <w:t>target</w:t>
        </w:r>
        <w:r w:rsidRPr="0090263D">
          <w:t xml:space="preserve"> NG-RAN node </w:t>
        </w:r>
        <w:r w:rsidRPr="0090263D">
          <w:sym w:font="Symbol" w:char="F0AE"/>
        </w:r>
        <w:r w:rsidRPr="0090263D">
          <w:t xml:space="preserve"> </w:t>
        </w:r>
        <w:r>
          <w:t>source</w:t>
        </w:r>
        <w:r w:rsidRPr="0090263D">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0263D" w14:paraId="3767B76A" w14:textId="77777777" w:rsidTr="003B76C5">
        <w:trPr>
          <w:ins w:id="640" w:author="Nokia (rapporteur)" w:date="2020-01-27T13:07:00Z"/>
        </w:trPr>
        <w:tc>
          <w:tcPr>
            <w:tcW w:w="2578" w:type="dxa"/>
          </w:tcPr>
          <w:p w14:paraId="2BE73E08" w14:textId="77777777" w:rsidR="00586FFF" w:rsidRPr="0090263D" w:rsidRDefault="00586FFF" w:rsidP="003B76C5">
            <w:pPr>
              <w:pStyle w:val="TAH"/>
              <w:rPr>
                <w:ins w:id="641" w:author="Nokia (rapporteur)" w:date="2020-01-27T13:07:00Z"/>
                <w:lang w:eastAsia="ja-JP"/>
              </w:rPr>
            </w:pPr>
            <w:ins w:id="642" w:author="Nokia (rapporteur)" w:date="2020-01-27T13:07:00Z">
              <w:r w:rsidRPr="0090263D">
                <w:rPr>
                  <w:lang w:eastAsia="ja-JP"/>
                </w:rPr>
                <w:t>IE/Group Name</w:t>
              </w:r>
            </w:ins>
          </w:p>
        </w:tc>
        <w:tc>
          <w:tcPr>
            <w:tcW w:w="1104" w:type="dxa"/>
          </w:tcPr>
          <w:p w14:paraId="61438076" w14:textId="77777777" w:rsidR="00586FFF" w:rsidRPr="0090263D" w:rsidRDefault="00586FFF" w:rsidP="003B76C5">
            <w:pPr>
              <w:pStyle w:val="TAH"/>
              <w:rPr>
                <w:ins w:id="643" w:author="Nokia (rapporteur)" w:date="2020-01-27T13:07:00Z"/>
                <w:lang w:eastAsia="ja-JP"/>
              </w:rPr>
            </w:pPr>
            <w:ins w:id="644" w:author="Nokia (rapporteur)" w:date="2020-01-27T13:07:00Z">
              <w:r w:rsidRPr="0090263D">
                <w:rPr>
                  <w:lang w:eastAsia="ja-JP"/>
                </w:rPr>
                <w:t>Presence</w:t>
              </w:r>
            </w:ins>
          </w:p>
        </w:tc>
        <w:tc>
          <w:tcPr>
            <w:tcW w:w="1022" w:type="dxa"/>
          </w:tcPr>
          <w:p w14:paraId="75A41A9C" w14:textId="77777777" w:rsidR="00586FFF" w:rsidRPr="0090263D" w:rsidRDefault="00586FFF" w:rsidP="003B76C5">
            <w:pPr>
              <w:pStyle w:val="TAH"/>
              <w:rPr>
                <w:ins w:id="645" w:author="Nokia (rapporteur)" w:date="2020-01-27T13:07:00Z"/>
                <w:lang w:eastAsia="ja-JP"/>
              </w:rPr>
            </w:pPr>
            <w:ins w:id="646" w:author="Nokia (rapporteur)" w:date="2020-01-27T13:07:00Z">
              <w:r w:rsidRPr="0090263D">
                <w:rPr>
                  <w:lang w:eastAsia="ja-JP"/>
                </w:rPr>
                <w:t>Range</w:t>
              </w:r>
            </w:ins>
          </w:p>
        </w:tc>
        <w:tc>
          <w:tcPr>
            <w:tcW w:w="1945" w:type="dxa"/>
          </w:tcPr>
          <w:p w14:paraId="339DDA85" w14:textId="77777777" w:rsidR="00586FFF" w:rsidRPr="0090263D" w:rsidRDefault="00586FFF" w:rsidP="003B76C5">
            <w:pPr>
              <w:pStyle w:val="TAH"/>
              <w:rPr>
                <w:ins w:id="647" w:author="Nokia (rapporteur)" w:date="2020-01-27T13:07:00Z"/>
                <w:lang w:eastAsia="ja-JP"/>
              </w:rPr>
            </w:pPr>
            <w:ins w:id="648" w:author="Nokia (rapporteur)" w:date="2020-01-27T13:07:00Z">
              <w:r w:rsidRPr="0090263D">
                <w:rPr>
                  <w:lang w:eastAsia="ja-JP"/>
                </w:rPr>
                <w:t>IE type and reference</w:t>
              </w:r>
            </w:ins>
          </w:p>
        </w:tc>
        <w:tc>
          <w:tcPr>
            <w:tcW w:w="1599" w:type="dxa"/>
          </w:tcPr>
          <w:p w14:paraId="49D4DFEE" w14:textId="77777777" w:rsidR="00586FFF" w:rsidRPr="0090263D" w:rsidRDefault="00586FFF" w:rsidP="003B76C5">
            <w:pPr>
              <w:pStyle w:val="TAH"/>
              <w:rPr>
                <w:ins w:id="649" w:author="Nokia (rapporteur)" w:date="2020-01-27T13:07:00Z"/>
                <w:lang w:eastAsia="ja-JP"/>
              </w:rPr>
            </w:pPr>
            <w:ins w:id="650" w:author="Nokia (rapporteur)" w:date="2020-01-27T13:07:00Z">
              <w:r w:rsidRPr="0090263D">
                <w:rPr>
                  <w:lang w:eastAsia="ja-JP"/>
                </w:rPr>
                <w:t>Semantics description</w:t>
              </w:r>
            </w:ins>
          </w:p>
        </w:tc>
        <w:tc>
          <w:tcPr>
            <w:tcW w:w="1134" w:type="dxa"/>
          </w:tcPr>
          <w:p w14:paraId="069F8F79" w14:textId="77777777" w:rsidR="00586FFF" w:rsidRPr="0090263D" w:rsidRDefault="00586FFF" w:rsidP="003B76C5">
            <w:pPr>
              <w:pStyle w:val="TAH"/>
              <w:rPr>
                <w:ins w:id="651" w:author="Nokia (rapporteur)" w:date="2020-01-27T13:07:00Z"/>
                <w:b w:val="0"/>
                <w:lang w:eastAsia="ja-JP"/>
              </w:rPr>
            </w:pPr>
            <w:ins w:id="652" w:author="Nokia (rapporteur)" w:date="2020-01-27T13:07:00Z">
              <w:r w:rsidRPr="0090263D">
                <w:rPr>
                  <w:lang w:eastAsia="ja-JP"/>
                </w:rPr>
                <w:t>Criticality</w:t>
              </w:r>
            </w:ins>
          </w:p>
        </w:tc>
        <w:tc>
          <w:tcPr>
            <w:tcW w:w="1103" w:type="dxa"/>
          </w:tcPr>
          <w:p w14:paraId="324FB88D" w14:textId="77777777" w:rsidR="00586FFF" w:rsidRPr="0090263D" w:rsidRDefault="00586FFF" w:rsidP="003B76C5">
            <w:pPr>
              <w:pStyle w:val="TAH"/>
              <w:rPr>
                <w:ins w:id="653" w:author="Nokia (rapporteur)" w:date="2020-01-27T13:07:00Z"/>
                <w:b w:val="0"/>
                <w:lang w:eastAsia="ja-JP"/>
              </w:rPr>
            </w:pPr>
            <w:ins w:id="654" w:author="Nokia (rapporteur)" w:date="2020-01-27T13:07:00Z">
              <w:r w:rsidRPr="0090263D">
                <w:rPr>
                  <w:lang w:eastAsia="ja-JP"/>
                </w:rPr>
                <w:t>Assigned Criticality</w:t>
              </w:r>
            </w:ins>
          </w:p>
        </w:tc>
      </w:tr>
      <w:tr w:rsidR="00586FFF" w:rsidRPr="0090263D" w14:paraId="07F3D08A" w14:textId="77777777" w:rsidTr="003B76C5">
        <w:trPr>
          <w:ins w:id="655" w:author="Nokia (rapporteur)" w:date="2020-01-27T13:07:00Z"/>
        </w:trPr>
        <w:tc>
          <w:tcPr>
            <w:tcW w:w="2578" w:type="dxa"/>
          </w:tcPr>
          <w:p w14:paraId="20F42E35" w14:textId="77777777" w:rsidR="00586FFF" w:rsidRPr="0090263D" w:rsidRDefault="00586FFF" w:rsidP="003B76C5">
            <w:pPr>
              <w:pStyle w:val="TAL"/>
              <w:rPr>
                <w:ins w:id="656" w:author="Nokia (rapporteur)" w:date="2020-01-27T13:07:00Z"/>
                <w:lang w:eastAsia="ja-JP"/>
              </w:rPr>
            </w:pPr>
            <w:ins w:id="657" w:author="Nokia (rapporteur)" w:date="2020-01-27T13:07:00Z">
              <w:r w:rsidRPr="0090263D">
                <w:rPr>
                  <w:lang w:eastAsia="ja-JP"/>
                </w:rPr>
                <w:t>Message Type</w:t>
              </w:r>
            </w:ins>
          </w:p>
        </w:tc>
        <w:tc>
          <w:tcPr>
            <w:tcW w:w="1104" w:type="dxa"/>
          </w:tcPr>
          <w:p w14:paraId="529D72C8" w14:textId="77777777" w:rsidR="00586FFF" w:rsidRPr="0090263D" w:rsidRDefault="00586FFF" w:rsidP="003B76C5">
            <w:pPr>
              <w:pStyle w:val="TAL"/>
              <w:rPr>
                <w:ins w:id="658" w:author="Nokia (rapporteur)" w:date="2020-01-27T13:07:00Z"/>
                <w:lang w:eastAsia="ja-JP"/>
              </w:rPr>
            </w:pPr>
            <w:ins w:id="659" w:author="Nokia (rapporteur)" w:date="2020-01-27T13:07:00Z">
              <w:r w:rsidRPr="0090263D">
                <w:rPr>
                  <w:lang w:eastAsia="ja-JP"/>
                </w:rPr>
                <w:t>M</w:t>
              </w:r>
            </w:ins>
          </w:p>
        </w:tc>
        <w:tc>
          <w:tcPr>
            <w:tcW w:w="1022" w:type="dxa"/>
          </w:tcPr>
          <w:p w14:paraId="7D494017" w14:textId="77777777" w:rsidR="00586FFF" w:rsidRPr="0090263D" w:rsidRDefault="00586FFF" w:rsidP="003B76C5">
            <w:pPr>
              <w:pStyle w:val="TAL"/>
              <w:rPr>
                <w:ins w:id="660" w:author="Nokia (rapporteur)" w:date="2020-01-27T13:07:00Z"/>
              </w:rPr>
            </w:pPr>
          </w:p>
        </w:tc>
        <w:tc>
          <w:tcPr>
            <w:tcW w:w="1945" w:type="dxa"/>
          </w:tcPr>
          <w:p w14:paraId="7E2C9F99" w14:textId="77777777" w:rsidR="00586FFF" w:rsidRPr="0090263D" w:rsidRDefault="00586FFF" w:rsidP="003B76C5">
            <w:pPr>
              <w:pStyle w:val="TAL"/>
              <w:rPr>
                <w:ins w:id="661" w:author="Nokia (rapporteur)" w:date="2020-01-27T13:07:00Z"/>
                <w:lang w:eastAsia="ja-JP"/>
              </w:rPr>
            </w:pPr>
            <w:ins w:id="662" w:author="Nokia (rapporteur)" w:date="2020-01-27T13:07:00Z">
              <w:r w:rsidRPr="0090263D">
                <w:rPr>
                  <w:lang w:eastAsia="ja-JP"/>
                </w:rPr>
                <w:t>9.2.3.1</w:t>
              </w:r>
            </w:ins>
          </w:p>
        </w:tc>
        <w:tc>
          <w:tcPr>
            <w:tcW w:w="1599" w:type="dxa"/>
          </w:tcPr>
          <w:p w14:paraId="10F3AA7E" w14:textId="77777777" w:rsidR="00586FFF" w:rsidRPr="0090263D" w:rsidRDefault="00586FFF" w:rsidP="003B76C5">
            <w:pPr>
              <w:pStyle w:val="TAL"/>
              <w:rPr>
                <w:ins w:id="663" w:author="Nokia (rapporteur)" w:date="2020-01-27T13:07:00Z"/>
                <w:szCs w:val="18"/>
                <w:lang w:eastAsia="ja-JP"/>
              </w:rPr>
            </w:pPr>
          </w:p>
        </w:tc>
        <w:tc>
          <w:tcPr>
            <w:tcW w:w="1134" w:type="dxa"/>
          </w:tcPr>
          <w:p w14:paraId="6EE06BA1" w14:textId="77777777" w:rsidR="00586FFF" w:rsidRPr="0090263D" w:rsidRDefault="00586FFF" w:rsidP="003B76C5">
            <w:pPr>
              <w:pStyle w:val="TAC"/>
              <w:rPr>
                <w:ins w:id="664" w:author="Nokia (rapporteur)" w:date="2020-01-27T13:07:00Z"/>
                <w:lang w:eastAsia="ja-JP"/>
              </w:rPr>
            </w:pPr>
            <w:ins w:id="665" w:author="Nokia (rapporteur)" w:date="2020-01-27T13:07:00Z">
              <w:r w:rsidRPr="0090263D">
                <w:rPr>
                  <w:lang w:eastAsia="ja-JP"/>
                </w:rPr>
                <w:t>YES</w:t>
              </w:r>
            </w:ins>
          </w:p>
        </w:tc>
        <w:tc>
          <w:tcPr>
            <w:tcW w:w="1103" w:type="dxa"/>
          </w:tcPr>
          <w:p w14:paraId="328DE0BF" w14:textId="77777777" w:rsidR="00586FFF" w:rsidRPr="0090263D" w:rsidRDefault="00586FFF" w:rsidP="003B76C5">
            <w:pPr>
              <w:pStyle w:val="TAC"/>
              <w:rPr>
                <w:ins w:id="666" w:author="Nokia (rapporteur)" w:date="2020-01-27T13:07:00Z"/>
                <w:lang w:eastAsia="ja-JP"/>
              </w:rPr>
            </w:pPr>
            <w:ins w:id="667" w:author="Nokia (rapporteur)" w:date="2020-01-27T13:07:00Z">
              <w:r w:rsidRPr="0090263D">
                <w:rPr>
                  <w:lang w:eastAsia="ja-JP"/>
                </w:rPr>
                <w:t>ignore</w:t>
              </w:r>
            </w:ins>
          </w:p>
        </w:tc>
      </w:tr>
      <w:tr w:rsidR="00586FFF" w:rsidRPr="0090263D" w14:paraId="0B4E0523" w14:textId="77777777" w:rsidTr="003B76C5">
        <w:trPr>
          <w:ins w:id="668" w:author="Nokia (rapporteur)" w:date="2020-01-27T13:07:00Z"/>
        </w:trPr>
        <w:tc>
          <w:tcPr>
            <w:tcW w:w="2578" w:type="dxa"/>
          </w:tcPr>
          <w:p w14:paraId="2F93E6BF" w14:textId="77777777" w:rsidR="00586FFF" w:rsidRPr="0090263D" w:rsidRDefault="00586FFF" w:rsidP="003B76C5">
            <w:pPr>
              <w:pStyle w:val="TAL"/>
              <w:rPr>
                <w:ins w:id="669" w:author="Nokia (rapporteur)" w:date="2020-01-27T13:07:00Z"/>
                <w:lang w:eastAsia="ja-JP"/>
              </w:rPr>
            </w:pPr>
            <w:ins w:id="670" w:author="Nokia (rapporteur)" w:date="2020-01-27T13:07:00Z">
              <w:r w:rsidRPr="0090263D">
                <w:rPr>
                  <w:lang w:eastAsia="ja-JP"/>
                </w:rPr>
                <w:t>Source NG-RAN node UE XnAP ID</w:t>
              </w:r>
            </w:ins>
          </w:p>
        </w:tc>
        <w:tc>
          <w:tcPr>
            <w:tcW w:w="1104" w:type="dxa"/>
          </w:tcPr>
          <w:p w14:paraId="5807F218" w14:textId="77777777" w:rsidR="00586FFF" w:rsidRPr="0090263D" w:rsidRDefault="00586FFF" w:rsidP="003B76C5">
            <w:pPr>
              <w:pStyle w:val="TAL"/>
              <w:rPr>
                <w:ins w:id="671" w:author="Nokia (rapporteur)" w:date="2020-01-27T13:07:00Z"/>
                <w:lang w:eastAsia="ja-JP"/>
              </w:rPr>
            </w:pPr>
            <w:ins w:id="672" w:author="Nokia (rapporteur)" w:date="2020-01-27T13:07:00Z">
              <w:r w:rsidRPr="0090263D">
                <w:rPr>
                  <w:lang w:eastAsia="ja-JP"/>
                </w:rPr>
                <w:t>M</w:t>
              </w:r>
            </w:ins>
          </w:p>
        </w:tc>
        <w:tc>
          <w:tcPr>
            <w:tcW w:w="1022" w:type="dxa"/>
          </w:tcPr>
          <w:p w14:paraId="43DF7236" w14:textId="77777777" w:rsidR="00586FFF" w:rsidRPr="0090263D" w:rsidRDefault="00586FFF" w:rsidP="003B76C5">
            <w:pPr>
              <w:pStyle w:val="TAL"/>
              <w:rPr>
                <w:ins w:id="673" w:author="Nokia (rapporteur)" w:date="2020-01-27T13:07:00Z"/>
                <w:lang w:eastAsia="ja-JP"/>
              </w:rPr>
            </w:pPr>
          </w:p>
        </w:tc>
        <w:tc>
          <w:tcPr>
            <w:tcW w:w="1945" w:type="dxa"/>
          </w:tcPr>
          <w:p w14:paraId="6E2D663E" w14:textId="77777777" w:rsidR="00586FFF" w:rsidRPr="0090263D" w:rsidRDefault="00586FFF" w:rsidP="003B76C5">
            <w:pPr>
              <w:pStyle w:val="TAL"/>
              <w:rPr>
                <w:ins w:id="674" w:author="Nokia (rapporteur)" w:date="2020-01-27T13:07:00Z"/>
                <w:lang w:eastAsia="ja-JP"/>
              </w:rPr>
            </w:pPr>
            <w:ins w:id="675" w:author="Nokia (rapporteur)" w:date="2020-01-27T13:07:00Z">
              <w:r w:rsidRPr="0090263D">
                <w:rPr>
                  <w:lang w:eastAsia="ja-JP"/>
                </w:rPr>
                <w:t>NG-RAN node UE XnAP ID</w:t>
              </w:r>
              <w:r w:rsidRPr="0090263D">
                <w:rPr>
                  <w:lang w:eastAsia="ja-JP"/>
                </w:rPr>
                <w:br/>
                <w:t>9.2.3.16</w:t>
              </w:r>
            </w:ins>
          </w:p>
        </w:tc>
        <w:tc>
          <w:tcPr>
            <w:tcW w:w="1599" w:type="dxa"/>
          </w:tcPr>
          <w:p w14:paraId="5EB8568D" w14:textId="77777777" w:rsidR="00586FFF" w:rsidRPr="0090263D" w:rsidRDefault="00586FFF" w:rsidP="003B76C5">
            <w:pPr>
              <w:pStyle w:val="TAL"/>
              <w:rPr>
                <w:ins w:id="676" w:author="Nokia (rapporteur)" w:date="2020-01-27T13:07:00Z"/>
                <w:szCs w:val="18"/>
                <w:lang w:eastAsia="ja-JP"/>
              </w:rPr>
            </w:pPr>
            <w:ins w:id="677" w:author="Nokia (rapporteur)" w:date="2020-01-27T13:07:00Z">
              <w:r w:rsidRPr="0090263D">
                <w:rPr>
                  <w:szCs w:val="18"/>
                  <w:lang w:eastAsia="ja-JP"/>
                </w:rPr>
                <w:t>Allocated at the source NG-RAN node</w:t>
              </w:r>
              <w:r>
                <w:rPr>
                  <w:szCs w:val="18"/>
                  <w:lang w:eastAsia="ja-JP"/>
                </w:rPr>
                <w:t>.</w:t>
              </w:r>
            </w:ins>
          </w:p>
        </w:tc>
        <w:tc>
          <w:tcPr>
            <w:tcW w:w="1134" w:type="dxa"/>
          </w:tcPr>
          <w:p w14:paraId="60DD4D24" w14:textId="77777777" w:rsidR="00586FFF" w:rsidRPr="0090263D" w:rsidRDefault="00586FFF" w:rsidP="003B76C5">
            <w:pPr>
              <w:pStyle w:val="TAC"/>
              <w:rPr>
                <w:ins w:id="678" w:author="Nokia (rapporteur)" w:date="2020-01-27T13:07:00Z"/>
                <w:lang w:eastAsia="ja-JP"/>
              </w:rPr>
            </w:pPr>
            <w:ins w:id="679" w:author="Nokia (rapporteur)" w:date="2020-01-27T13:07:00Z">
              <w:r w:rsidRPr="0090263D">
                <w:rPr>
                  <w:lang w:eastAsia="ja-JP"/>
                </w:rPr>
                <w:t>YES</w:t>
              </w:r>
            </w:ins>
          </w:p>
        </w:tc>
        <w:tc>
          <w:tcPr>
            <w:tcW w:w="1103" w:type="dxa"/>
          </w:tcPr>
          <w:p w14:paraId="24E549D4" w14:textId="77777777" w:rsidR="00586FFF" w:rsidRPr="0090263D" w:rsidRDefault="00586FFF" w:rsidP="003B76C5">
            <w:pPr>
              <w:pStyle w:val="TAC"/>
              <w:rPr>
                <w:ins w:id="680" w:author="Nokia (rapporteur)" w:date="2020-01-27T13:07:00Z"/>
                <w:lang w:eastAsia="ja-JP"/>
              </w:rPr>
            </w:pPr>
            <w:ins w:id="681" w:author="Nokia (rapporteur)" w:date="2020-01-27T13:07:00Z">
              <w:r>
                <w:rPr>
                  <w:lang w:eastAsia="ja-JP"/>
                </w:rPr>
                <w:t>ignore</w:t>
              </w:r>
            </w:ins>
          </w:p>
        </w:tc>
      </w:tr>
      <w:tr w:rsidR="00586FFF" w:rsidRPr="0090263D" w14:paraId="6FCB100B" w14:textId="77777777" w:rsidTr="003B76C5">
        <w:trPr>
          <w:ins w:id="682" w:author="Nokia (rapporteur)" w:date="2020-01-27T13:07:00Z"/>
        </w:trPr>
        <w:tc>
          <w:tcPr>
            <w:tcW w:w="2578" w:type="dxa"/>
          </w:tcPr>
          <w:p w14:paraId="4B27CF41" w14:textId="77777777" w:rsidR="00586FFF" w:rsidRPr="0090263D" w:rsidRDefault="00586FFF" w:rsidP="003B76C5">
            <w:pPr>
              <w:pStyle w:val="TAL"/>
              <w:rPr>
                <w:ins w:id="683" w:author="Nokia (rapporteur)" w:date="2020-01-27T13:07:00Z"/>
                <w:lang w:eastAsia="ja-JP"/>
              </w:rPr>
            </w:pPr>
            <w:ins w:id="684" w:author="Nokia (rapporteur)" w:date="2020-01-27T13:07:00Z">
              <w:r w:rsidRPr="0090263D">
                <w:rPr>
                  <w:lang w:eastAsia="ja-JP"/>
                </w:rPr>
                <w:t>Target NG-RAN node UE XnAP ID</w:t>
              </w:r>
            </w:ins>
          </w:p>
        </w:tc>
        <w:tc>
          <w:tcPr>
            <w:tcW w:w="1104" w:type="dxa"/>
          </w:tcPr>
          <w:p w14:paraId="5146CBA7" w14:textId="77777777" w:rsidR="00586FFF" w:rsidRPr="0090263D" w:rsidRDefault="00586FFF" w:rsidP="003B76C5">
            <w:pPr>
              <w:pStyle w:val="TAL"/>
              <w:rPr>
                <w:ins w:id="685" w:author="Nokia (rapporteur)" w:date="2020-01-27T13:07:00Z"/>
                <w:lang w:eastAsia="ja-JP"/>
              </w:rPr>
            </w:pPr>
            <w:ins w:id="686" w:author="Nokia (rapporteur)" w:date="2020-01-27T13:07:00Z">
              <w:r>
                <w:rPr>
                  <w:lang w:eastAsia="ja-JP"/>
                </w:rPr>
                <w:t>M</w:t>
              </w:r>
            </w:ins>
          </w:p>
        </w:tc>
        <w:tc>
          <w:tcPr>
            <w:tcW w:w="1022" w:type="dxa"/>
          </w:tcPr>
          <w:p w14:paraId="23FF93BF" w14:textId="77777777" w:rsidR="00586FFF" w:rsidRPr="0090263D" w:rsidRDefault="00586FFF" w:rsidP="003B76C5">
            <w:pPr>
              <w:pStyle w:val="TAL"/>
              <w:rPr>
                <w:ins w:id="687" w:author="Nokia (rapporteur)" w:date="2020-01-27T13:07:00Z"/>
                <w:lang w:eastAsia="ja-JP"/>
              </w:rPr>
            </w:pPr>
          </w:p>
        </w:tc>
        <w:tc>
          <w:tcPr>
            <w:tcW w:w="1945" w:type="dxa"/>
          </w:tcPr>
          <w:p w14:paraId="1ED3C434" w14:textId="77777777" w:rsidR="00586FFF" w:rsidRPr="0090263D" w:rsidRDefault="00586FFF" w:rsidP="003B76C5">
            <w:pPr>
              <w:pStyle w:val="TAL"/>
              <w:rPr>
                <w:ins w:id="688" w:author="Nokia (rapporteur)" w:date="2020-01-27T13:07:00Z"/>
                <w:lang w:eastAsia="ja-JP"/>
              </w:rPr>
            </w:pPr>
            <w:ins w:id="689" w:author="Nokia (rapporteur)" w:date="2020-01-27T13:07:00Z">
              <w:r w:rsidRPr="0090263D">
                <w:rPr>
                  <w:lang w:eastAsia="ja-JP"/>
                </w:rPr>
                <w:t>NG-RAN node UE XnAP ID</w:t>
              </w:r>
              <w:r w:rsidRPr="0090263D">
                <w:rPr>
                  <w:lang w:eastAsia="ja-JP"/>
                </w:rPr>
                <w:br/>
                <w:t>9.2.3.16</w:t>
              </w:r>
            </w:ins>
          </w:p>
        </w:tc>
        <w:tc>
          <w:tcPr>
            <w:tcW w:w="1599" w:type="dxa"/>
          </w:tcPr>
          <w:p w14:paraId="3D1AD31C" w14:textId="77777777" w:rsidR="00586FFF" w:rsidRPr="0090263D" w:rsidRDefault="00586FFF" w:rsidP="003B76C5">
            <w:pPr>
              <w:pStyle w:val="TAL"/>
              <w:rPr>
                <w:ins w:id="690" w:author="Nokia (rapporteur)" w:date="2020-01-27T13:07:00Z"/>
                <w:szCs w:val="18"/>
                <w:lang w:eastAsia="ja-JP"/>
              </w:rPr>
            </w:pPr>
            <w:ins w:id="691" w:author="Nokia (rapporteur)" w:date="2020-01-27T13:07:00Z">
              <w:r w:rsidRPr="0090263D">
                <w:rPr>
                  <w:szCs w:val="18"/>
                  <w:lang w:eastAsia="ja-JP"/>
                </w:rPr>
                <w:t>Allocated at the target NG-RAN node</w:t>
              </w:r>
              <w:r>
                <w:rPr>
                  <w:szCs w:val="18"/>
                  <w:lang w:eastAsia="ja-JP"/>
                </w:rPr>
                <w:t>.</w:t>
              </w:r>
            </w:ins>
          </w:p>
        </w:tc>
        <w:tc>
          <w:tcPr>
            <w:tcW w:w="1134" w:type="dxa"/>
          </w:tcPr>
          <w:p w14:paraId="4921B94E" w14:textId="77777777" w:rsidR="00586FFF" w:rsidRPr="0090263D" w:rsidRDefault="00586FFF" w:rsidP="003B76C5">
            <w:pPr>
              <w:pStyle w:val="TAC"/>
              <w:rPr>
                <w:ins w:id="692" w:author="Nokia (rapporteur)" w:date="2020-01-27T13:07:00Z"/>
                <w:lang w:eastAsia="ja-JP"/>
              </w:rPr>
            </w:pPr>
            <w:ins w:id="693" w:author="Nokia (rapporteur)" w:date="2020-01-27T13:07:00Z">
              <w:r w:rsidRPr="0090263D">
                <w:rPr>
                  <w:lang w:eastAsia="ja-JP"/>
                </w:rPr>
                <w:t>YES</w:t>
              </w:r>
            </w:ins>
          </w:p>
        </w:tc>
        <w:tc>
          <w:tcPr>
            <w:tcW w:w="1103" w:type="dxa"/>
          </w:tcPr>
          <w:p w14:paraId="2DCEC0E6" w14:textId="77777777" w:rsidR="00586FFF" w:rsidRPr="0090263D" w:rsidRDefault="00586FFF" w:rsidP="003B76C5">
            <w:pPr>
              <w:pStyle w:val="TAC"/>
              <w:rPr>
                <w:ins w:id="694" w:author="Nokia (rapporteur)" w:date="2020-01-27T13:07:00Z"/>
                <w:lang w:eastAsia="ja-JP"/>
              </w:rPr>
            </w:pPr>
            <w:ins w:id="695" w:author="Nokia (rapporteur)" w:date="2020-01-27T13:07:00Z">
              <w:r>
                <w:rPr>
                  <w:lang w:eastAsia="ja-JP"/>
                </w:rPr>
                <w:t>reject</w:t>
              </w:r>
            </w:ins>
          </w:p>
        </w:tc>
      </w:tr>
      <w:tr w:rsidR="00586FFF" w:rsidRPr="0090263D" w14:paraId="7A5E77BE" w14:textId="77777777" w:rsidTr="003B76C5">
        <w:trPr>
          <w:ins w:id="696" w:author="Nokia (rapporteur)" w:date="2020-01-27T13:07:00Z"/>
        </w:trPr>
        <w:tc>
          <w:tcPr>
            <w:tcW w:w="2578" w:type="dxa"/>
          </w:tcPr>
          <w:p w14:paraId="5C3363B1" w14:textId="77777777" w:rsidR="00586FFF" w:rsidRPr="0090263D" w:rsidRDefault="00586FFF" w:rsidP="003B76C5">
            <w:pPr>
              <w:pStyle w:val="TAL"/>
              <w:rPr>
                <w:ins w:id="697" w:author="Nokia (rapporteur)" w:date="2020-01-27T13:07:00Z"/>
                <w:lang w:eastAsia="ja-JP"/>
              </w:rPr>
            </w:pPr>
            <w:ins w:id="698" w:author="Nokia (rapporteur)" w:date="2020-01-27T13:07:00Z">
              <w:r w:rsidRPr="0090263D">
                <w:rPr>
                  <w:lang w:eastAsia="ja-JP"/>
                </w:rPr>
                <w:t>Cause</w:t>
              </w:r>
            </w:ins>
          </w:p>
        </w:tc>
        <w:tc>
          <w:tcPr>
            <w:tcW w:w="1104" w:type="dxa"/>
          </w:tcPr>
          <w:p w14:paraId="3A845425" w14:textId="77777777" w:rsidR="00586FFF" w:rsidRPr="0090263D" w:rsidRDefault="00586FFF" w:rsidP="003B76C5">
            <w:pPr>
              <w:pStyle w:val="TAL"/>
              <w:rPr>
                <w:ins w:id="699" w:author="Nokia (rapporteur)" w:date="2020-01-27T13:07:00Z"/>
                <w:lang w:eastAsia="ja-JP"/>
              </w:rPr>
            </w:pPr>
            <w:ins w:id="700" w:author="Nokia (rapporteur)" w:date="2020-01-27T13:07:00Z">
              <w:r w:rsidRPr="0090263D">
                <w:rPr>
                  <w:lang w:eastAsia="ja-JP"/>
                </w:rPr>
                <w:t>M</w:t>
              </w:r>
            </w:ins>
          </w:p>
        </w:tc>
        <w:tc>
          <w:tcPr>
            <w:tcW w:w="1022" w:type="dxa"/>
          </w:tcPr>
          <w:p w14:paraId="019CD6ED" w14:textId="77777777" w:rsidR="00586FFF" w:rsidRPr="0090263D" w:rsidRDefault="00586FFF" w:rsidP="003B76C5">
            <w:pPr>
              <w:pStyle w:val="TAL"/>
              <w:rPr>
                <w:ins w:id="701" w:author="Nokia (rapporteur)" w:date="2020-01-27T13:07:00Z"/>
                <w:lang w:eastAsia="ja-JP"/>
              </w:rPr>
            </w:pPr>
          </w:p>
        </w:tc>
        <w:tc>
          <w:tcPr>
            <w:tcW w:w="1945" w:type="dxa"/>
          </w:tcPr>
          <w:p w14:paraId="78EE0083" w14:textId="77777777" w:rsidR="00586FFF" w:rsidRPr="0090263D" w:rsidRDefault="00586FFF" w:rsidP="003B76C5">
            <w:pPr>
              <w:pStyle w:val="TAL"/>
              <w:rPr>
                <w:ins w:id="702" w:author="Nokia (rapporteur)" w:date="2020-01-27T13:07:00Z"/>
                <w:lang w:eastAsia="ja-JP"/>
              </w:rPr>
            </w:pPr>
            <w:ins w:id="703" w:author="Nokia (rapporteur)" w:date="2020-01-27T13:07:00Z">
              <w:r w:rsidRPr="0090263D">
                <w:rPr>
                  <w:lang w:eastAsia="ja-JP"/>
                </w:rPr>
                <w:t>9.2.3.2</w:t>
              </w:r>
            </w:ins>
          </w:p>
        </w:tc>
        <w:tc>
          <w:tcPr>
            <w:tcW w:w="1599" w:type="dxa"/>
          </w:tcPr>
          <w:p w14:paraId="5D968731" w14:textId="77777777" w:rsidR="00586FFF" w:rsidRPr="0090263D" w:rsidRDefault="00586FFF" w:rsidP="003B76C5">
            <w:pPr>
              <w:pStyle w:val="TAL"/>
              <w:rPr>
                <w:ins w:id="704" w:author="Nokia (rapporteur)" w:date="2020-01-27T13:07:00Z"/>
                <w:szCs w:val="18"/>
                <w:lang w:eastAsia="ja-JP"/>
              </w:rPr>
            </w:pPr>
          </w:p>
        </w:tc>
        <w:tc>
          <w:tcPr>
            <w:tcW w:w="1134" w:type="dxa"/>
          </w:tcPr>
          <w:p w14:paraId="72CD53DD" w14:textId="77777777" w:rsidR="00586FFF" w:rsidRPr="0090263D" w:rsidRDefault="00586FFF" w:rsidP="003B76C5">
            <w:pPr>
              <w:pStyle w:val="TAC"/>
              <w:rPr>
                <w:ins w:id="705" w:author="Nokia (rapporteur)" w:date="2020-01-27T13:07:00Z"/>
                <w:lang w:eastAsia="ja-JP"/>
              </w:rPr>
            </w:pPr>
            <w:ins w:id="706" w:author="Nokia (rapporteur)" w:date="2020-01-27T13:07:00Z">
              <w:r w:rsidRPr="0090263D">
                <w:rPr>
                  <w:lang w:eastAsia="ja-JP"/>
                </w:rPr>
                <w:t>YES</w:t>
              </w:r>
            </w:ins>
          </w:p>
        </w:tc>
        <w:tc>
          <w:tcPr>
            <w:tcW w:w="1103" w:type="dxa"/>
          </w:tcPr>
          <w:p w14:paraId="4A174929" w14:textId="77777777" w:rsidR="00586FFF" w:rsidRPr="0090263D" w:rsidRDefault="00586FFF" w:rsidP="003B76C5">
            <w:pPr>
              <w:pStyle w:val="TAC"/>
              <w:rPr>
                <w:ins w:id="707" w:author="Nokia (rapporteur)" w:date="2020-01-27T13:07:00Z"/>
                <w:lang w:eastAsia="ja-JP"/>
              </w:rPr>
            </w:pPr>
            <w:ins w:id="708" w:author="Nokia (rapporteur)" w:date="2020-01-27T13:07:00Z">
              <w:r w:rsidRPr="0090263D">
                <w:rPr>
                  <w:lang w:eastAsia="ja-JP"/>
                </w:rPr>
                <w:t>ignore</w:t>
              </w:r>
            </w:ins>
          </w:p>
        </w:tc>
      </w:tr>
      <w:tr w:rsidR="00586FFF" w:rsidRPr="0090263D" w14:paraId="6F181E50" w14:textId="77777777" w:rsidTr="003B76C5">
        <w:trPr>
          <w:ins w:id="709" w:author="Nokia (rapporteur)" w:date="2020-01-27T13:07:00Z"/>
        </w:trPr>
        <w:tc>
          <w:tcPr>
            <w:tcW w:w="2578" w:type="dxa"/>
          </w:tcPr>
          <w:p w14:paraId="1524A9AA" w14:textId="77777777" w:rsidR="00586FFF" w:rsidRPr="004E251C" w:rsidRDefault="00586FFF" w:rsidP="003B76C5">
            <w:pPr>
              <w:pStyle w:val="TAL"/>
              <w:rPr>
                <w:ins w:id="710" w:author="Nokia (rapporteur)" w:date="2020-01-27T13:07:00Z"/>
                <w:b/>
                <w:lang w:eastAsia="ja-JP"/>
              </w:rPr>
            </w:pPr>
            <w:ins w:id="711" w:author="Nokia (rapporteur)" w:date="2020-01-27T13:07:00Z">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Pr>
          <w:p w14:paraId="3A8D9921" w14:textId="77777777" w:rsidR="00586FFF" w:rsidRPr="0090263D" w:rsidRDefault="00586FFF" w:rsidP="003B76C5">
            <w:pPr>
              <w:pStyle w:val="TAL"/>
              <w:rPr>
                <w:ins w:id="712" w:author="Nokia (rapporteur)" w:date="2020-01-27T13:07:00Z"/>
                <w:lang w:eastAsia="ja-JP"/>
              </w:rPr>
            </w:pPr>
          </w:p>
        </w:tc>
        <w:tc>
          <w:tcPr>
            <w:tcW w:w="1022" w:type="dxa"/>
          </w:tcPr>
          <w:p w14:paraId="65384D92" w14:textId="77777777" w:rsidR="00586FFF" w:rsidRPr="0090263D" w:rsidRDefault="00586FFF" w:rsidP="003B76C5">
            <w:pPr>
              <w:pStyle w:val="TAL"/>
              <w:rPr>
                <w:ins w:id="713" w:author="Nokia (rapporteur)" w:date="2020-01-27T13:07:00Z"/>
                <w:lang w:eastAsia="ja-JP"/>
              </w:rPr>
            </w:pPr>
            <w:ins w:id="714" w:author="Nokia (rapporteur)" w:date="2020-01-27T13:07:00Z">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Pr>
          <w:p w14:paraId="3C04B7ED" w14:textId="77777777" w:rsidR="00586FFF" w:rsidRPr="0090263D" w:rsidRDefault="00586FFF" w:rsidP="003B76C5">
            <w:pPr>
              <w:pStyle w:val="TAL"/>
              <w:rPr>
                <w:ins w:id="715" w:author="Nokia (rapporteur)" w:date="2020-01-27T13:07:00Z"/>
                <w:lang w:eastAsia="ja-JP"/>
              </w:rPr>
            </w:pPr>
          </w:p>
        </w:tc>
        <w:tc>
          <w:tcPr>
            <w:tcW w:w="1599" w:type="dxa"/>
          </w:tcPr>
          <w:p w14:paraId="1C10C96E" w14:textId="77777777" w:rsidR="00586FFF" w:rsidRPr="0090263D" w:rsidRDefault="00586FFF" w:rsidP="003B76C5">
            <w:pPr>
              <w:pStyle w:val="TAL"/>
              <w:rPr>
                <w:ins w:id="716" w:author="Nokia (rapporteur)" w:date="2020-01-27T13:07:00Z"/>
                <w:szCs w:val="18"/>
                <w:lang w:eastAsia="ja-JP"/>
              </w:rPr>
            </w:pPr>
          </w:p>
        </w:tc>
        <w:tc>
          <w:tcPr>
            <w:tcW w:w="1134" w:type="dxa"/>
          </w:tcPr>
          <w:p w14:paraId="4B0C3BA1" w14:textId="77777777" w:rsidR="00586FFF" w:rsidRPr="0090263D" w:rsidRDefault="00586FFF" w:rsidP="003B76C5">
            <w:pPr>
              <w:pStyle w:val="TAC"/>
              <w:rPr>
                <w:ins w:id="717" w:author="Nokia (rapporteur)" w:date="2020-01-27T13:07:00Z"/>
                <w:lang w:eastAsia="ja-JP"/>
              </w:rPr>
            </w:pPr>
            <w:ins w:id="718" w:author="Nokia (rapporteur)" w:date="2020-01-27T13:07:00Z">
              <w:r>
                <w:rPr>
                  <w:lang w:eastAsia="ja-JP"/>
                </w:rPr>
                <w:t>YES</w:t>
              </w:r>
            </w:ins>
          </w:p>
        </w:tc>
        <w:tc>
          <w:tcPr>
            <w:tcW w:w="1103" w:type="dxa"/>
          </w:tcPr>
          <w:p w14:paraId="2F5871F2" w14:textId="77777777" w:rsidR="00586FFF" w:rsidRPr="0090263D" w:rsidRDefault="00586FFF" w:rsidP="003B76C5">
            <w:pPr>
              <w:pStyle w:val="TAC"/>
              <w:rPr>
                <w:ins w:id="719" w:author="Nokia (rapporteur)" w:date="2020-01-27T13:07:00Z"/>
                <w:lang w:eastAsia="ja-JP"/>
              </w:rPr>
            </w:pPr>
            <w:ins w:id="720" w:author="Nokia (rapporteur)" w:date="2020-01-27T13:07:00Z">
              <w:r>
                <w:rPr>
                  <w:lang w:eastAsia="ja-JP"/>
                </w:rPr>
                <w:t>reject</w:t>
              </w:r>
            </w:ins>
          </w:p>
        </w:tc>
      </w:tr>
      <w:tr w:rsidR="00586FFF" w:rsidRPr="0090263D" w14:paraId="65D235FE" w14:textId="77777777" w:rsidTr="003B76C5">
        <w:trPr>
          <w:ins w:id="721" w:author="Nokia (rapporteur)" w:date="2020-01-27T13:07:00Z"/>
        </w:trPr>
        <w:tc>
          <w:tcPr>
            <w:tcW w:w="2578" w:type="dxa"/>
          </w:tcPr>
          <w:p w14:paraId="0B4FD542" w14:textId="77777777" w:rsidR="00586FFF" w:rsidRPr="004E251C" w:rsidRDefault="00586FFF" w:rsidP="003B76C5">
            <w:pPr>
              <w:pStyle w:val="TAL"/>
              <w:ind w:left="142"/>
              <w:rPr>
                <w:ins w:id="722" w:author="Nokia (rapporteur)" w:date="2020-01-27T13:07:00Z"/>
                <w:lang w:eastAsia="ja-JP"/>
              </w:rPr>
            </w:pPr>
            <w:ins w:id="723" w:author="Nokia (rapporteur)" w:date="2020-01-27T13:07:00Z">
              <w:r w:rsidRPr="004E251C">
                <w:rPr>
                  <w:lang w:eastAsia="ja-JP"/>
                </w:rPr>
                <w:t>&gt;Target Cell ID</w:t>
              </w:r>
            </w:ins>
          </w:p>
        </w:tc>
        <w:tc>
          <w:tcPr>
            <w:tcW w:w="1104" w:type="dxa"/>
          </w:tcPr>
          <w:p w14:paraId="10B4F190" w14:textId="77777777" w:rsidR="00586FFF" w:rsidRPr="0090263D" w:rsidRDefault="00586FFF" w:rsidP="003B76C5">
            <w:pPr>
              <w:pStyle w:val="TAL"/>
              <w:rPr>
                <w:ins w:id="724" w:author="Nokia (rapporteur)" w:date="2020-01-27T13:07:00Z"/>
                <w:lang w:eastAsia="ja-JP"/>
              </w:rPr>
            </w:pPr>
            <w:ins w:id="725" w:author="Nokia (rapporteur)" w:date="2020-01-27T13:07:00Z">
              <w:r>
                <w:rPr>
                  <w:lang w:eastAsia="ja-JP"/>
                </w:rPr>
                <w:t>M</w:t>
              </w:r>
            </w:ins>
          </w:p>
        </w:tc>
        <w:tc>
          <w:tcPr>
            <w:tcW w:w="1022" w:type="dxa"/>
          </w:tcPr>
          <w:p w14:paraId="08A3D7B7" w14:textId="77777777" w:rsidR="00586FFF" w:rsidRDefault="00586FFF" w:rsidP="003B76C5">
            <w:pPr>
              <w:pStyle w:val="TAL"/>
              <w:rPr>
                <w:ins w:id="726" w:author="Nokia (rapporteur)" w:date="2020-01-27T13:07:00Z"/>
                <w:lang w:eastAsia="ja-JP"/>
              </w:rPr>
            </w:pPr>
          </w:p>
        </w:tc>
        <w:tc>
          <w:tcPr>
            <w:tcW w:w="1945" w:type="dxa"/>
          </w:tcPr>
          <w:p w14:paraId="10973604" w14:textId="7A6FC5E3" w:rsidR="00586FFF" w:rsidRDefault="00374B43" w:rsidP="003B76C5">
            <w:pPr>
              <w:pStyle w:val="TAL"/>
              <w:rPr>
                <w:ins w:id="727" w:author="Nokia (rapporteur)" w:date="2020-01-27T13:07:00Z"/>
                <w:lang w:eastAsia="ja-JP"/>
              </w:rPr>
            </w:pPr>
            <w:ins w:id="728" w:author="Nokia (rapporteur)" w:date="2020-03-09T15:15:00Z">
              <w:r>
                <w:rPr>
                  <w:snapToGrid w:val="0"/>
                  <w:lang w:eastAsia="ja-JP"/>
                </w:rPr>
                <w:t>Target Cell Global ID</w:t>
              </w:r>
            </w:ins>
          </w:p>
          <w:p w14:paraId="13FFE337" w14:textId="16BDB62E" w:rsidR="00586FFF" w:rsidRPr="0090263D" w:rsidRDefault="00586FFF" w:rsidP="003B76C5">
            <w:pPr>
              <w:pStyle w:val="TAL"/>
              <w:rPr>
                <w:ins w:id="729" w:author="Nokia (rapporteur)" w:date="2020-01-27T13:07:00Z"/>
                <w:lang w:eastAsia="ja-JP"/>
              </w:rPr>
            </w:pPr>
            <w:ins w:id="730" w:author="Nokia (rapporteur)" w:date="2020-01-27T13:07:00Z">
              <w:r w:rsidRPr="004E251C">
                <w:rPr>
                  <w:lang w:eastAsia="ja-JP"/>
                </w:rPr>
                <w:t>9.2.</w:t>
              </w:r>
            </w:ins>
            <w:ins w:id="731" w:author="Nokia (rapporteur)" w:date="2020-03-09T15:15:00Z">
              <w:r w:rsidR="00374B43">
                <w:rPr>
                  <w:lang w:eastAsia="ja-JP"/>
                </w:rPr>
                <w:t>3</w:t>
              </w:r>
            </w:ins>
            <w:ins w:id="732" w:author="Nokia (rapporteur)" w:date="2020-01-27T13:07:00Z">
              <w:r w:rsidRPr="004E251C">
                <w:rPr>
                  <w:lang w:eastAsia="ja-JP"/>
                </w:rPr>
                <w:t>.</w:t>
              </w:r>
            </w:ins>
            <w:ins w:id="733" w:author="Nokia (rapporteur)" w:date="2020-03-09T15:15:00Z">
              <w:r w:rsidR="00374B43">
                <w:rPr>
                  <w:lang w:eastAsia="ja-JP"/>
                </w:rPr>
                <w:t>25</w:t>
              </w:r>
            </w:ins>
          </w:p>
        </w:tc>
        <w:tc>
          <w:tcPr>
            <w:tcW w:w="1599" w:type="dxa"/>
          </w:tcPr>
          <w:p w14:paraId="5ABC6B74" w14:textId="77777777" w:rsidR="00586FFF" w:rsidRPr="0090263D" w:rsidRDefault="00586FFF" w:rsidP="003B76C5">
            <w:pPr>
              <w:pStyle w:val="TAL"/>
              <w:rPr>
                <w:ins w:id="734" w:author="Nokia (rapporteur)" w:date="2020-01-27T13:07:00Z"/>
                <w:szCs w:val="18"/>
                <w:lang w:eastAsia="ja-JP"/>
              </w:rPr>
            </w:pPr>
          </w:p>
        </w:tc>
        <w:tc>
          <w:tcPr>
            <w:tcW w:w="1134" w:type="dxa"/>
          </w:tcPr>
          <w:p w14:paraId="09731D02" w14:textId="77777777" w:rsidR="00586FFF" w:rsidRPr="0090263D" w:rsidRDefault="00586FFF" w:rsidP="003B76C5">
            <w:pPr>
              <w:pStyle w:val="TAC"/>
              <w:rPr>
                <w:ins w:id="735" w:author="Nokia (rapporteur)" w:date="2020-01-27T13:07:00Z"/>
                <w:lang w:eastAsia="ja-JP"/>
              </w:rPr>
            </w:pPr>
            <w:ins w:id="736" w:author="Nokia (rapporteur)" w:date="2020-01-27T13:07:00Z">
              <w:r>
                <w:rPr>
                  <w:lang w:eastAsia="ja-JP"/>
                </w:rPr>
                <w:t>-</w:t>
              </w:r>
            </w:ins>
          </w:p>
        </w:tc>
        <w:tc>
          <w:tcPr>
            <w:tcW w:w="1103" w:type="dxa"/>
          </w:tcPr>
          <w:p w14:paraId="202C7D5E" w14:textId="77777777" w:rsidR="00586FFF" w:rsidRPr="0090263D" w:rsidRDefault="00586FFF" w:rsidP="003B76C5">
            <w:pPr>
              <w:pStyle w:val="TAC"/>
              <w:rPr>
                <w:ins w:id="737" w:author="Nokia (rapporteur)" w:date="2020-01-27T13:07:00Z"/>
                <w:lang w:eastAsia="ja-JP"/>
              </w:rPr>
            </w:pPr>
            <w:ins w:id="738" w:author="Nokia (rapporteur)" w:date="2020-01-27T13:07:00Z">
              <w:r>
                <w:rPr>
                  <w:lang w:eastAsia="ja-JP"/>
                </w:rPr>
                <w:t>-</w:t>
              </w:r>
            </w:ins>
          </w:p>
        </w:tc>
      </w:tr>
    </w:tbl>
    <w:p w14:paraId="4C6E4FFA" w14:textId="77777777" w:rsidR="00586FFF" w:rsidRPr="0090263D" w:rsidRDefault="00586FFF" w:rsidP="00586FFF">
      <w:pPr>
        <w:rPr>
          <w:ins w:id="739" w:author="Nokia (rapporteur)" w:date="2020-01-27T13:07:00Z"/>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rsidRPr="0090263D" w14:paraId="2193DEEE" w14:textId="77777777" w:rsidTr="003B76C5">
        <w:trPr>
          <w:ins w:id="740" w:author="Nokia (rapporteur)" w:date="2020-01-27T13:07:00Z"/>
        </w:trPr>
        <w:tc>
          <w:tcPr>
            <w:tcW w:w="3686" w:type="dxa"/>
            <w:tcBorders>
              <w:top w:val="single" w:sz="4" w:space="0" w:color="auto"/>
              <w:left w:val="single" w:sz="4" w:space="0" w:color="auto"/>
              <w:bottom w:val="single" w:sz="4" w:space="0" w:color="auto"/>
              <w:right w:val="single" w:sz="4" w:space="0" w:color="auto"/>
            </w:tcBorders>
            <w:hideMark/>
          </w:tcPr>
          <w:p w14:paraId="3EFF0994" w14:textId="77777777" w:rsidR="00586FFF" w:rsidRPr="0090263D" w:rsidRDefault="00586FFF" w:rsidP="003B76C5">
            <w:pPr>
              <w:pStyle w:val="TAH"/>
              <w:rPr>
                <w:ins w:id="741" w:author="Nokia (rapporteur)" w:date="2020-01-27T13:07:00Z"/>
                <w:rFonts w:cs="Arial"/>
                <w:lang w:eastAsia="ja-JP"/>
              </w:rPr>
            </w:pPr>
            <w:ins w:id="742" w:author="Nokia (rapporteur)" w:date="2020-01-27T13:07:00Z">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91F51D9" w14:textId="77777777" w:rsidR="00586FFF" w:rsidRPr="0090263D" w:rsidRDefault="00586FFF" w:rsidP="003B76C5">
            <w:pPr>
              <w:pStyle w:val="TAH"/>
              <w:rPr>
                <w:ins w:id="743" w:author="Nokia (rapporteur)" w:date="2020-01-27T13:07:00Z"/>
                <w:rFonts w:cs="Arial"/>
                <w:lang w:eastAsia="ja-JP"/>
              </w:rPr>
            </w:pPr>
            <w:ins w:id="744" w:author="Nokia (rapporteur)" w:date="2020-01-27T13:07:00Z">
              <w:r w:rsidRPr="0090263D">
                <w:rPr>
                  <w:rFonts w:cs="Arial"/>
                  <w:lang w:eastAsia="ja-JP"/>
                </w:rPr>
                <w:t>Explanation</w:t>
              </w:r>
            </w:ins>
          </w:p>
        </w:tc>
      </w:tr>
      <w:tr w:rsidR="00586FFF" w:rsidRPr="0090263D" w14:paraId="338F1A12" w14:textId="77777777" w:rsidTr="003B76C5">
        <w:trPr>
          <w:ins w:id="745" w:author="Nokia (rapporteur)" w:date="2020-01-27T13:07:00Z"/>
        </w:trPr>
        <w:tc>
          <w:tcPr>
            <w:tcW w:w="3686" w:type="dxa"/>
            <w:tcBorders>
              <w:top w:val="single" w:sz="4" w:space="0" w:color="auto"/>
              <w:left w:val="single" w:sz="4" w:space="0" w:color="auto"/>
              <w:bottom w:val="single" w:sz="4" w:space="0" w:color="auto"/>
              <w:right w:val="single" w:sz="4" w:space="0" w:color="auto"/>
            </w:tcBorders>
            <w:hideMark/>
          </w:tcPr>
          <w:p w14:paraId="40DC15EB" w14:textId="77777777" w:rsidR="00586FFF" w:rsidRPr="0090263D" w:rsidRDefault="00586FFF" w:rsidP="003B76C5">
            <w:pPr>
              <w:pStyle w:val="TAL"/>
              <w:rPr>
                <w:ins w:id="746" w:author="Nokia (rapporteur)" w:date="2020-01-27T13:07:00Z"/>
                <w:rFonts w:cs="Arial"/>
                <w:bCs/>
                <w:lang w:eastAsia="ja-JP"/>
              </w:rPr>
            </w:pPr>
            <w:ins w:id="747" w:author="Nokia (rapporteur)" w:date="2020-01-27T13:07:00Z">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5641C0D2" w14:textId="7D129738" w:rsidR="00586FFF" w:rsidRPr="0090263D" w:rsidRDefault="00586FFF" w:rsidP="003B76C5">
            <w:pPr>
              <w:pStyle w:val="TAL"/>
              <w:rPr>
                <w:ins w:id="748" w:author="Nokia (rapporteur)" w:date="2020-01-27T13:07:00Z"/>
                <w:rFonts w:cs="Arial"/>
                <w:lang w:eastAsia="ja-JP"/>
              </w:rPr>
            </w:pPr>
            <w:ins w:id="749" w:author="Nokia (rapporteur)" w:date="2020-01-27T13:07:00Z">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ins>
            <w:ins w:id="750" w:author="Nokia (rapporteur)" w:date="2020-05-06T15:46:00Z">
              <w:r w:rsidR="006153A8">
                <w:rPr>
                  <w:rFonts w:cs="Arial"/>
                  <w:lang w:eastAsia="ja-JP"/>
                </w:rPr>
                <w:t>8</w:t>
              </w:r>
            </w:ins>
            <w:ins w:id="751" w:author="Nokia (rapporteur)" w:date="2020-01-27T13:07:00Z">
              <w:r w:rsidRPr="0090263D">
                <w:rPr>
                  <w:rFonts w:cs="Arial"/>
                  <w:lang w:eastAsia="ja-JP"/>
                </w:rPr>
                <w:t>.</w:t>
              </w:r>
            </w:ins>
          </w:p>
        </w:tc>
      </w:tr>
    </w:tbl>
    <w:p w14:paraId="13E7FFF4" w14:textId="77777777" w:rsidR="00586FFF" w:rsidRPr="007E6716" w:rsidRDefault="00586FFF" w:rsidP="00586FFF">
      <w:pPr>
        <w:rPr>
          <w:ins w:id="752" w:author="Nokia (rapporteur)" w:date="2020-01-27T13:07:00Z"/>
          <w:lang w:eastAsia="zh-CN"/>
        </w:rPr>
      </w:pPr>
      <w:bookmarkStart w:id="753" w:name="_Toc20955183"/>
    </w:p>
    <w:p w14:paraId="4652FE32" w14:textId="005324D6" w:rsidR="00586FFF" w:rsidRPr="007E6716" w:rsidRDefault="00586FFF" w:rsidP="00586FFF">
      <w:pPr>
        <w:pStyle w:val="Heading4"/>
        <w:rPr>
          <w:ins w:id="754" w:author="Nokia (rapporteur)" w:date="2020-01-27T13:07:00Z"/>
        </w:rPr>
      </w:pPr>
      <w:ins w:id="755" w:author="Nokia (rapporteur)" w:date="2020-01-27T13:07:00Z">
        <w:r w:rsidRPr="007E6716">
          <w:t>9.1.1.</w:t>
        </w:r>
        <w:r>
          <w:t>CC</w:t>
        </w:r>
        <w:r w:rsidRPr="007E6716">
          <w:tab/>
        </w:r>
        <w:bookmarkEnd w:id="753"/>
        <w:r>
          <w:t xml:space="preserve">EARLY </w:t>
        </w:r>
      </w:ins>
      <w:ins w:id="756" w:author="Nokia (rapporteur)" w:date="2020-06-15T10:58:00Z">
        <w:r w:rsidR="001D31EE">
          <w:t>STATUS</w:t>
        </w:r>
      </w:ins>
      <w:ins w:id="757" w:author="Nokia (rapporteur)" w:date="2020-01-27T13:07:00Z">
        <w:r>
          <w:t xml:space="preserve"> TRANSFER</w:t>
        </w:r>
      </w:ins>
    </w:p>
    <w:p w14:paraId="78EE93BC" w14:textId="77777777" w:rsidR="00586FFF" w:rsidRDefault="00586FFF" w:rsidP="00586FFF">
      <w:pPr>
        <w:overflowPunct w:val="0"/>
        <w:autoSpaceDE w:val="0"/>
        <w:autoSpaceDN w:val="0"/>
        <w:adjustRightInd w:val="0"/>
        <w:textAlignment w:val="baseline"/>
        <w:rPr>
          <w:ins w:id="758" w:author="Nokia (rapporteur)" w:date="2020-01-27T13:07:00Z"/>
          <w:lang w:eastAsia="en-GB"/>
        </w:rPr>
      </w:pPr>
      <w:ins w:id="759" w:author="Nokia (rapporteur)" w:date="2020-01-27T13:07:00Z">
        <w:r w:rsidRPr="007E6716">
          <w:t xml:space="preserve">This message is sent by the source NG-RAN node to the target NG-RAN node to transfer </w:t>
        </w:r>
        <w:r>
          <w:rPr>
            <w:lang w:eastAsia="en-GB"/>
          </w:rPr>
          <w:t>the COUNT value related to the forwarded downlink SDUs during DAPS Handover or Conditional Handover.</w:t>
        </w:r>
      </w:ins>
    </w:p>
    <w:p w14:paraId="73A68FC0" w14:textId="77777777" w:rsidR="00586FFF" w:rsidRPr="007E6716" w:rsidRDefault="00586FFF" w:rsidP="00586FFF">
      <w:pPr>
        <w:ind w:left="1134" w:hanging="1134"/>
        <w:rPr>
          <w:ins w:id="760" w:author="Nokia (rapporteur)" w:date="2020-01-27T13:07:00Z"/>
        </w:rPr>
      </w:pPr>
      <w:ins w:id="761" w:author="Nokia (rapporteur)" w:date="2020-01-27T13:07:00Z">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586FFF" w:rsidRPr="007E6716" w14:paraId="01C1131D" w14:textId="77777777" w:rsidTr="003B76C5">
        <w:trPr>
          <w:ins w:id="762" w:author="Nokia (rapporteur)" w:date="2020-01-27T13:07:00Z"/>
        </w:trPr>
        <w:tc>
          <w:tcPr>
            <w:tcW w:w="2578" w:type="dxa"/>
          </w:tcPr>
          <w:p w14:paraId="57E5ADB6" w14:textId="77777777" w:rsidR="00586FFF" w:rsidRPr="007E6716" w:rsidRDefault="00586FFF" w:rsidP="003B76C5">
            <w:pPr>
              <w:pStyle w:val="TAH"/>
              <w:rPr>
                <w:ins w:id="763" w:author="Nokia (rapporteur)" w:date="2020-01-27T13:07:00Z"/>
                <w:lang w:eastAsia="ja-JP"/>
              </w:rPr>
            </w:pPr>
            <w:ins w:id="764" w:author="Nokia (rapporteur)" w:date="2020-01-27T13:07:00Z">
              <w:r w:rsidRPr="007E6716">
                <w:rPr>
                  <w:lang w:eastAsia="ja-JP"/>
                </w:rPr>
                <w:lastRenderedPageBreak/>
                <w:t>IE/Group Name</w:t>
              </w:r>
            </w:ins>
          </w:p>
        </w:tc>
        <w:tc>
          <w:tcPr>
            <w:tcW w:w="1104" w:type="dxa"/>
          </w:tcPr>
          <w:p w14:paraId="21460DCA" w14:textId="77777777" w:rsidR="00586FFF" w:rsidRPr="007E6716" w:rsidRDefault="00586FFF" w:rsidP="003B76C5">
            <w:pPr>
              <w:pStyle w:val="TAH"/>
              <w:rPr>
                <w:ins w:id="765" w:author="Nokia (rapporteur)" w:date="2020-01-27T13:07:00Z"/>
                <w:lang w:eastAsia="ja-JP"/>
              </w:rPr>
            </w:pPr>
            <w:ins w:id="766" w:author="Nokia (rapporteur)" w:date="2020-01-27T13:07:00Z">
              <w:r w:rsidRPr="007E6716">
                <w:rPr>
                  <w:lang w:eastAsia="ja-JP"/>
                </w:rPr>
                <w:t>Presence</w:t>
              </w:r>
            </w:ins>
          </w:p>
        </w:tc>
        <w:tc>
          <w:tcPr>
            <w:tcW w:w="1164" w:type="dxa"/>
          </w:tcPr>
          <w:p w14:paraId="178BBCBA" w14:textId="77777777" w:rsidR="00586FFF" w:rsidRPr="007E6716" w:rsidRDefault="00586FFF" w:rsidP="003B76C5">
            <w:pPr>
              <w:pStyle w:val="TAH"/>
              <w:rPr>
                <w:ins w:id="767" w:author="Nokia (rapporteur)" w:date="2020-01-27T13:07:00Z"/>
                <w:lang w:eastAsia="ja-JP"/>
              </w:rPr>
            </w:pPr>
            <w:ins w:id="768" w:author="Nokia (rapporteur)" w:date="2020-01-27T13:07:00Z">
              <w:r w:rsidRPr="007E6716">
                <w:rPr>
                  <w:lang w:eastAsia="ja-JP"/>
                </w:rPr>
                <w:t>Range</w:t>
              </w:r>
            </w:ins>
          </w:p>
        </w:tc>
        <w:tc>
          <w:tcPr>
            <w:tcW w:w="1276" w:type="dxa"/>
          </w:tcPr>
          <w:p w14:paraId="66D3E3D7" w14:textId="77777777" w:rsidR="00586FFF" w:rsidRPr="007E6716" w:rsidRDefault="00586FFF" w:rsidP="003B76C5">
            <w:pPr>
              <w:pStyle w:val="TAH"/>
              <w:rPr>
                <w:ins w:id="769" w:author="Nokia (rapporteur)" w:date="2020-01-27T13:07:00Z"/>
                <w:lang w:eastAsia="ja-JP"/>
              </w:rPr>
            </w:pPr>
            <w:ins w:id="770" w:author="Nokia (rapporteur)" w:date="2020-01-27T13:07:00Z">
              <w:r w:rsidRPr="007E6716">
                <w:rPr>
                  <w:lang w:eastAsia="ja-JP"/>
                </w:rPr>
                <w:t>IE type and reference</w:t>
              </w:r>
            </w:ins>
          </w:p>
        </w:tc>
        <w:tc>
          <w:tcPr>
            <w:tcW w:w="2126" w:type="dxa"/>
          </w:tcPr>
          <w:p w14:paraId="69D898C1" w14:textId="77777777" w:rsidR="00586FFF" w:rsidRPr="007E6716" w:rsidRDefault="00586FFF" w:rsidP="003B76C5">
            <w:pPr>
              <w:pStyle w:val="TAH"/>
              <w:rPr>
                <w:ins w:id="771" w:author="Nokia (rapporteur)" w:date="2020-01-27T13:07:00Z"/>
                <w:lang w:eastAsia="ja-JP"/>
              </w:rPr>
            </w:pPr>
            <w:ins w:id="772" w:author="Nokia (rapporteur)" w:date="2020-01-27T13:07:00Z">
              <w:r w:rsidRPr="007E6716">
                <w:rPr>
                  <w:lang w:eastAsia="ja-JP"/>
                </w:rPr>
                <w:t>Semantics description</w:t>
              </w:r>
            </w:ins>
          </w:p>
        </w:tc>
        <w:tc>
          <w:tcPr>
            <w:tcW w:w="1134" w:type="dxa"/>
          </w:tcPr>
          <w:p w14:paraId="3569024D" w14:textId="77777777" w:rsidR="00586FFF" w:rsidRPr="007E6716" w:rsidRDefault="00586FFF" w:rsidP="003B76C5">
            <w:pPr>
              <w:pStyle w:val="TAH"/>
              <w:rPr>
                <w:ins w:id="773" w:author="Nokia (rapporteur)" w:date="2020-01-27T13:07:00Z"/>
                <w:b w:val="0"/>
                <w:lang w:eastAsia="ja-JP"/>
              </w:rPr>
            </w:pPr>
            <w:ins w:id="774" w:author="Nokia (rapporteur)" w:date="2020-01-27T13:07:00Z">
              <w:r w:rsidRPr="007E6716">
                <w:rPr>
                  <w:lang w:eastAsia="ja-JP"/>
                </w:rPr>
                <w:t>Criticality</w:t>
              </w:r>
            </w:ins>
          </w:p>
        </w:tc>
        <w:tc>
          <w:tcPr>
            <w:tcW w:w="1103" w:type="dxa"/>
          </w:tcPr>
          <w:p w14:paraId="188A03D0" w14:textId="77777777" w:rsidR="00586FFF" w:rsidRPr="007E6716" w:rsidRDefault="00586FFF" w:rsidP="003B76C5">
            <w:pPr>
              <w:pStyle w:val="TAH"/>
              <w:rPr>
                <w:ins w:id="775" w:author="Nokia (rapporteur)" w:date="2020-01-27T13:07:00Z"/>
                <w:b w:val="0"/>
                <w:lang w:eastAsia="ja-JP"/>
              </w:rPr>
            </w:pPr>
            <w:ins w:id="776" w:author="Nokia (rapporteur)" w:date="2020-01-27T13:07:00Z">
              <w:r w:rsidRPr="007E6716">
                <w:rPr>
                  <w:lang w:eastAsia="ja-JP"/>
                </w:rPr>
                <w:t>Assigned Criticality</w:t>
              </w:r>
            </w:ins>
          </w:p>
        </w:tc>
      </w:tr>
      <w:tr w:rsidR="00586FFF" w:rsidRPr="007E6716" w14:paraId="452FC04F" w14:textId="77777777" w:rsidTr="003B76C5">
        <w:trPr>
          <w:ins w:id="777" w:author="Nokia (rapporteur)" w:date="2020-01-27T13:07:00Z"/>
        </w:trPr>
        <w:tc>
          <w:tcPr>
            <w:tcW w:w="2578" w:type="dxa"/>
          </w:tcPr>
          <w:p w14:paraId="6706FD20" w14:textId="77777777" w:rsidR="00586FFF" w:rsidRPr="007E6716" w:rsidRDefault="00586FFF" w:rsidP="003B76C5">
            <w:pPr>
              <w:pStyle w:val="TAL"/>
              <w:rPr>
                <w:ins w:id="778" w:author="Nokia (rapporteur)" w:date="2020-01-27T13:07:00Z"/>
                <w:lang w:eastAsia="ja-JP"/>
              </w:rPr>
            </w:pPr>
            <w:ins w:id="779" w:author="Nokia (rapporteur)" w:date="2020-01-27T13:07:00Z">
              <w:r w:rsidRPr="007E6716">
                <w:rPr>
                  <w:lang w:eastAsia="ja-JP"/>
                </w:rPr>
                <w:t>Message Type</w:t>
              </w:r>
            </w:ins>
          </w:p>
        </w:tc>
        <w:tc>
          <w:tcPr>
            <w:tcW w:w="1104" w:type="dxa"/>
          </w:tcPr>
          <w:p w14:paraId="12299A4F" w14:textId="77777777" w:rsidR="00586FFF" w:rsidRPr="007E6716" w:rsidRDefault="00586FFF" w:rsidP="003B76C5">
            <w:pPr>
              <w:pStyle w:val="TAL"/>
              <w:rPr>
                <w:ins w:id="780" w:author="Nokia (rapporteur)" w:date="2020-01-27T13:07:00Z"/>
                <w:lang w:eastAsia="ja-JP"/>
              </w:rPr>
            </w:pPr>
            <w:ins w:id="781" w:author="Nokia (rapporteur)" w:date="2020-01-27T13:07:00Z">
              <w:r w:rsidRPr="007E6716">
                <w:rPr>
                  <w:lang w:eastAsia="ja-JP"/>
                </w:rPr>
                <w:t>M</w:t>
              </w:r>
            </w:ins>
          </w:p>
        </w:tc>
        <w:tc>
          <w:tcPr>
            <w:tcW w:w="1164" w:type="dxa"/>
          </w:tcPr>
          <w:p w14:paraId="61117F78" w14:textId="77777777" w:rsidR="00586FFF" w:rsidRPr="007E6716" w:rsidRDefault="00586FFF" w:rsidP="003B76C5">
            <w:pPr>
              <w:pStyle w:val="TAL"/>
              <w:rPr>
                <w:ins w:id="782" w:author="Nokia (rapporteur)" w:date="2020-01-27T13:07:00Z"/>
                <w:lang w:eastAsia="ja-JP"/>
              </w:rPr>
            </w:pPr>
          </w:p>
        </w:tc>
        <w:tc>
          <w:tcPr>
            <w:tcW w:w="1276" w:type="dxa"/>
          </w:tcPr>
          <w:p w14:paraId="77541653" w14:textId="77777777" w:rsidR="00586FFF" w:rsidRPr="007E6716" w:rsidRDefault="00586FFF" w:rsidP="003B76C5">
            <w:pPr>
              <w:pStyle w:val="TAL"/>
              <w:rPr>
                <w:ins w:id="783" w:author="Nokia (rapporteur)" w:date="2020-01-27T13:07:00Z"/>
                <w:lang w:eastAsia="ja-JP"/>
              </w:rPr>
            </w:pPr>
            <w:ins w:id="784" w:author="Nokia (rapporteur)" w:date="2020-01-27T13:07:00Z">
              <w:r w:rsidRPr="007E6716">
                <w:rPr>
                  <w:lang w:eastAsia="ja-JP"/>
                </w:rPr>
                <w:t>9.2.3.1</w:t>
              </w:r>
            </w:ins>
          </w:p>
        </w:tc>
        <w:tc>
          <w:tcPr>
            <w:tcW w:w="2126" w:type="dxa"/>
          </w:tcPr>
          <w:p w14:paraId="6FE97864" w14:textId="77777777" w:rsidR="00586FFF" w:rsidRPr="007E6716" w:rsidRDefault="00586FFF" w:rsidP="003B76C5">
            <w:pPr>
              <w:pStyle w:val="TAL"/>
              <w:rPr>
                <w:ins w:id="785" w:author="Nokia (rapporteur)" w:date="2020-01-27T13:07:00Z"/>
                <w:lang w:eastAsia="ja-JP"/>
              </w:rPr>
            </w:pPr>
          </w:p>
        </w:tc>
        <w:tc>
          <w:tcPr>
            <w:tcW w:w="1134" w:type="dxa"/>
          </w:tcPr>
          <w:p w14:paraId="6ABC9979" w14:textId="77777777" w:rsidR="00586FFF" w:rsidRPr="007E6716" w:rsidRDefault="00586FFF" w:rsidP="003B76C5">
            <w:pPr>
              <w:pStyle w:val="TAC"/>
              <w:rPr>
                <w:ins w:id="786" w:author="Nokia (rapporteur)" w:date="2020-01-27T13:07:00Z"/>
                <w:lang w:eastAsia="ja-JP"/>
              </w:rPr>
            </w:pPr>
            <w:ins w:id="787" w:author="Nokia (rapporteur)" w:date="2020-01-27T13:07:00Z">
              <w:r w:rsidRPr="007E6716">
                <w:rPr>
                  <w:lang w:eastAsia="ja-JP"/>
                </w:rPr>
                <w:t>YES</w:t>
              </w:r>
            </w:ins>
          </w:p>
        </w:tc>
        <w:tc>
          <w:tcPr>
            <w:tcW w:w="1103" w:type="dxa"/>
          </w:tcPr>
          <w:p w14:paraId="6058AE9E" w14:textId="77777777" w:rsidR="00586FFF" w:rsidRPr="007E6716" w:rsidRDefault="00586FFF" w:rsidP="003B76C5">
            <w:pPr>
              <w:pStyle w:val="TAC"/>
              <w:rPr>
                <w:ins w:id="788" w:author="Nokia (rapporteur)" w:date="2020-01-27T13:07:00Z"/>
                <w:lang w:eastAsia="ja-JP"/>
              </w:rPr>
            </w:pPr>
            <w:ins w:id="789" w:author="Nokia (rapporteur)" w:date="2020-01-27T13:07:00Z">
              <w:r w:rsidRPr="007E6716">
                <w:rPr>
                  <w:lang w:eastAsia="ja-JP"/>
                </w:rPr>
                <w:t>ignore</w:t>
              </w:r>
            </w:ins>
          </w:p>
        </w:tc>
      </w:tr>
      <w:tr w:rsidR="00586FFF" w:rsidRPr="007E6716" w14:paraId="5372E4DE" w14:textId="77777777" w:rsidTr="003B76C5">
        <w:trPr>
          <w:ins w:id="790" w:author="Nokia (rapporteur)" w:date="2020-01-27T13:07:00Z"/>
        </w:trPr>
        <w:tc>
          <w:tcPr>
            <w:tcW w:w="2578" w:type="dxa"/>
          </w:tcPr>
          <w:p w14:paraId="53F17987" w14:textId="77777777" w:rsidR="00586FFF" w:rsidRPr="007E6716" w:rsidRDefault="00586FFF" w:rsidP="003B76C5">
            <w:pPr>
              <w:pStyle w:val="TAL"/>
              <w:rPr>
                <w:ins w:id="791" w:author="Nokia (rapporteur)" w:date="2020-01-27T13:07:00Z"/>
                <w:lang w:eastAsia="ja-JP"/>
              </w:rPr>
            </w:pPr>
            <w:ins w:id="792" w:author="Nokia (rapporteur)" w:date="2020-01-27T13:07:00Z">
              <w:r w:rsidRPr="007E6716">
                <w:rPr>
                  <w:lang w:eastAsia="ja-JP"/>
                </w:rPr>
                <w:t>Source NG-RAN node UE X</w:t>
              </w:r>
              <w:r w:rsidRPr="007E6716">
                <w:rPr>
                  <w:rFonts w:hint="eastAsia"/>
                  <w:lang w:eastAsia="zh-CN"/>
                </w:rPr>
                <w:t>n</w:t>
              </w:r>
              <w:r w:rsidRPr="007E6716">
                <w:rPr>
                  <w:lang w:eastAsia="ja-JP"/>
                </w:rPr>
                <w:t>AP ID</w:t>
              </w:r>
            </w:ins>
          </w:p>
        </w:tc>
        <w:tc>
          <w:tcPr>
            <w:tcW w:w="1104" w:type="dxa"/>
          </w:tcPr>
          <w:p w14:paraId="71D02048" w14:textId="77777777" w:rsidR="00586FFF" w:rsidRPr="007E6716" w:rsidRDefault="00586FFF" w:rsidP="003B76C5">
            <w:pPr>
              <w:pStyle w:val="TAL"/>
              <w:rPr>
                <w:ins w:id="793" w:author="Nokia (rapporteur)" w:date="2020-01-27T13:07:00Z"/>
                <w:lang w:eastAsia="ja-JP"/>
              </w:rPr>
            </w:pPr>
            <w:ins w:id="794" w:author="Nokia (rapporteur)" w:date="2020-01-27T13:07:00Z">
              <w:r w:rsidRPr="007E6716">
                <w:rPr>
                  <w:lang w:eastAsia="ja-JP"/>
                </w:rPr>
                <w:t>M</w:t>
              </w:r>
            </w:ins>
          </w:p>
        </w:tc>
        <w:tc>
          <w:tcPr>
            <w:tcW w:w="1164" w:type="dxa"/>
          </w:tcPr>
          <w:p w14:paraId="58736E1B" w14:textId="77777777" w:rsidR="00586FFF" w:rsidRPr="007E6716" w:rsidRDefault="00586FFF" w:rsidP="003B76C5">
            <w:pPr>
              <w:pStyle w:val="TAL"/>
              <w:rPr>
                <w:ins w:id="795" w:author="Nokia (rapporteur)" w:date="2020-01-27T13:07:00Z"/>
                <w:lang w:eastAsia="ja-JP"/>
              </w:rPr>
            </w:pPr>
          </w:p>
        </w:tc>
        <w:tc>
          <w:tcPr>
            <w:tcW w:w="1276" w:type="dxa"/>
          </w:tcPr>
          <w:p w14:paraId="5F53D6B3" w14:textId="77777777" w:rsidR="00586FFF" w:rsidRPr="007E6716" w:rsidRDefault="00586FFF" w:rsidP="003B76C5">
            <w:pPr>
              <w:pStyle w:val="TAL"/>
              <w:rPr>
                <w:ins w:id="796" w:author="Nokia (rapporteur)" w:date="2020-01-27T13:07:00Z"/>
                <w:lang w:eastAsia="ja-JP"/>
              </w:rPr>
            </w:pPr>
            <w:ins w:id="797" w:author="Nokia (rapporteur)" w:date="2020-01-27T13:07:00Z">
              <w:r w:rsidRPr="007E6716">
                <w:rPr>
                  <w:lang w:eastAsia="ja-JP"/>
                </w:rPr>
                <w:t>NG-RAN node UE XnAP ID</w:t>
              </w:r>
              <w:r w:rsidRPr="007E6716">
                <w:rPr>
                  <w:lang w:eastAsia="ja-JP"/>
                </w:rPr>
                <w:br/>
                <w:t>9.2.3.16</w:t>
              </w:r>
            </w:ins>
          </w:p>
        </w:tc>
        <w:tc>
          <w:tcPr>
            <w:tcW w:w="2126" w:type="dxa"/>
          </w:tcPr>
          <w:p w14:paraId="2E608983" w14:textId="77777777" w:rsidR="00586FFF" w:rsidRPr="007E6716" w:rsidRDefault="00586FFF" w:rsidP="003B76C5">
            <w:pPr>
              <w:pStyle w:val="TAL"/>
              <w:rPr>
                <w:ins w:id="798" w:author="Nokia (rapporteur)" w:date="2020-01-27T13:07:00Z"/>
                <w:lang w:eastAsia="ja-JP"/>
              </w:rPr>
            </w:pPr>
            <w:ins w:id="799" w:author="Nokia (rapporteur)" w:date="2020-01-27T13:07:00Z">
              <w:r w:rsidRPr="007E6716">
                <w:rPr>
                  <w:lang w:eastAsia="ja-JP"/>
                </w:rPr>
                <w:t>Allocated for handover at the source NG-RAN node.</w:t>
              </w:r>
            </w:ins>
          </w:p>
        </w:tc>
        <w:tc>
          <w:tcPr>
            <w:tcW w:w="1134" w:type="dxa"/>
          </w:tcPr>
          <w:p w14:paraId="4888436D" w14:textId="77777777" w:rsidR="00586FFF" w:rsidRPr="007E6716" w:rsidRDefault="00586FFF" w:rsidP="003B76C5">
            <w:pPr>
              <w:pStyle w:val="TAC"/>
              <w:rPr>
                <w:ins w:id="800" w:author="Nokia (rapporteur)" w:date="2020-01-27T13:07:00Z"/>
                <w:lang w:eastAsia="ja-JP"/>
              </w:rPr>
            </w:pPr>
            <w:ins w:id="801" w:author="Nokia (rapporteur)" w:date="2020-01-27T13:07:00Z">
              <w:r w:rsidRPr="007E6716">
                <w:rPr>
                  <w:lang w:eastAsia="ja-JP"/>
                </w:rPr>
                <w:t>YES</w:t>
              </w:r>
            </w:ins>
          </w:p>
        </w:tc>
        <w:tc>
          <w:tcPr>
            <w:tcW w:w="1103" w:type="dxa"/>
          </w:tcPr>
          <w:p w14:paraId="2E8F8876" w14:textId="77777777" w:rsidR="00586FFF" w:rsidRPr="007E6716" w:rsidRDefault="00586FFF" w:rsidP="003B76C5">
            <w:pPr>
              <w:pStyle w:val="TAC"/>
              <w:rPr>
                <w:ins w:id="802" w:author="Nokia (rapporteur)" w:date="2020-01-27T13:07:00Z"/>
                <w:lang w:eastAsia="ja-JP"/>
              </w:rPr>
            </w:pPr>
            <w:ins w:id="803" w:author="Nokia (rapporteur)" w:date="2020-01-27T13:07:00Z">
              <w:r w:rsidRPr="007E6716">
                <w:rPr>
                  <w:lang w:eastAsia="ja-JP"/>
                </w:rPr>
                <w:t>reject</w:t>
              </w:r>
            </w:ins>
          </w:p>
        </w:tc>
      </w:tr>
      <w:tr w:rsidR="00586FFF" w:rsidRPr="007E6716" w14:paraId="3D6A4D1B" w14:textId="77777777" w:rsidTr="003B76C5">
        <w:trPr>
          <w:ins w:id="804" w:author="Nokia (rapporteur)" w:date="2020-01-27T13:07:00Z"/>
        </w:trPr>
        <w:tc>
          <w:tcPr>
            <w:tcW w:w="2578" w:type="dxa"/>
          </w:tcPr>
          <w:p w14:paraId="79C2F5DB" w14:textId="77777777" w:rsidR="00586FFF" w:rsidRPr="007E6716" w:rsidRDefault="00586FFF" w:rsidP="003B76C5">
            <w:pPr>
              <w:pStyle w:val="TAL"/>
              <w:rPr>
                <w:ins w:id="805" w:author="Nokia (rapporteur)" w:date="2020-01-27T13:07:00Z"/>
                <w:lang w:eastAsia="ja-JP"/>
              </w:rPr>
            </w:pPr>
            <w:ins w:id="806" w:author="Nokia (rapporteur)" w:date="2020-01-27T13:07:00Z">
              <w:r w:rsidRPr="007E6716">
                <w:rPr>
                  <w:lang w:eastAsia="ja-JP"/>
                </w:rPr>
                <w:t>Target NG-RAN node UE X</w:t>
              </w:r>
              <w:r w:rsidRPr="007E6716">
                <w:rPr>
                  <w:rFonts w:hint="eastAsia"/>
                  <w:lang w:eastAsia="zh-CN"/>
                </w:rPr>
                <w:t>n</w:t>
              </w:r>
              <w:r w:rsidRPr="007E6716">
                <w:rPr>
                  <w:lang w:eastAsia="ja-JP"/>
                </w:rPr>
                <w:t>AP ID</w:t>
              </w:r>
            </w:ins>
          </w:p>
        </w:tc>
        <w:tc>
          <w:tcPr>
            <w:tcW w:w="1104" w:type="dxa"/>
          </w:tcPr>
          <w:p w14:paraId="475ED143" w14:textId="77777777" w:rsidR="00586FFF" w:rsidRPr="007E6716" w:rsidRDefault="00586FFF" w:rsidP="003B76C5">
            <w:pPr>
              <w:pStyle w:val="TAL"/>
              <w:rPr>
                <w:ins w:id="807" w:author="Nokia (rapporteur)" w:date="2020-01-27T13:07:00Z"/>
                <w:lang w:eastAsia="ja-JP"/>
              </w:rPr>
            </w:pPr>
            <w:ins w:id="808" w:author="Nokia (rapporteur)" w:date="2020-01-27T13:07:00Z">
              <w:r w:rsidRPr="007E6716">
                <w:rPr>
                  <w:lang w:eastAsia="ja-JP"/>
                </w:rPr>
                <w:t>M</w:t>
              </w:r>
            </w:ins>
          </w:p>
        </w:tc>
        <w:tc>
          <w:tcPr>
            <w:tcW w:w="1164" w:type="dxa"/>
          </w:tcPr>
          <w:p w14:paraId="1B8ED72D" w14:textId="77777777" w:rsidR="00586FFF" w:rsidRPr="007E6716" w:rsidRDefault="00586FFF" w:rsidP="003B76C5">
            <w:pPr>
              <w:pStyle w:val="TAL"/>
              <w:rPr>
                <w:ins w:id="809" w:author="Nokia (rapporteur)" w:date="2020-01-27T13:07:00Z"/>
                <w:lang w:eastAsia="ja-JP"/>
              </w:rPr>
            </w:pPr>
          </w:p>
        </w:tc>
        <w:tc>
          <w:tcPr>
            <w:tcW w:w="1276" w:type="dxa"/>
          </w:tcPr>
          <w:p w14:paraId="51E19909" w14:textId="77777777" w:rsidR="00586FFF" w:rsidRPr="007E6716" w:rsidRDefault="00586FFF" w:rsidP="003B76C5">
            <w:pPr>
              <w:pStyle w:val="TAL"/>
              <w:rPr>
                <w:ins w:id="810" w:author="Nokia (rapporteur)" w:date="2020-01-27T13:07:00Z"/>
                <w:lang w:eastAsia="ja-JP"/>
              </w:rPr>
            </w:pPr>
            <w:ins w:id="811" w:author="Nokia (rapporteur)" w:date="2020-01-27T13:07:00Z">
              <w:r w:rsidRPr="007E6716">
                <w:rPr>
                  <w:lang w:eastAsia="ja-JP"/>
                </w:rPr>
                <w:t>NG-RAN node UE XnAP ID</w:t>
              </w:r>
              <w:r w:rsidRPr="007E6716">
                <w:rPr>
                  <w:lang w:eastAsia="ja-JP"/>
                </w:rPr>
                <w:br/>
                <w:t>9.2.3.16</w:t>
              </w:r>
            </w:ins>
          </w:p>
        </w:tc>
        <w:tc>
          <w:tcPr>
            <w:tcW w:w="2126" w:type="dxa"/>
          </w:tcPr>
          <w:p w14:paraId="56B8D73E" w14:textId="77777777" w:rsidR="00586FFF" w:rsidRPr="007E6716" w:rsidRDefault="00586FFF" w:rsidP="003B76C5">
            <w:pPr>
              <w:pStyle w:val="TAL"/>
              <w:rPr>
                <w:ins w:id="812" w:author="Nokia (rapporteur)" w:date="2020-01-27T13:07:00Z"/>
                <w:lang w:eastAsia="ja-JP"/>
              </w:rPr>
            </w:pPr>
            <w:ins w:id="813" w:author="Nokia (rapporteur)" w:date="2020-01-27T13:07:00Z">
              <w:r w:rsidRPr="007E6716">
                <w:rPr>
                  <w:lang w:eastAsia="ja-JP"/>
                </w:rPr>
                <w:t>Allocated for handover at the target NG-RAN node.</w:t>
              </w:r>
            </w:ins>
          </w:p>
        </w:tc>
        <w:tc>
          <w:tcPr>
            <w:tcW w:w="1134" w:type="dxa"/>
          </w:tcPr>
          <w:p w14:paraId="0C2651B9" w14:textId="77777777" w:rsidR="00586FFF" w:rsidRPr="007E6716" w:rsidRDefault="00586FFF" w:rsidP="003B76C5">
            <w:pPr>
              <w:pStyle w:val="TAC"/>
              <w:rPr>
                <w:ins w:id="814" w:author="Nokia (rapporteur)" w:date="2020-01-27T13:07:00Z"/>
                <w:lang w:eastAsia="ja-JP"/>
              </w:rPr>
            </w:pPr>
            <w:ins w:id="815" w:author="Nokia (rapporteur)" w:date="2020-01-27T13:07:00Z">
              <w:r w:rsidRPr="007E6716">
                <w:rPr>
                  <w:lang w:eastAsia="ja-JP"/>
                </w:rPr>
                <w:t>YES</w:t>
              </w:r>
            </w:ins>
          </w:p>
        </w:tc>
        <w:tc>
          <w:tcPr>
            <w:tcW w:w="1103" w:type="dxa"/>
          </w:tcPr>
          <w:p w14:paraId="3519E4C6" w14:textId="77777777" w:rsidR="00586FFF" w:rsidRPr="007E6716" w:rsidRDefault="00586FFF" w:rsidP="003B76C5">
            <w:pPr>
              <w:pStyle w:val="TAC"/>
              <w:rPr>
                <w:ins w:id="816" w:author="Nokia (rapporteur)" w:date="2020-01-27T13:07:00Z"/>
                <w:lang w:eastAsia="ja-JP"/>
              </w:rPr>
            </w:pPr>
            <w:ins w:id="817" w:author="Nokia (rapporteur)" w:date="2020-01-27T13:07:00Z">
              <w:r w:rsidRPr="007E6716">
                <w:rPr>
                  <w:lang w:eastAsia="ja-JP"/>
                </w:rPr>
                <w:t>reject</w:t>
              </w:r>
            </w:ins>
          </w:p>
        </w:tc>
      </w:tr>
      <w:tr w:rsidR="00586FFF" w:rsidRPr="007E6716" w14:paraId="44D4BD90" w14:textId="77777777" w:rsidTr="003B76C5">
        <w:trPr>
          <w:ins w:id="818" w:author="Nokia (rapporteur)" w:date="2020-01-27T13:07:00Z"/>
        </w:trPr>
        <w:tc>
          <w:tcPr>
            <w:tcW w:w="2578" w:type="dxa"/>
          </w:tcPr>
          <w:p w14:paraId="321CE218" w14:textId="77777777" w:rsidR="00586FFF" w:rsidRPr="007E6716" w:rsidRDefault="00586FFF" w:rsidP="003B76C5">
            <w:pPr>
              <w:pStyle w:val="TAL"/>
              <w:rPr>
                <w:ins w:id="819" w:author="Nokia (rapporteur)" w:date="2020-01-27T13:07:00Z"/>
                <w:lang w:eastAsia="ja-JP"/>
              </w:rPr>
            </w:pPr>
            <w:ins w:id="820" w:author="Nokia (rapporteur)" w:date="2020-01-27T13:07:00Z">
              <w:r>
                <w:rPr>
                  <w:lang w:eastAsia="ja-JP"/>
                </w:rPr>
                <w:t>CHOICE Procedure Stage</w:t>
              </w:r>
            </w:ins>
          </w:p>
        </w:tc>
        <w:tc>
          <w:tcPr>
            <w:tcW w:w="1104" w:type="dxa"/>
          </w:tcPr>
          <w:p w14:paraId="191A9208" w14:textId="77777777" w:rsidR="00586FFF" w:rsidRPr="007E6716" w:rsidRDefault="00586FFF" w:rsidP="003B76C5">
            <w:pPr>
              <w:pStyle w:val="TAL"/>
              <w:rPr>
                <w:ins w:id="821" w:author="Nokia (rapporteur)" w:date="2020-01-27T13:07:00Z"/>
                <w:lang w:eastAsia="ja-JP"/>
              </w:rPr>
            </w:pPr>
            <w:ins w:id="822" w:author="Nokia (rapporteur)" w:date="2020-01-27T13:07:00Z">
              <w:r>
                <w:rPr>
                  <w:lang w:eastAsia="ja-JP"/>
                </w:rPr>
                <w:t>M</w:t>
              </w:r>
            </w:ins>
          </w:p>
        </w:tc>
        <w:tc>
          <w:tcPr>
            <w:tcW w:w="1164" w:type="dxa"/>
          </w:tcPr>
          <w:p w14:paraId="2B60F22F" w14:textId="77777777" w:rsidR="00586FFF" w:rsidRPr="007E6716" w:rsidRDefault="00586FFF" w:rsidP="003B76C5">
            <w:pPr>
              <w:pStyle w:val="TAL"/>
              <w:rPr>
                <w:ins w:id="823" w:author="Nokia (rapporteur)" w:date="2020-01-27T13:07:00Z"/>
                <w:lang w:eastAsia="ja-JP"/>
              </w:rPr>
            </w:pPr>
          </w:p>
        </w:tc>
        <w:tc>
          <w:tcPr>
            <w:tcW w:w="1276" w:type="dxa"/>
          </w:tcPr>
          <w:p w14:paraId="4137AE2B" w14:textId="77777777" w:rsidR="00586FFF" w:rsidRPr="007E6716" w:rsidRDefault="00586FFF" w:rsidP="003B76C5">
            <w:pPr>
              <w:pStyle w:val="TAL"/>
              <w:rPr>
                <w:ins w:id="824" w:author="Nokia (rapporteur)" w:date="2020-01-27T13:07:00Z"/>
                <w:lang w:eastAsia="ja-JP"/>
              </w:rPr>
            </w:pPr>
          </w:p>
        </w:tc>
        <w:tc>
          <w:tcPr>
            <w:tcW w:w="2126" w:type="dxa"/>
          </w:tcPr>
          <w:p w14:paraId="10219133" w14:textId="77777777" w:rsidR="00586FFF" w:rsidRPr="007E6716" w:rsidRDefault="00586FFF" w:rsidP="003B76C5">
            <w:pPr>
              <w:pStyle w:val="TAL"/>
              <w:rPr>
                <w:ins w:id="825" w:author="Nokia (rapporteur)" w:date="2020-01-27T13:07:00Z"/>
                <w:lang w:eastAsia="ja-JP"/>
              </w:rPr>
            </w:pPr>
          </w:p>
        </w:tc>
        <w:tc>
          <w:tcPr>
            <w:tcW w:w="1134" w:type="dxa"/>
          </w:tcPr>
          <w:p w14:paraId="72CC0261" w14:textId="77777777" w:rsidR="00586FFF" w:rsidRPr="007E6716" w:rsidRDefault="00586FFF" w:rsidP="003B76C5">
            <w:pPr>
              <w:pStyle w:val="TAC"/>
              <w:rPr>
                <w:ins w:id="826" w:author="Nokia (rapporteur)" w:date="2020-01-27T13:07:00Z"/>
                <w:lang w:eastAsia="ja-JP"/>
              </w:rPr>
            </w:pPr>
            <w:ins w:id="827" w:author="Nokia (rapporteur)" w:date="2020-01-27T13:07:00Z">
              <w:r>
                <w:rPr>
                  <w:lang w:eastAsia="ja-JP"/>
                </w:rPr>
                <w:t>YES</w:t>
              </w:r>
            </w:ins>
          </w:p>
        </w:tc>
        <w:tc>
          <w:tcPr>
            <w:tcW w:w="1103" w:type="dxa"/>
          </w:tcPr>
          <w:p w14:paraId="17842D90" w14:textId="77777777" w:rsidR="00586FFF" w:rsidRPr="007E6716" w:rsidRDefault="00586FFF" w:rsidP="003B76C5">
            <w:pPr>
              <w:pStyle w:val="TAC"/>
              <w:rPr>
                <w:ins w:id="828" w:author="Nokia (rapporteur)" w:date="2020-01-27T13:07:00Z"/>
                <w:lang w:eastAsia="ja-JP"/>
              </w:rPr>
            </w:pPr>
            <w:ins w:id="829" w:author="Nokia (rapporteur)" w:date="2020-01-27T13:07:00Z">
              <w:r>
                <w:rPr>
                  <w:lang w:eastAsia="ja-JP"/>
                </w:rPr>
                <w:t>reject</w:t>
              </w:r>
            </w:ins>
          </w:p>
        </w:tc>
      </w:tr>
      <w:tr w:rsidR="00586FFF" w:rsidRPr="007E6716" w14:paraId="070105D5" w14:textId="77777777" w:rsidTr="003B76C5">
        <w:trPr>
          <w:ins w:id="830" w:author="Nokia (rapporteur)" w:date="2020-01-27T13:07:00Z"/>
        </w:trPr>
        <w:tc>
          <w:tcPr>
            <w:tcW w:w="2578" w:type="dxa"/>
          </w:tcPr>
          <w:p w14:paraId="30790565" w14:textId="77777777" w:rsidR="00586FFF" w:rsidRPr="007E6716" w:rsidRDefault="00586FFF" w:rsidP="003B76C5">
            <w:pPr>
              <w:pStyle w:val="TAL"/>
              <w:ind w:left="82"/>
              <w:rPr>
                <w:ins w:id="831" w:author="Nokia (rapporteur)" w:date="2020-01-27T13:07:00Z"/>
                <w:lang w:eastAsia="ja-JP"/>
              </w:rPr>
            </w:pPr>
            <w:ins w:id="832" w:author="Nokia (rapporteur)" w:date="2020-01-27T13:07:00Z">
              <w:r w:rsidRPr="00C45748">
                <w:rPr>
                  <w:i/>
                  <w:lang w:eastAsia="ja-JP"/>
                </w:rPr>
                <w:t>&gt;First DL COUNT</w:t>
              </w:r>
            </w:ins>
          </w:p>
        </w:tc>
        <w:tc>
          <w:tcPr>
            <w:tcW w:w="1104" w:type="dxa"/>
          </w:tcPr>
          <w:p w14:paraId="2DD0C37E" w14:textId="77777777" w:rsidR="00586FFF" w:rsidRPr="007E6716" w:rsidRDefault="00586FFF" w:rsidP="003B76C5">
            <w:pPr>
              <w:pStyle w:val="TAL"/>
              <w:rPr>
                <w:ins w:id="833" w:author="Nokia (rapporteur)" w:date="2020-01-27T13:07:00Z"/>
                <w:lang w:eastAsia="ja-JP"/>
              </w:rPr>
            </w:pPr>
          </w:p>
        </w:tc>
        <w:tc>
          <w:tcPr>
            <w:tcW w:w="1164" w:type="dxa"/>
          </w:tcPr>
          <w:p w14:paraId="3CE87D69" w14:textId="77777777" w:rsidR="00586FFF" w:rsidRPr="007E6716" w:rsidRDefault="00586FFF" w:rsidP="003B76C5">
            <w:pPr>
              <w:pStyle w:val="TAL"/>
              <w:rPr>
                <w:ins w:id="834" w:author="Nokia (rapporteur)" w:date="2020-01-27T13:07:00Z"/>
                <w:lang w:eastAsia="ja-JP"/>
              </w:rPr>
            </w:pPr>
          </w:p>
        </w:tc>
        <w:tc>
          <w:tcPr>
            <w:tcW w:w="1276" w:type="dxa"/>
          </w:tcPr>
          <w:p w14:paraId="3E1FE74F" w14:textId="77777777" w:rsidR="00586FFF" w:rsidRPr="007E6716" w:rsidRDefault="00586FFF" w:rsidP="003B76C5">
            <w:pPr>
              <w:pStyle w:val="TAL"/>
              <w:rPr>
                <w:ins w:id="835" w:author="Nokia (rapporteur)" w:date="2020-01-27T13:07:00Z"/>
                <w:lang w:eastAsia="ja-JP"/>
              </w:rPr>
            </w:pPr>
          </w:p>
        </w:tc>
        <w:tc>
          <w:tcPr>
            <w:tcW w:w="2126" w:type="dxa"/>
          </w:tcPr>
          <w:p w14:paraId="68F98415" w14:textId="77777777" w:rsidR="00586FFF" w:rsidRPr="007E6716" w:rsidRDefault="00586FFF" w:rsidP="003B76C5">
            <w:pPr>
              <w:pStyle w:val="TAL"/>
              <w:rPr>
                <w:ins w:id="836" w:author="Nokia (rapporteur)" w:date="2020-01-27T13:07:00Z"/>
                <w:lang w:eastAsia="ja-JP"/>
              </w:rPr>
            </w:pPr>
          </w:p>
        </w:tc>
        <w:tc>
          <w:tcPr>
            <w:tcW w:w="1134" w:type="dxa"/>
          </w:tcPr>
          <w:p w14:paraId="474D1749" w14:textId="77777777" w:rsidR="00586FFF" w:rsidRPr="007E6716" w:rsidRDefault="00586FFF" w:rsidP="003B76C5">
            <w:pPr>
              <w:pStyle w:val="TAC"/>
              <w:rPr>
                <w:ins w:id="837" w:author="Nokia (rapporteur)" w:date="2020-01-27T13:07:00Z"/>
                <w:lang w:eastAsia="ja-JP"/>
              </w:rPr>
            </w:pPr>
          </w:p>
        </w:tc>
        <w:tc>
          <w:tcPr>
            <w:tcW w:w="1103" w:type="dxa"/>
          </w:tcPr>
          <w:p w14:paraId="73831672" w14:textId="77777777" w:rsidR="00586FFF" w:rsidRPr="007E6716" w:rsidRDefault="00586FFF" w:rsidP="003B76C5">
            <w:pPr>
              <w:pStyle w:val="TAC"/>
              <w:rPr>
                <w:ins w:id="838" w:author="Nokia (rapporteur)" w:date="2020-01-27T13:07:00Z"/>
                <w:lang w:eastAsia="ja-JP"/>
              </w:rPr>
            </w:pPr>
          </w:p>
        </w:tc>
      </w:tr>
      <w:tr w:rsidR="00586FFF" w:rsidRPr="007E6716" w14:paraId="7A7DECE9" w14:textId="77777777" w:rsidTr="003B76C5">
        <w:trPr>
          <w:ins w:id="839" w:author="Nokia (rapporteur)" w:date="2020-01-27T13:07:00Z"/>
        </w:trPr>
        <w:tc>
          <w:tcPr>
            <w:tcW w:w="2578" w:type="dxa"/>
          </w:tcPr>
          <w:p w14:paraId="4D497DF1" w14:textId="359737D9" w:rsidR="00586FFF" w:rsidRPr="00905ACB" w:rsidRDefault="00586FFF" w:rsidP="003B76C5">
            <w:pPr>
              <w:pStyle w:val="TAL"/>
              <w:ind w:left="224"/>
              <w:rPr>
                <w:ins w:id="840" w:author="Nokia (rapporteur)" w:date="2020-01-27T13:07:00Z"/>
                <w:bCs/>
                <w:lang w:eastAsia="ja-JP"/>
              </w:rPr>
            </w:pPr>
            <w:ins w:id="841" w:author="Nokia (rapporteur)" w:date="2020-01-27T13:07:00Z">
              <w:r>
                <w:rPr>
                  <w:bCs/>
                  <w:lang w:eastAsia="ja-JP"/>
                </w:rPr>
                <w:t>&gt;&gt;</w:t>
              </w:r>
              <w:r w:rsidRPr="00905ACB">
                <w:rPr>
                  <w:bCs/>
                  <w:lang w:eastAsia="ja-JP"/>
                </w:rPr>
                <w:t xml:space="preserve">DRBs </w:t>
              </w:r>
              <w:r w:rsidRPr="00905ACB">
                <w:rPr>
                  <w:rFonts w:eastAsia="MS Mincho"/>
                  <w:bCs/>
                  <w:lang w:eastAsia="ja-JP"/>
                </w:rPr>
                <w:t xml:space="preserve">Subject </w:t>
              </w:r>
              <w:proofErr w:type="gramStart"/>
              <w:r w:rsidRPr="00905ACB">
                <w:rPr>
                  <w:bCs/>
                  <w:lang w:eastAsia="ja-JP"/>
                </w:rPr>
                <w:t>To</w:t>
              </w:r>
              <w:proofErr w:type="gramEnd"/>
              <w:r w:rsidRPr="00905ACB">
                <w:rPr>
                  <w:bCs/>
                  <w:lang w:eastAsia="ja-JP"/>
                </w:rPr>
                <w:t xml:space="preserve"> Early </w:t>
              </w:r>
            </w:ins>
            <w:ins w:id="842" w:author="Nokia (rapporteur)" w:date="2020-06-15T10:58:00Z">
              <w:r w:rsidR="001D31EE">
                <w:rPr>
                  <w:bCs/>
                  <w:lang w:eastAsia="ja-JP"/>
                </w:rPr>
                <w:t>Status</w:t>
              </w:r>
            </w:ins>
            <w:ins w:id="843" w:author="Nokia (rapporteur)" w:date="2020-01-27T13:07:00Z">
              <w:r w:rsidRPr="00905ACB">
                <w:rPr>
                  <w:bCs/>
                  <w:lang w:eastAsia="ja-JP"/>
                </w:rPr>
                <w:t xml:space="preserve"> Transfe</w:t>
              </w:r>
              <w:r>
                <w:rPr>
                  <w:bCs/>
                  <w:lang w:eastAsia="ja-JP"/>
                </w:rPr>
                <w:t>r</w:t>
              </w:r>
              <w:r w:rsidRPr="00905ACB">
                <w:rPr>
                  <w:bCs/>
                  <w:lang w:eastAsia="ja-JP"/>
                </w:rPr>
                <w:t xml:space="preserve"> </w:t>
              </w:r>
              <w:r w:rsidRPr="00905ACB">
                <w:rPr>
                  <w:rFonts w:eastAsia="MS Mincho"/>
                  <w:bCs/>
                  <w:lang w:eastAsia="ja-JP"/>
                </w:rPr>
                <w:t>List</w:t>
              </w:r>
            </w:ins>
          </w:p>
        </w:tc>
        <w:tc>
          <w:tcPr>
            <w:tcW w:w="1104" w:type="dxa"/>
          </w:tcPr>
          <w:p w14:paraId="17715DEC" w14:textId="77777777" w:rsidR="00586FFF" w:rsidRPr="007E6716" w:rsidRDefault="00586FFF" w:rsidP="003B76C5">
            <w:pPr>
              <w:pStyle w:val="TAL"/>
              <w:rPr>
                <w:ins w:id="844" w:author="Nokia (rapporteur)" w:date="2020-01-27T13:07:00Z"/>
                <w:lang w:eastAsia="ja-JP"/>
              </w:rPr>
            </w:pPr>
            <w:ins w:id="845" w:author="Nokia (rapporteur)" w:date="2020-01-27T13:07:00Z">
              <w:r w:rsidRPr="007E6716">
                <w:rPr>
                  <w:lang w:eastAsia="ja-JP"/>
                </w:rPr>
                <w:t>M</w:t>
              </w:r>
            </w:ins>
          </w:p>
        </w:tc>
        <w:tc>
          <w:tcPr>
            <w:tcW w:w="1164" w:type="dxa"/>
          </w:tcPr>
          <w:p w14:paraId="732CD244" w14:textId="77777777" w:rsidR="00586FFF" w:rsidRPr="00C45748" w:rsidRDefault="00586FFF" w:rsidP="003B76C5">
            <w:pPr>
              <w:pStyle w:val="TAL"/>
              <w:rPr>
                <w:ins w:id="846" w:author="Nokia (rapporteur)" w:date="2020-01-27T13:07:00Z"/>
                <w:i/>
                <w:lang w:eastAsia="ja-JP"/>
              </w:rPr>
            </w:pPr>
            <w:ins w:id="847" w:author="Nokia (rapporteur)" w:date="2020-01-27T13:07:00Z">
              <w:r w:rsidRPr="00C45748">
                <w:rPr>
                  <w:i/>
                  <w:lang w:eastAsia="ja-JP"/>
                </w:rPr>
                <w:t>1</w:t>
              </w:r>
            </w:ins>
          </w:p>
        </w:tc>
        <w:tc>
          <w:tcPr>
            <w:tcW w:w="1276" w:type="dxa"/>
          </w:tcPr>
          <w:p w14:paraId="198B6900" w14:textId="77777777" w:rsidR="00586FFF" w:rsidRPr="007E6716" w:rsidRDefault="00586FFF" w:rsidP="003B76C5">
            <w:pPr>
              <w:pStyle w:val="TAL"/>
              <w:rPr>
                <w:ins w:id="848" w:author="Nokia (rapporteur)" w:date="2020-01-27T13:07:00Z"/>
                <w:lang w:eastAsia="ja-JP"/>
              </w:rPr>
            </w:pPr>
          </w:p>
        </w:tc>
        <w:tc>
          <w:tcPr>
            <w:tcW w:w="2126" w:type="dxa"/>
          </w:tcPr>
          <w:p w14:paraId="1447E6DD" w14:textId="77777777" w:rsidR="00586FFF" w:rsidRPr="007E6716" w:rsidRDefault="00586FFF" w:rsidP="003B76C5">
            <w:pPr>
              <w:pStyle w:val="TAL"/>
              <w:rPr>
                <w:ins w:id="849" w:author="Nokia (rapporteur)" w:date="2020-01-27T13:07:00Z"/>
                <w:lang w:eastAsia="ja-JP"/>
              </w:rPr>
            </w:pPr>
          </w:p>
        </w:tc>
        <w:tc>
          <w:tcPr>
            <w:tcW w:w="1134" w:type="dxa"/>
          </w:tcPr>
          <w:p w14:paraId="2570792A" w14:textId="77777777" w:rsidR="00586FFF" w:rsidRPr="007E6716" w:rsidRDefault="00586FFF" w:rsidP="003B76C5">
            <w:pPr>
              <w:pStyle w:val="TAC"/>
              <w:rPr>
                <w:ins w:id="850" w:author="Nokia (rapporteur)" w:date="2020-01-27T13:07:00Z"/>
                <w:lang w:eastAsia="ja-JP"/>
              </w:rPr>
            </w:pPr>
            <w:ins w:id="851" w:author="Nokia (rapporteur)" w:date="2020-01-27T13:07:00Z">
              <w:r>
                <w:rPr>
                  <w:lang w:eastAsia="ja-JP"/>
                </w:rPr>
                <w:t>–</w:t>
              </w:r>
            </w:ins>
          </w:p>
        </w:tc>
        <w:tc>
          <w:tcPr>
            <w:tcW w:w="1103" w:type="dxa"/>
          </w:tcPr>
          <w:p w14:paraId="66E501AB" w14:textId="77777777" w:rsidR="00586FFF" w:rsidRPr="007E6716" w:rsidRDefault="00586FFF" w:rsidP="003B76C5">
            <w:pPr>
              <w:pStyle w:val="TAC"/>
              <w:rPr>
                <w:ins w:id="852" w:author="Nokia (rapporteur)" w:date="2020-01-27T13:07:00Z"/>
                <w:lang w:eastAsia="ja-JP"/>
              </w:rPr>
            </w:pPr>
          </w:p>
        </w:tc>
      </w:tr>
      <w:tr w:rsidR="00586FFF" w:rsidRPr="00FF1BAF" w14:paraId="077C4835" w14:textId="77777777" w:rsidTr="003B76C5">
        <w:trPr>
          <w:ins w:id="853"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4BF6A725" w14:textId="7003471A" w:rsidR="00586FFF" w:rsidRPr="00905ACB" w:rsidRDefault="00586FFF" w:rsidP="003B76C5">
            <w:pPr>
              <w:pStyle w:val="TAL"/>
              <w:ind w:left="366"/>
              <w:rPr>
                <w:ins w:id="854" w:author="Nokia (rapporteur)" w:date="2020-01-27T13:07:00Z"/>
                <w:bCs/>
                <w:lang w:eastAsia="ja-JP"/>
              </w:rPr>
            </w:pPr>
            <w:ins w:id="855" w:author="Nokia (rapporteur)" w:date="2020-01-27T13:07:00Z">
              <w:r>
                <w:rPr>
                  <w:bCs/>
                  <w:lang w:eastAsia="ja-JP"/>
                </w:rPr>
                <w:t>&gt;&gt;</w:t>
              </w:r>
              <w:r w:rsidRPr="00905ACB">
                <w:rPr>
                  <w:bCs/>
                  <w:lang w:eastAsia="ja-JP"/>
                </w:rPr>
                <w:t>&gt;</w:t>
              </w:r>
              <w:r>
                <w:rPr>
                  <w:bCs/>
                  <w:lang w:eastAsia="ja-JP"/>
                </w:rPr>
                <w:t>DR</w:t>
              </w:r>
              <w:r w:rsidRPr="00905ACB">
                <w:rPr>
                  <w:bCs/>
                  <w:lang w:eastAsia="ja-JP"/>
                </w:rPr>
                <w:t xml:space="preserve">Bs Subject </w:t>
              </w:r>
              <w:proofErr w:type="gramStart"/>
              <w:r w:rsidRPr="00905ACB">
                <w:rPr>
                  <w:bCs/>
                  <w:lang w:eastAsia="ja-JP"/>
                </w:rPr>
                <w:t>To</w:t>
              </w:r>
              <w:proofErr w:type="gramEnd"/>
              <w:r w:rsidRPr="00905ACB">
                <w:rPr>
                  <w:bCs/>
                  <w:lang w:eastAsia="ja-JP"/>
                </w:rPr>
                <w:t xml:space="preserve"> Early </w:t>
              </w:r>
            </w:ins>
            <w:ins w:id="856" w:author="Nokia (rapporteur)" w:date="2020-06-15T10:58:00Z">
              <w:r w:rsidR="001D31EE">
                <w:rPr>
                  <w:bCs/>
                  <w:lang w:eastAsia="ja-JP"/>
                </w:rPr>
                <w:t>Status</w:t>
              </w:r>
            </w:ins>
            <w:ins w:id="857" w:author="Nokia (rapporteur)" w:date="2020-01-27T13:07:00Z">
              <w:r w:rsidRPr="00905ACB">
                <w:rPr>
                  <w:bCs/>
                  <w:lang w:eastAsia="ja-JP"/>
                </w:rPr>
                <w:t xml:space="preserve"> Transfer Item</w:t>
              </w:r>
            </w:ins>
          </w:p>
        </w:tc>
        <w:tc>
          <w:tcPr>
            <w:tcW w:w="1104" w:type="dxa"/>
            <w:tcBorders>
              <w:top w:val="single" w:sz="4" w:space="0" w:color="auto"/>
              <w:left w:val="single" w:sz="4" w:space="0" w:color="auto"/>
              <w:bottom w:val="single" w:sz="4" w:space="0" w:color="auto"/>
              <w:right w:val="single" w:sz="4" w:space="0" w:color="auto"/>
            </w:tcBorders>
          </w:tcPr>
          <w:p w14:paraId="50772410" w14:textId="77777777" w:rsidR="00586FFF" w:rsidRPr="00FF1BAF" w:rsidRDefault="00586FFF" w:rsidP="003B76C5">
            <w:pPr>
              <w:pStyle w:val="TAL"/>
              <w:rPr>
                <w:ins w:id="858"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5AF49B1" w14:textId="77777777" w:rsidR="00586FFF" w:rsidRPr="00905ACB" w:rsidRDefault="00586FFF" w:rsidP="003B76C5">
            <w:pPr>
              <w:pStyle w:val="TAL"/>
              <w:rPr>
                <w:ins w:id="859" w:author="Nokia (rapporteur)" w:date="2020-01-27T13:07:00Z"/>
                <w:lang w:eastAsia="ja-JP"/>
              </w:rPr>
            </w:pPr>
            <w:ins w:id="860" w:author="Nokia (rapporteur)" w:date="2020-01-27T13:07:00Z">
              <w:r w:rsidRPr="00C1768C">
                <w:rPr>
                  <w:i/>
                  <w:lang w:eastAsia="en-GB"/>
                </w:rPr>
                <w:t>1 .. &lt;maxnoofDRBs&gt;</w:t>
              </w:r>
            </w:ins>
          </w:p>
        </w:tc>
        <w:tc>
          <w:tcPr>
            <w:tcW w:w="1276" w:type="dxa"/>
            <w:tcBorders>
              <w:top w:val="single" w:sz="4" w:space="0" w:color="auto"/>
              <w:left w:val="single" w:sz="4" w:space="0" w:color="auto"/>
              <w:bottom w:val="single" w:sz="4" w:space="0" w:color="auto"/>
              <w:right w:val="single" w:sz="4" w:space="0" w:color="auto"/>
            </w:tcBorders>
          </w:tcPr>
          <w:p w14:paraId="30AAB08B" w14:textId="77777777" w:rsidR="00586FFF" w:rsidRPr="00FF1BAF" w:rsidRDefault="00586FFF" w:rsidP="003B76C5">
            <w:pPr>
              <w:pStyle w:val="TAL"/>
              <w:rPr>
                <w:ins w:id="861"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F43828A" w14:textId="77777777" w:rsidR="00586FFF" w:rsidRPr="00FF1BAF" w:rsidRDefault="00586FFF" w:rsidP="003B76C5">
            <w:pPr>
              <w:pStyle w:val="TAL"/>
              <w:rPr>
                <w:ins w:id="862"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BF3AAE4" w14:textId="77777777" w:rsidR="00586FFF" w:rsidRPr="00FF1BAF" w:rsidRDefault="00586FFF" w:rsidP="003B76C5">
            <w:pPr>
              <w:pStyle w:val="TAC"/>
              <w:rPr>
                <w:ins w:id="863" w:author="Nokia (rapporteur)" w:date="2020-01-27T13:07:00Z"/>
                <w:lang w:eastAsia="ja-JP"/>
              </w:rPr>
            </w:pPr>
            <w:ins w:id="864" w:author="Nokia (rapporteu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EFE6F6" w14:textId="77777777" w:rsidR="00586FFF" w:rsidRPr="00FF1BAF" w:rsidRDefault="00586FFF" w:rsidP="003B76C5">
            <w:pPr>
              <w:pStyle w:val="TAC"/>
              <w:rPr>
                <w:ins w:id="865" w:author="Nokia (rapporteur)" w:date="2020-01-27T13:07:00Z"/>
                <w:lang w:eastAsia="ja-JP"/>
              </w:rPr>
            </w:pPr>
          </w:p>
        </w:tc>
      </w:tr>
      <w:tr w:rsidR="00586FFF" w:rsidRPr="00FF1BAF" w14:paraId="2314BE74" w14:textId="77777777" w:rsidTr="003B76C5">
        <w:trPr>
          <w:ins w:id="866"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45EACEC1" w14:textId="77777777" w:rsidR="00586FFF" w:rsidRPr="00905ACB" w:rsidRDefault="00586FFF" w:rsidP="003B76C5">
            <w:pPr>
              <w:pStyle w:val="TAL"/>
              <w:ind w:left="507"/>
              <w:rPr>
                <w:ins w:id="867" w:author="Nokia (rapporteur)" w:date="2020-01-27T13:07:00Z"/>
                <w:bCs/>
                <w:lang w:eastAsia="ja-JP"/>
              </w:rPr>
            </w:pPr>
            <w:ins w:id="868" w:author="Nokia (rapporteu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C0A901D" w14:textId="77777777" w:rsidR="00586FFF" w:rsidRPr="00FF1BAF" w:rsidRDefault="00586FFF" w:rsidP="003B76C5">
            <w:pPr>
              <w:pStyle w:val="TAL"/>
              <w:rPr>
                <w:ins w:id="869" w:author="Nokia (rapporteur)" w:date="2020-01-27T13:07:00Z"/>
                <w:lang w:eastAsia="ja-JP"/>
              </w:rPr>
            </w:pPr>
            <w:ins w:id="870" w:author="Nokia (rapporteu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C4785C0" w14:textId="77777777" w:rsidR="00586FFF" w:rsidRPr="00FF1BAF" w:rsidRDefault="00586FFF" w:rsidP="003B76C5">
            <w:pPr>
              <w:pStyle w:val="TAL"/>
              <w:rPr>
                <w:ins w:id="871"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EE2C8B9" w14:textId="77777777" w:rsidR="00586FFF" w:rsidRPr="00FF1BAF" w:rsidRDefault="00586FFF" w:rsidP="003B76C5">
            <w:pPr>
              <w:pStyle w:val="TAL"/>
              <w:rPr>
                <w:ins w:id="872" w:author="Nokia (rapporteur)" w:date="2020-01-27T13:07:00Z"/>
                <w:lang w:eastAsia="ja-JP"/>
              </w:rPr>
            </w:pPr>
            <w:ins w:id="873" w:author="Nokia (rapporteu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D3B6754" w14:textId="77777777" w:rsidR="00586FFF" w:rsidRPr="00FF1BAF" w:rsidRDefault="00586FFF" w:rsidP="003B76C5">
            <w:pPr>
              <w:pStyle w:val="TAL"/>
              <w:rPr>
                <w:ins w:id="874"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AF7E0C0" w14:textId="77777777" w:rsidR="00586FFF" w:rsidRPr="00FF1BAF" w:rsidRDefault="00586FFF" w:rsidP="003B76C5">
            <w:pPr>
              <w:pStyle w:val="TAC"/>
              <w:rPr>
                <w:ins w:id="875" w:author="Nokia (rapporteur)" w:date="2020-01-27T13:07:00Z"/>
                <w:lang w:eastAsia="ja-JP"/>
              </w:rPr>
            </w:pPr>
            <w:ins w:id="876"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275FA6C" w14:textId="77777777" w:rsidR="00586FFF" w:rsidRPr="00FF1BAF" w:rsidRDefault="00586FFF" w:rsidP="003B76C5">
            <w:pPr>
              <w:pStyle w:val="TAC"/>
              <w:rPr>
                <w:ins w:id="877" w:author="Nokia (rapporteur)" w:date="2020-01-27T13:07:00Z"/>
                <w:lang w:eastAsia="ja-JP"/>
              </w:rPr>
            </w:pPr>
          </w:p>
        </w:tc>
      </w:tr>
      <w:tr w:rsidR="00586FFF" w:rsidRPr="00FF1BAF" w14:paraId="69A95966" w14:textId="77777777" w:rsidTr="003B76C5">
        <w:trPr>
          <w:ins w:id="878"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6DDB2AF9" w14:textId="77777777" w:rsidR="00586FFF" w:rsidRPr="00FF1BAF" w:rsidRDefault="00586FFF" w:rsidP="003B76C5">
            <w:pPr>
              <w:pStyle w:val="TAL"/>
              <w:ind w:left="507"/>
              <w:rPr>
                <w:ins w:id="879" w:author="Nokia (rapporteur)" w:date="2020-01-27T13:07:00Z"/>
                <w:bCs/>
                <w:lang w:eastAsia="ja-JP"/>
              </w:rPr>
            </w:pPr>
            <w:ins w:id="880" w:author="Nokia (rapporteur)" w:date="2020-01-27T13:07:00Z">
              <w:r>
                <w:rPr>
                  <w:bCs/>
                  <w:lang w:eastAsia="ja-JP"/>
                </w:rPr>
                <w:t xml:space="preserve">&gt;&gt;&gt;&gt;CHOICE </w:t>
              </w:r>
              <w:r w:rsidRPr="00905ACB">
                <w:rPr>
                  <w:bCs/>
                  <w:lang w:eastAsia="ja-JP"/>
                </w:rPr>
                <w:t>First DL COUNT</w:t>
              </w:r>
            </w:ins>
          </w:p>
        </w:tc>
        <w:tc>
          <w:tcPr>
            <w:tcW w:w="1104" w:type="dxa"/>
            <w:tcBorders>
              <w:top w:val="single" w:sz="4" w:space="0" w:color="auto"/>
              <w:left w:val="single" w:sz="4" w:space="0" w:color="auto"/>
              <w:bottom w:val="single" w:sz="4" w:space="0" w:color="auto"/>
              <w:right w:val="single" w:sz="4" w:space="0" w:color="auto"/>
            </w:tcBorders>
          </w:tcPr>
          <w:p w14:paraId="0C0C9390" w14:textId="77777777" w:rsidR="00586FFF" w:rsidRPr="00FF1BAF" w:rsidRDefault="00586FFF" w:rsidP="003B76C5">
            <w:pPr>
              <w:pStyle w:val="TAL"/>
              <w:rPr>
                <w:ins w:id="881" w:author="Nokia (rapporteur)" w:date="2020-01-27T13:07:00Z"/>
                <w:lang w:eastAsia="ja-JP"/>
              </w:rPr>
            </w:pPr>
            <w:ins w:id="882"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5985AD97" w14:textId="77777777" w:rsidR="00586FFF" w:rsidRPr="00905ACB" w:rsidRDefault="00586FFF" w:rsidP="003B76C5">
            <w:pPr>
              <w:pStyle w:val="TAL"/>
              <w:rPr>
                <w:ins w:id="883"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8614F1F" w14:textId="77777777" w:rsidR="00586FFF" w:rsidRPr="00905ACB" w:rsidRDefault="00586FFF" w:rsidP="003B76C5">
            <w:pPr>
              <w:pStyle w:val="TAL"/>
              <w:rPr>
                <w:ins w:id="884"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48254D3A" w14:textId="77777777" w:rsidR="00586FFF" w:rsidRPr="00905ACB" w:rsidRDefault="00586FFF" w:rsidP="003B76C5">
            <w:pPr>
              <w:pStyle w:val="TAL"/>
              <w:rPr>
                <w:ins w:id="885"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107260" w14:textId="77777777" w:rsidR="00586FFF" w:rsidRPr="00FF1BAF" w:rsidRDefault="00586FFF" w:rsidP="003B76C5">
            <w:pPr>
              <w:pStyle w:val="TAC"/>
              <w:rPr>
                <w:ins w:id="886" w:author="Nokia (rapporteur)" w:date="2020-01-27T13:07:00Z"/>
                <w:lang w:eastAsia="ja-JP"/>
              </w:rPr>
            </w:pPr>
            <w:ins w:id="887"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400B194" w14:textId="77777777" w:rsidR="00586FFF" w:rsidRPr="00FF1BAF" w:rsidRDefault="00586FFF" w:rsidP="003B76C5">
            <w:pPr>
              <w:pStyle w:val="TAC"/>
              <w:rPr>
                <w:ins w:id="888" w:author="Nokia (rapporteur)" w:date="2020-01-27T13:07:00Z"/>
                <w:lang w:eastAsia="ja-JP"/>
              </w:rPr>
            </w:pPr>
          </w:p>
        </w:tc>
      </w:tr>
      <w:tr w:rsidR="00586FFF" w:rsidRPr="00FF1BAF" w14:paraId="070B14D7" w14:textId="77777777" w:rsidTr="003B76C5">
        <w:trPr>
          <w:ins w:id="889"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20D787B5" w14:textId="77777777" w:rsidR="00586FFF" w:rsidRPr="00905ACB" w:rsidRDefault="00586FFF" w:rsidP="003B76C5">
            <w:pPr>
              <w:pStyle w:val="TAL"/>
              <w:ind w:left="649"/>
              <w:rPr>
                <w:ins w:id="890" w:author="Nokia (rapporteur)" w:date="2020-01-27T13:07:00Z"/>
                <w:bCs/>
                <w:i/>
                <w:lang w:eastAsia="ja-JP"/>
              </w:rPr>
            </w:pPr>
            <w:ins w:id="891" w:author="Nokia (rapporteu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77DE294" w14:textId="77777777" w:rsidR="00586FFF" w:rsidRDefault="00586FFF" w:rsidP="003B76C5">
            <w:pPr>
              <w:pStyle w:val="TAL"/>
              <w:rPr>
                <w:ins w:id="892"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36A079C" w14:textId="77777777" w:rsidR="00586FFF" w:rsidRPr="00905ACB" w:rsidRDefault="00586FFF" w:rsidP="003B76C5">
            <w:pPr>
              <w:pStyle w:val="TAL"/>
              <w:rPr>
                <w:ins w:id="893"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5B295DC" w14:textId="77777777" w:rsidR="00586FFF" w:rsidRPr="00FF1BAF" w:rsidRDefault="00586FFF" w:rsidP="003B76C5">
            <w:pPr>
              <w:pStyle w:val="TAL"/>
              <w:rPr>
                <w:ins w:id="894"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7F2BD682" w14:textId="77777777" w:rsidR="00586FFF" w:rsidRPr="00FF1BAF" w:rsidRDefault="00586FFF" w:rsidP="003B76C5">
            <w:pPr>
              <w:pStyle w:val="TAL"/>
              <w:rPr>
                <w:ins w:id="895"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FD14544" w14:textId="77777777" w:rsidR="00586FFF" w:rsidRPr="00FF1BAF" w:rsidRDefault="00586FFF" w:rsidP="003B76C5">
            <w:pPr>
              <w:pStyle w:val="TAC"/>
              <w:rPr>
                <w:ins w:id="896" w:author="Nokia (rapporteu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2A5B2E47" w14:textId="77777777" w:rsidR="00586FFF" w:rsidRPr="00FF1BAF" w:rsidRDefault="00586FFF" w:rsidP="003B76C5">
            <w:pPr>
              <w:pStyle w:val="TAC"/>
              <w:rPr>
                <w:ins w:id="897" w:author="Nokia (rapporteur)" w:date="2020-01-27T13:07:00Z"/>
                <w:lang w:eastAsia="ja-JP"/>
              </w:rPr>
            </w:pPr>
          </w:p>
        </w:tc>
      </w:tr>
      <w:tr w:rsidR="00586FFF" w:rsidRPr="00FF1BAF" w14:paraId="43D3FE66" w14:textId="77777777" w:rsidTr="003B76C5">
        <w:trPr>
          <w:ins w:id="898"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4F2B34AD" w14:textId="77777777" w:rsidR="00586FFF" w:rsidRPr="00ED5774" w:rsidRDefault="00586FFF" w:rsidP="003B76C5">
            <w:pPr>
              <w:pStyle w:val="TAL"/>
              <w:ind w:left="791"/>
              <w:rPr>
                <w:ins w:id="899" w:author="Nokia (rapporteur)" w:date="2020-01-27T13:07:00Z"/>
                <w:bCs/>
                <w:lang w:eastAsia="ja-JP"/>
              </w:rPr>
            </w:pPr>
            <w:ins w:id="900" w:author="Nokia (rapporteu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4790B002" w14:textId="77777777" w:rsidR="00586FFF" w:rsidRPr="00FF1BAF" w:rsidRDefault="00586FFF" w:rsidP="003B76C5">
            <w:pPr>
              <w:pStyle w:val="TAL"/>
              <w:rPr>
                <w:ins w:id="901" w:author="Nokia (rapporteur)" w:date="2020-01-27T13:07:00Z"/>
                <w:lang w:eastAsia="ja-JP"/>
              </w:rPr>
            </w:pPr>
            <w:ins w:id="902"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4BD0A6E" w14:textId="77777777" w:rsidR="00586FFF" w:rsidRPr="00905ACB" w:rsidRDefault="00586FFF" w:rsidP="003B76C5">
            <w:pPr>
              <w:pStyle w:val="TAL"/>
              <w:rPr>
                <w:ins w:id="903"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345DF4D" w14:textId="77777777" w:rsidR="00586FFF" w:rsidRPr="00905ACB" w:rsidRDefault="00586FFF" w:rsidP="003B76C5">
            <w:pPr>
              <w:pStyle w:val="TAL"/>
              <w:rPr>
                <w:ins w:id="904" w:author="Nokia (rapporteur)" w:date="2020-01-27T13:07:00Z"/>
                <w:lang w:eastAsia="ja-JP"/>
              </w:rPr>
            </w:pPr>
            <w:ins w:id="905" w:author="Nokia (rapporteu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1A944F70" w14:textId="77777777" w:rsidR="00586FFF" w:rsidRPr="00905ACB" w:rsidRDefault="00586FFF" w:rsidP="003B76C5">
            <w:pPr>
              <w:pStyle w:val="TAL"/>
              <w:rPr>
                <w:ins w:id="906" w:author="Nokia (rapporteur)" w:date="2020-01-27T13:07:00Z"/>
                <w:lang w:eastAsia="ja-JP"/>
              </w:rPr>
            </w:pPr>
            <w:ins w:id="907" w:author="Nokia (rapporteu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12 bit long PDCP-SN</w:t>
              </w:r>
            </w:ins>
          </w:p>
        </w:tc>
        <w:tc>
          <w:tcPr>
            <w:tcW w:w="1134" w:type="dxa"/>
            <w:tcBorders>
              <w:top w:val="single" w:sz="4" w:space="0" w:color="auto"/>
              <w:left w:val="single" w:sz="4" w:space="0" w:color="auto"/>
              <w:bottom w:val="single" w:sz="4" w:space="0" w:color="auto"/>
              <w:right w:val="single" w:sz="4" w:space="0" w:color="auto"/>
            </w:tcBorders>
          </w:tcPr>
          <w:p w14:paraId="46B83395" w14:textId="77777777" w:rsidR="00586FFF" w:rsidRPr="00FF1BAF" w:rsidRDefault="00586FFF" w:rsidP="003B76C5">
            <w:pPr>
              <w:pStyle w:val="TAC"/>
              <w:rPr>
                <w:ins w:id="908" w:author="Nokia (rapporteur)" w:date="2020-01-27T13:07:00Z"/>
                <w:lang w:eastAsia="ja-JP"/>
              </w:rPr>
            </w:pPr>
            <w:ins w:id="909"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39FC84D" w14:textId="77777777" w:rsidR="00586FFF" w:rsidRPr="00FF1BAF" w:rsidRDefault="00586FFF" w:rsidP="003B76C5">
            <w:pPr>
              <w:pStyle w:val="TAC"/>
              <w:rPr>
                <w:ins w:id="910" w:author="Nokia (rapporteur)" w:date="2020-01-27T13:07:00Z"/>
                <w:lang w:eastAsia="ja-JP"/>
              </w:rPr>
            </w:pPr>
          </w:p>
        </w:tc>
      </w:tr>
      <w:tr w:rsidR="00586FFF" w:rsidRPr="00FF1BAF" w14:paraId="61F182AE" w14:textId="77777777" w:rsidTr="003B76C5">
        <w:trPr>
          <w:ins w:id="911"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36D37362" w14:textId="77777777" w:rsidR="00586FFF" w:rsidRPr="00905ACB" w:rsidRDefault="00586FFF" w:rsidP="003B76C5">
            <w:pPr>
              <w:pStyle w:val="TAL"/>
              <w:ind w:left="649"/>
              <w:rPr>
                <w:ins w:id="912" w:author="Nokia (rapporteur)" w:date="2020-01-27T13:07:00Z"/>
                <w:bCs/>
                <w:i/>
                <w:lang w:eastAsia="ja-JP"/>
              </w:rPr>
            </w:pPr>
            <w:ins w:id="913" w:author="Nokia (rapporteu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68FE58C1" w14:textId="77777777" w:rsidR="00586FFF" w:rsidRDefault="00586FFF" w:rsidP="003B76C5">
            <w:pPr>
              <w:pStyle w:val="TAL"/>
              <w:rPr>
                <w:ins w:id="914"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09FE25F" w14:textId="77777777" w:rsidR="00586FFF" w:rsidRPr="00905ACB" w:rsidRDefault="00586FFF" w:rsidP="003B76C5">
            <w:pPr>
              <w:pStyle w:val="TAL"/>
              <w:rPr>
                <w:ins w:id="915"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0BC0C77" w14:textId="77777777" w:rsidR="00586FFF" w:rsidRPr="00FF1BAF" w:rsidRDefault="00586FFF" w:rsidP="003B76C5">
            <w:pPr>
              <w:pStyle w:val="TAL"/>
              <w:rPr>
                <w:ins w:id="916"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936DC51" w14:textId="77777777" w:rsidR="00586FFF" w:rsidRPr="00FF1BAF" w:rsidRDefault="00586FFF" w:rsidP="003B76C5">
            <w:pPr>
              <w:pStyle w:val="TAL"/>
              <w:rPr>
                <w:ins w:id="917"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68AEDF69" w14:textId="77777777" w:rsidR="00586FFF" w:rsidRPr="00FF1BAF" w:rsidRDefault="00586FFF" w:rsidP="003B76C5">
            <w:pPr>
              <w:pStyle w:val="TAC"/>
              <w:rPr>
                <w:ins w:id="918" w:author="Nokia (rapporteu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7BDA862" w14:textId="77777777" w:rsidR="00586FFF" w:rsidRPr="00FF1BAF" w:rsidRDefault="00586FFF" w:rsidP="003B76C5">
            <w:pPr>
              <w:pStyle w:val="TAC"/>
              <w:rPr>
                <w:ins w:id="919" w:author="Nokia (rapporteur)" w:date="2020-01-27T13:07:00Z"/>
                <w:lang w:eastAsia="ja-JP"/>
              </w:rPr>
            </w:pPr>
          </w:p>
        </w:tc>
      </w:tr>
      <w:tr w:rsidR="00586FFF" w:rsidRPr="00FF1BAF" w14:paraId="601B95B0" w14:textId="77777777" w:rsidTr="003B76C5">
        <w:trPr>
          <w:ins w:id="920"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092F2734" w14:textId="77777777" w:rsidR="00586FFF" w:rsidRPr="00ED5774" w:rsidRDefault="00586FFF" w:rsidP="003B76C5">
            <w:pPr>
              <w:pStyle w:val="TAL"/>
              <w:ind w:left="791"/>
              <w:rPr>
                <w:ins w:id="921" w:author="Nokia (rapporteur)" w:date="2020-01-27T13:07:00Z"/>
                <w:bCs/>
                <w:lang w:eastAsia="ja-JP"/>
              </w:rPr>
            </w:pPr>
            <w:ins w:id="922" w:author="Nokia (rapporteu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70FFAF22" w14:textId="77777777" w:rsidR="00586FFF" w:rsidRPr="00FF1BAF" w:rsidRDefault="00586FFF" w:rsidP="003B76C5">
            <w:pPr>
              <w:pStyle w:val="TAL"/>
              <w:rPr>
                <w:ins w:id="923" w:author="Nokia (rapporteur)" w:date="2020-01-27T13:07:00Z"/>
                <w:lang w:eastAsia="ja-JP"/>
              </w:rPr>
            </w:pPr>
            <w:ins w:id="924"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BEEA2DD" w14:textId="77777777" w:rsidR="00586FFF" w:rsidRPr="00905ACB" w:rsidRDefault="00586FFF" w:rsidP="003B76C5">
            <w:pPr>
              <w:pStyle w:val="TAL"/>
              <w:rPr>
                <w:ins w:id="925"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2CEAC756" w14:textId="77777777" w:rsidR="00586FFF" w:rsidRPr="00905ACB" w:rsidRDefault="00586FFF" w:rsidP="003B76C5">
            <w:pPr>
              <w:pStyle w:val="TAL"/>
              <w:rPr>
                <w:ins w:id="926" w:author="Nokia (rapporteur)" w:date="2020-01-27T13:07:00Z"/>
                <w:lang w:eastAsia="ja-JP"/>
              </w:rPr>
            </w:pPr>
            <w:ins w:id="927" w:author="Nokia (rapporteu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45EDF9EB" w14:textId="77777777" w:rsidR="00586FFF" w:rsidRPr="00905ACB" w:rsidRDefault="00586FFF" w:rsidP="003B76C5">
            <w:pPr>
              <w:pStyle w:val="TAL"/>
              <w:rPr>
                <w:ins w:id="928" w:author="Nokia (rapporteur)" w:date="2020-01-27T13:07:00Z"/>
                <w:lang w:eastAsia="ja-JP"/>
              </w:rPr>
            </w:pPr>
            <w:ins w:id="929" w:author="Nokia (rapporteu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559997BE" w14:textId="77777777" w:rsidR="00586FFF" w:rsidRPr="00FF1BAF" w:rsidRDefault="00586FFF" w:rsidP="003B76C5">
            <w:pPr>
              <w:pStyle w:val="TAC"/>
              <w:rPr>
                <w:ins w:id="930" w:author="Nokia (rapporteur)" w:date="2020-01-27T13:07:00Z"/>
                <w:lang w:eastAsia="ja-JP"/>
              </w:rPr>
            </w:pPr>
            <w:ins w:id="931"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005F3908" w14:textId="77777777" w:rsidR="00586FFF" w:rsidRPr="00FF1BAF" w:rsidRDefault="00586FFF" w:rsidP="003B76C5">
            <w:pPr>
              <w:pStyle w:val="TAC"/>
              <w:rPr>
                <w:ins w:id="932" w:author="Nokia (rapporteur)" w:date="2020-01-27T13:07:00Z"/>
                <w:lang w:eastAsia="ja-JP"/>
              </w:rPr>
            </w:pPr>
          </w:p>
        </w:tc>
      </w:tr>
      <w:tr w:rsidR="00586FFF" w:rsidRPr="00FF1BAF" w14:paraId="24DC6248" w14:textId="77777777" w:rsidTr="003B76C5">
        <w:trPr>
          <w:ins w:id="933"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1D4A5A1B" w14:textId="77777777" w:rsidR="00586FFF" w:rsidRDefault="00586FFF" w:rsidP="003B76C5">
            <w:pPr>
              <w:pStyle w:val="TAL"/>
              <w:ind w:left="82"/>
              <w:rPr>
                <w:ins w:id="934" w:author="Nokia (rapporteur)" w:date="2020-01-27T13:07:00Z"/>
                <w:bCs/>
                <w:lang w:eastAsia="ja-JP"/>
              </w:rPr>
            </w:pPr>
            <w:ins w:id="935" w:author="Nokia (rapporteur)" w:date="2020-01-27T13:07: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486F8584" w14:textId="77777777" w:rsidR="00586FFF" w:rsidRDefault="00586FFF" w:rsidP="003B76C5">
            <w:pPr>
              <w:pStyle w:val="TAL"/>
              <w:rPr>
                <w:ins w:id="936"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7961EC45" w14:textId="77777777" w:rsidR="00586FFF" w:rsidRPr="00905ACB" w:rsidRDefault="00586FFF" w:rsidP="003B76C5">
            <w:pPr>
              <w:pStyle w:val="TAL"/>
              <w:rPr>
                <w:ins w:id="937"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CB212AB" w14:textId="77777777" w:rsidR="00586FFF" w:rsidRPr="007E6716" w:rsidRDefault="00586FFF" w:rsidP="003B76C5">
            <w:pPr>
              <w:pStyle w:val="TAL"/>
              <w:rPr>
                <w:ins w:id="938" w:author="Nokia (rapporteu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168310DA" w14:textId="77777777" w:rsidR="00586FFF" w:rsidRPr="00FF1BAF" w:rsidRDefault="00586FFF" w:rsidP="003B76C5">
            <w:pPr>
              <w:pStyle w:val="TAL"/>
              <w:rPr>
                <w:ins w:id="939"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D2A2FCC" w14:textId="77777777" w:rsidR="00586FFF" w:rsidRPr="00FF1BAF" w:rsidRDefault="00586FFF" w:rsidP="003B76C5">
            <w:pPr>
              <w:pStyle w:val="TAC"/>
              <w:rPr>
                <w:ins w:id="940" w:author="Nokia (rapporteu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6786C38" w14:textId="77777777" w:rsidR="00586FFF" w:rsidRPr="00FF1BAF" w:rsidRDefault="00586FFF" w:rsidP="003B76C5">
            <w:pPr>
              <w:pStyle w:val="TAC"/>
              <w:rPr>
                <w:ins w:id="941" w:author="Nokia (rapporteur)" w:date="2020-01-27T13:07:00Z"/>
                <w:lang w:eastAsia="ja-JP"/>
              </w:rPr>
            </w:pPr>
          </w:p>
        </w:tc>
      </w:tr>
      <w:tr w:rsidR="00586FFF" w:rsidRPr="00FF1BAF" w14:paraId="61A65484" w14:textId="77777777" w:rsidTr="003B76C5">
        <w:trPr>
          <w:ins w:id="942"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35B33801" w14:textId="77777777" w:rsidR="00586FFF" w:rsidRDefault="00586FFF" w:rsidP="003B76C5">
            <w:pPr>
              <w:pStyle w:val="TAL"/>
              <w:ind w:left="224"/>
              <w:rPr>
                <w:ins w:id="943" w:author="Nokia (rapporteur)" w:date="2020-01-27T13:07:00Z"/>
                <w:bCs/>
                <w:lang w:eastAsia="ja-JP"/>
              </w:rPr>
            </w:pPr>
            <w:ins w:id="944" w:author="Nokia (rapporteur)" w:date="2020-01-27T13:07:00Z">
              <w:r>
                <w:rPr>
                  <w:bCs/>
                  <w:lang w:eastAsia="ja-JP"/>
                </w:rPr>
                <w:t>&gt;&gt;</w:t>
              </w:r>
              <w:r w:rsidRPr="00905ACB">
                <w:rPr>
                  <w:bCs/>
                  <w:lang w:eastAsia="ja-JP"/>
                </w:rPr>
                <w:t xml:space="preserve">DRBs </w:t>
              </w:r>
              <w:r w:rsidRPr="00C45748">
                <w:rPr>
                  <w:bCs/>
                  <w:lang w:eastAsia="ja-JP"/>
                </w:rPr>
                <w:t xml:space="preserve">Subject </w:t>
              </w:r>
              <w:r w:rsidRPr="00905ACB">
                <w:rPr>
                  <w:bCs/>
                  <w:lang w:eastAsia="ja-JP"/>
                </w:rPr>
                <w:t xml:space="preserve">To </w:t>
              </w:r>
              <w:r>
                <w:rPr>
                  <w:bCs/>
                  <w:lang w:eastAsia="ja-JP"/>
                </w:rPr>
                <w:t>DL Discarding</w:t>
              </w:r>
              <w:r w:rsidRPr="00905ACB">
                <w:rPr>
                  <w:bCs/>
                  <w:lang w:eastAsia="ja-JP"/>
                </w:rPr>
                <w:t xml:space="preserve"> </w:t>
              </w:r>
              <w:r w:rsidRPr="00C45748">
                <w:rPr>
                  <w:bCs/>
                  <w:lang w:eastAsia="ja-JP"/>
                </w:rPr>
                <w:t>List</w:t>
              </w:r>
            </w:ins>
          </w:p>
        </w:tc>
        <w:tc>
          <w:tcPr>
            <w:tcW w:w="1104" w:type="dxa"/>
            <w:tcBorders>
              <w:top w:val="single" w:sz="4" w:space="0" w:color="auto"/>
              <w:left w:val="single" w:sz="4" w:space="0" w:color="auto"/>
              <w:bottom w:val="single" w:sz="4" w:space="0" w:color="auto"/>
              <w:right w:val="single" w:sz="4" w:space="0" w:color="auto"/>
            </w:tcBorders>
          </w:tcPr>
          <w:p w14:paraId="37783BA8" w14:textId="77777777" w:rsidR="00586FFF" w:rsidRDefault="00586FFF" w:rsidP="003B76C5">
            <w:pPr>
              <w:pStyle w:val="TAL"/>
              <w:rPr>
                <w:ins w:id="945" w:author="Nokia (rapporteur)" w:date="2020-01-27T13:07:00Z"/>
                <w:lang w:eastAsia="ja-JP"/>
              </w:rPr>
            </w:pPr>
            <w:ins w:id="946" w:author="Nokia (rapporteur)" w:date="2020-01-27T13:07: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A9565D7" w14:textId="77777777" w:rsidR="00586FFF" w:rsidRPr="00905ACB" w:rsidRDefault="00586FFF" w:rsidP="003B76C5">
            <w:pPr>
              <w:pStyle w:val="TAL"/>
              <w:rPr>
                <w:ins w:id="947" w:author="Nokia (rapporteur)" w:date="2020-01-27T13:07:00Z"/>
                <w:lang w:eastAsia="ja-JP"/>
              </w:rPr>
            </w:pPr>
            <w:ins w:id="948" w:author="Nokia (rapporteur)" w:date="2020-01-27T13:07:00Z">
              <w:r w:rsidRPr="00163B9F">
                <w:rPr>
                  <w:i/>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7070995B" w14:textId="77777777" w:rsidR="00586FFF" w:rsidRPr="007E6716" w:rsidRDefault="00586FFF" w:rsidP="003B76C5">
            <w:pPr>
              <w:pStyle w:val="TAL"/>
              <w:rPr>
                <w:ins w:id="949" w:author="Nokia (rapporteu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AB8375D" w14:textId="77777777" w:rsidR="00586FFF" w:rsidRPr="00FF1BAF" w:rsidRDefault="00586FFF" w:rsidP="003B76C5">
            <w:pPr>
              <w:pStyle w:val="TAL"/>
              <w:rPr>
                <w:ins w:id="950"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830B5A3" w14:textId="77777777" w:rsidR="00586FFF" w:rsidRPr="00FF1BAF" w:rsidRDefault="00586FFF" w:rsidP="003B76C5">
            <w:pPr>
              <w:pStyle w:val="TAC"/>
              <w:rPr>
                <w:ins w:id="951" w:author="Nokia (rapporteur)" w:date="2020-01-27T13:07:00Z"/>
                <w:lang w:eastAsia="ja-JP"/>
              </w:rPr>
            </w:pPr>
            <w:ins w:id="952" w:author="Nokia (rapporteu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FB519A9" w14:textId="77777777" w:rsidR="00586FFF" w:rsidRPr="00FF1BAF" w:rsidRDefault="00586FFF" w:rsidP="003B76C5">
            <w:pPr>
              <w:pStyle w:val="TAC"/>
              <w:rPr>
                <w:ins w:id="953" w:author="Nokia (rapporteur)" w:date="2020-01-27T13:07:00Z"/>
                <w:lang w:eastAsia="ja-JP"/>
              </w:rPr>
            </w:pPr>
          </w:p>
        </w:tc>
      </w:tr>
      <w:tr w:rsidR="00586FFF" w:rsidRPr="00FF1BAF" w14:paraId="7494971E" w14:textId="77777777" w:rsidTr="003B76C5">
        <w:trPr>
          <w:ins w:id="954"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450529FD" w14:textId="77777777" w:rsidR="00586FFF" w:rsidRDefault="00586FFF" w:rsidP="003B76C5">
            <w:pPr>
              <w:pStyle w:val="TAL"/>
              <w:ind w:left="366"/>
              <w:rPr>
                <w:ins w:id="955" w:author="Nokia (rapporteur)" w:date="2020-01-27T13:07:00Z"/>
                <w:bCs/>
                <w:lang w:eastAsia="ja-JP"/>
              </w:rPr>
            </w:pPr>
            <w:ins w:id="956" w:author="Nokia (rapporteur)" w:date="2020-01-27T13:07:00Z">
              <w:r>
                <w:rPr>
                  <w:bCs/>
                  <w:lang w:eastAsia="ja-JP"/>
                </w:rPr>
                <w:t>&gt;&gt;</w:t>
              </w:r>
              <w:r w:rsidRPr="00905ACB">
                <w:rPr>
                  <w:bCs/>
                  <w:lang w:eastAsia="ja-JP"/>
                </w:rPr>
                <w:t>&gt;</w:t>
              </w:r>
              <w:r>
                <w:rPr>
                  <w:bCs/>
                  <w:lang w:eastAsia="ja-JP"/>
                </w:rPr>
                <w:t>DR</w:t>
              </w:r>
              <w:r w:rsidRPr="00905ACB">
                <w:rPr>
                  <w:bCs/>
                  <w:lang w:eastAsia="ja-JP"/>
                </w:rPr>
                <w:t xml:space="preserve">Bs Subject To </w:t>
              </w:r>
              <w:r>
                <w:rPr>
                  <w:bCs/>
                  <w:lang w:eastAsia="ja-JP"/>
                </w:rPr>
                <w:t xml:space="preserve">DL Discarding </w:t>
              </w:r>
              <w:r w:rsidRPr="00905ACB">
                <w:rPr>
                  <w:bCs/>
                  <w:lang w:eastAsia="ja-JP"/>
                </w:rPr>
                <w:t>Item</w:t>
              </w:r>
            </w:ins>
          </w:p>
        </w:tc>
        <w:tc>
          <w:tcPr>
            <w:tcW w:w="1104" w:type="dxa"/>
            <w:tcBorders>
              <w:top w:val="single" w:sz="4" w:space="0" w:color="auto"/>
              <w:left w:val="single" w:sz="4" w:space="0" w:color="auto"/>
              <w:bottom w:val="single" w:sz="4" w:space="0" w:color="auto"/>
              <w:right w:val="single" w:sz="4" w:space="0" w:color="auto"/>
            </w:tcBorders>
          </w:tcPr>
          <w:p w14:paraId="7228A72C" w14:textId="77777777" w:rsidR="00586FFF" w:rsidRDefault="00586FFF" w:rsidP="003B76C5">
            <w:pPr>
              <w:pStyle w:val="TAL"/>
              <w:rPr>
                <w:ins w:id="957"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CA24224" w14:textId="77777777" w:rsidR="00586FFF" w:rsidRPr="00905ACB" w:rsidRDefault="00586FFF" w:rsidP="003B76C5">
            <w:pPr>
              <w:pStyle w:val="TAL"/>
              <w:rPr>
                <w:ins w:id="958" w:author="Nokia (rapporteur)" w:date="2020-01-27T13:07:00Z"/>
                <w:lang w:eastAsia="ja-JP"/>
              </w:rPr>
            </w:pPr>
            <w:ins w:id="959" w:author="Nokia (rapporteur)" w:date="2020-01-27T13:07:00Z">
              <w:r w:rsidRPr="00C1768C">
                <w:rPr>
                  <w:i/>
                  <w:lang w:eastAsia="en-GB"/>
                </w:rPr>
                <w:t>1 .. &lt;maxnoofDRBs&gt;</w:t>
              </w:r>
            </w:ins>
          </w:p>
        </w:tc>
        <w:tc>
          <w:tcPr>
            <w:tcW w:w="1276" w:type="dxa"/>
            <w:tcBorders>
              <w:top w:val="single" w:sz="4" w:space="0" w:color="auto"/>
              <w:left w:val="single" w:sz="4" w:space="0" w:color="auto"/>
              <w:bottom w:val="single" w:sz="4" w:space="0" w:color="auto"/>
              <w:right w:val="single" w:sz="4" w:space="0" w:color="auto"/>
            </w:tcBorders>
          </w:tcPr>
          <w:p w14:paraId="17D01BFF" w14:textId="77777777" w:rsidR="00586FFF" w:rsidRPr="007E6716" w:rsidRDefault="00586FFF" w:rsidP="003B76C5">
            <w:pPr>
              <w:pStyle w:val="TAL"/>
              <w:rPr>
                <w:ins w:id="960" w:author="Nokia (rapporteu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5CED2F7" w14:textId="77777777" w:rsidR="00586FFF" w:rsidRPr="00FF1BAF" w:rsidRDefault="00586FFF" w:rsidP="003B76C5">
            <w:pPr>
              <w:pStyle w:val="TAL"/>
              <w:rPr>
                <w:ins w:id="961"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0A801298" w14:textId="77777777" w:rsidR="00586FFF" w:rsidRPr="00FF1BAF" w:rsidRDefault="00586FFF" w:rsidP="003B76C5">
            <w:pPr>
              <w:pStyle w:val="TAC"/>
              <w:rPr>
                <w:ins w:id="962" w:author="Nokia (rapporteur)" w:date="2020-01-27T13:07:00Z"/>
                <w:lang w:eastAsia="ja-JP"/>
              </w:rPr>
            </w:pPr>
            <w:ins w:id="963" w:author="Nokia (rapporteu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E5601EB" w14:textId="77777777" w:rsidR="00586FFF" w:rsidRPr="00FF1BAF" w:rsidRDefault="00586FFF" w:rsidP="003B76C5">
            <w:pPr>
              <w:pStyle w:val="TAC"/>
              <w:rPr>
                <w:ins w:id="964" w:author="Nokia (rapporteur)" w:date="2020-01-27T13:07:00Z"/>
                <w:lang w:eastAsia="ja-JP"/>
              </w:rPr>
            </w:pPr>
          </w:p>
        </w:tc>
      </w:tr>
      <w:tr w:rsidR="00586FFF" w:rsidRPr="00FF1BAF" w14:paraId="136E2F15" w14:textId="77777777" w:rsidTr="003B76C5">
        <w:trPr>
          <w:ins w:id="965"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037658C2" w14:textId="77777777" w:rsidR="00586FFF" w:rsidRDefault="00586FFF" w:rsidP="003B76C5">
            <w:pPr>
              <w:pStyle w:val="TAL"/>
              <w:ind w:left="507"/>
              <w:rPr>
                <w:ins w:id="966" w:author="Nokia (rapporteur)" w:date="2020-01-27T13:07:00Z"/>
                <w:bCs/>
                <w:lang w:eastAsia="ja-JP"/>
              </w:rPr>
            </w:pPr>
            <w:ins w:id="967" w:author="Nokia (rapporteu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6E37AB84" w14:textId="77777777" w:rsidR="00586FFF" w:rsidRDefault="00586FFF" w:rsidP="003B76C5">
            <w:pPr>
              <w:pStyle w:val="TAL"/>
              <w:rPr>
                <w:ins w:id="968" w:author="Nokia (rapporteur)" w:date="2020-01-27T13:07:00Z"/>
                <w:lang w:eastAsia="ja-JP"/>
              </w:rPr>
            </w:pPr>
            <w:ins w:id="969" w:author="Nokia (rapporteu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8BBEB20" w14:textId="77777777" w:rsidR="00586FFF" w:rsidRPr="00905ACB" w:rsidRDefault="00586FFF" w:rsidP="003B76C5">
            <w:pPr>
              <w:pStyle w:val="TAL"/>
              <w:rPr>
                <w:ins w:id="970"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C38145A" w14:textId="77777777" w:rsidR="00586FFF" w:rsidRPr="007E6716" w:rsidRDefault="00586FFF" w:rsidP="003B76C5">
            <w:pPr>
              <w:pStyle w:val="TAL"/>
              <w:rPr>
                <w:ins w:id="971" w:author="Nokia (rapporteur)" w:date="2020-01-27T13:07:00Z"/>
                <w:snapToGrid w:val="0"/>
                <w:lang w:eastAsia="ja-JP"/>
              </w:rPr>
            </w:pPr>
            <w:ins w:id="972" w:author="Nokia (rapporteu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E717F7C" w14:textId="77777777" w:rsidR="00586FFF" w:rsidRPr="00FF1BAF" w:rsidRDefault="00586FFF" w:rsidP="003B76C5">
            <w:pPr>
              <w:pStyle w:val="TAL"/>
              <w:rPr>
                <w:ins w:id="973"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3349A21" w14:textId="77777777" w:rsidR="00586FFF" w:rsidRPr="00FF1BAF" w:rsidRDefault="00586FFF" w:rsidP="003B76C5">
            <w:pPr>
              <w:pStyle w:val="TAC"/>
              <w:rPr>
                <w:ins w:id="974" w:author="Nokia (rapporteur)" w:date="2020-01-27T13:07:00Z"/>
                <w:lang w:eastAsia="ja-JP"/>
              </w:rPr>
            </w:pPr>
            <w:ins w:id="975"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409B4E9" w14:textId="77777777" w:rsidR="00586FFF" w:rsidRPr="00FF1BAF" w:rsidRDefault="00586FFF" w:rsidP="003B76C5">
            <w:pPr>
              <w:pStyle w:val="TAC"/>
              <w:rPr>
                <w:ins w:id="976" w:author="Nokia (rapporteur)" w:date="2020-01-27T13:07:00Z"/>
                <w:lang w:eastAsia="ja-JP"/>
              </w:rPr>
            </w:pPr>
          </w:p>
        </w:tc>
      </w:tr>
      <w:tr w:rsidR="00586FFF" w:rsidRPr="00FF1BAF" w14:paraId="0F85D89F" w14:textId="77777777" w:rsidTr="003B76C5">
        <w:trPr>
          <w:ins w:id="977"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0510E358" w14:textId="77777777" w:rsidR="00586FFF" w:rsidRPr="00FF1BAF" w:rsidRDefault="00586FFF" w:rsidP="003B76C5">
            <w:pPr>
              <w:pStyle w:val="TAL"/>
              <w:ind w:left="507"/>
              <w:rPr>
                <w:ins w:id="978" w:author="Nokia (rapporteur)" w:date="2020-01-27T13:07:00Z"/>
                <w:bCs/>
                <w:lang w:eastAsia="ja-JP"/>
              </w:rPr>
            </w:pPr>
            <w:ins w:id="979" w:author="Nokia (rapporteur)" w:date="2020-01-27T13:07:00Z">
              <w:r>
                <w:rPr>
                  <w:bCs/>
                  <w:lang w:eastAsia="ja-JP"/>
                </w:rPr>
                <w:t xml:space="preserve">&gt;&gt;&gt;&gt;CHOICE </w:t>
              </w:r>
              <w:r w:rsidRPr="00905ACB">
                <w:rPr>
                  <w:bCs/>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73EE489C" w14:textId="77777777" w:rsidR="00586FFF" w:rsidRPr="00FF1BAF" w:rsidRDefault="00586FFF" w:rsidP="003B76C5">
            <w:pPr>
              <w:pStyle w:val="TAL"/>
              <w:rPr>
                <w:ins w:id="980" w:author="Nokia (rapporteur)" w:date="2020-01-27T13:07:00Z"/>
                <w:lang w:eastAsia="ja-JP"/>
              </w:rPr>
            </w:pPr>
            <w:ins w:id="981"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76477DE" w14:textId="77777777" w:rsidR="00586FFF" w:rsidRPr="00905ACB" w:rsidRDefault="00586FFF" w:rsidP="003B76C5">
            <w:pPr>
              <w:pStyle w:val="TAL"/>
              <w:rPr>
                <w:ins w:id="982"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4574868" w14:textId="77777777" w:rsidR="00586FFF" w:rsidRPr="00905ACB" w:rsidRDefault="00586FFF" w:rsidP="003B76C5">
            <w:pPr>
              <w:pStyle w:val="TAL"/>
              <w:rPr>
                <w:ins w:id="983"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3817F92" w14:textId="77777777" w:rsidR="00586FFF" w:rsidRPr="00905ACB" w:rsidRDefault="00586FFF" w:rsidP="003B76C5">
            <w:pPr>
              <w:pStyle w:val="TAL"/>
              <w:rPr>
                <w:ins w:id="984"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A07C9F3" w14:textId="77777777" w:rsidR="00586FFF" w:rsidRPr="00FF1BAF" w:rsidRDefault="00586FFF" w:rsidP="003B76C5">
            <w:pPr>
              <w:pStyle w:val="TAC"/>
              <w:rPr>
                <w:ins w:id="985" w:author="Nokia (rapporteur)" w:date="2020-01-27T13:07:00Z"/>
                <w:lang w:eastAsia="ja-JP"/>
              </w:rPr>
            </w:pPr>
            <w:ins w:id="986"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7DB34CF" w14:textId="77777777" w:rsidR="00586FFF" w:rsidRPr="00FF1BAF" w:rsidRDefault="00586FFF" w:rsidP="003B76C5">
            <w:pPr>
              <w:pStyle w:val="TAC"/>
              <w:rPr>
                <w:ins w:id="987" w:author="Nokia (rapporteur)" w:date="2020-01-27T13:07:00Z"/>
                <w:lang w:eastAsia="ja-JP"/>
              </w:rPr>
            </w:pPr>
          </w:p>
        </w:tc>
      </w:tr>
      <w:tr w:rsidR="00586FFF" w:rsidRPr="00FF1BAF" w14:paraId="7AB7637C" w14:textId="77777777" w:rsidTr="003B76C5">
        <w:trPr>
          <w:ins w:id="988"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1CD40310" w14:textId="77777777" w:rsidR="00586FFF" w:rsidRPr="00905ACB" w:rsidRDefault="00586FFF" w:rsidP="003B76C5">
            <w:pPr>
              <w:pStyle w:val="TAL"/>
              <w:ind w:left="649"/>
              <w:rPr>
                <w:ins w:id="989" w:author="Nokia (rapporteur)" w:date="2020-01-27T13:07:00Z"/>
                <w:bCs/>
                <w:i/>
                <w:lang w:eastAsia="ja-JP"/>
              </w:rPr>
            </w:pPr>
            <w:ins w:id="990" w:author="Nokia (rapporteu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C86323D" w14:textId="77777777" w:rsidR="00586FFF" w:rsidRDefault="00586FFF" w:rsidP="003B76C5">
            <w:pPr>
              <w:pStyle w:val="TAL"/>
              <w:rPr>
                <w:ins w:id="991"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3421532" w14:textId="77777777" w:rsidR="00586FFF" w:rsidRPr="00905ACB" w:rsidRDefault="00586FFF" w:rsidP="003B76C5">
            <w:pPr>
              <w:pStyle w:val="TAL"/>
              <w:rPr>
                <w:ins w:id="992"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6933DA21" w14:textId="77777777" w:rsidR="00586FFF" w:rsidRPr="00FF1BAF" w:rsidRDefault="00586FFF" w:rsidP="003B76C5">
            <w:pPr>
              <w:pStyle w:val="TAL"/>
              <w:rPr>
                <w:ins w:id="993"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05442252" w14:textId="77777777" w:rsidR="00586FFF" w:rsidRPr="00FF1BAF" w:rsidRDefault="00586FFF" w:rsidP="003B76C5">
            <w:pPr>
              <w:pStyle w:val="TAL"/>
              <w:rPr>
                <w:ins w:id="994"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21E560B5" w14:textId="77777777" w:rsidR="00586FFF" w:rsidRPr="00FF1BAF" w:rsidRDefault="00586FFF" w:rsidP="003B76C5">
            <w:pPr>
              <w:pStyle w:val="TAC"/>
              <w:rPr>
                <w:ins w:id="995" w:author="Nokia (rapporteu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77BBCD14" w14:textId="77777777" w:rsidR="00586FFF" w:rsidRPr="00FF1BAF" w:rsidRDefault="00586FFF" w:rsidP="003B76C5">
            <w:pPr>
              <w:pStyle w:val="TAC"/>
              <w:rPr>
                <w:ins w:id="996" w:author="Nokia (rapporteur)" w:date="2020-01-27T13:07:00Z"/>
                <w:lang w:eastAsia="ja-JP"/>
              </w:rPr>
            </w:pPr>
          </w:p>
        </w:tc>
      </w:tr>
      <w:tr w:rsidR="00586FFF" w:rsidRPr="00FF1BAF" w14:paraId="7353DD93" w14:textId="77777777" w:rsidTr="003B76C5">
        <w:trPr>
          <w:ins w:id="997"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6870898D" w14:textId="77777777" w:rsidR="00586FFF" w:rsidRPr="00ED5774" w:rsidRDefault="00586FFF" w:rsidP="003B76C5">
            <w:pPr>
              <w:pStyle w:val="TAL"/>
              <w:ind w:left="791"/>
              <w:rPr>
                <w:ins w:id="998" w:author="Nokia (rapporteur)" w:date="2020-01-27T13:07:00Z"/>
                <w:bCs/>
                <w:lang w:eastAsia="ja-JP"/>
              </w:rPr>
            </w:pPr>
            <w:ins w:id="999" w:author="Nokia (rapporteu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4059C9A7" w14:textId="77777777" w:rsidR="00586FFF" w:rsidRPr="00FF1BAF" w:rsidRDefault="00586FFF" w:rsidP="003B76C5">
            <w:pPr>
              <w:pStyle w:val="TAL"/>
              <w:rPr>
                <w:ins w:id="1000" w:author="Nokia (rapporteur)" w:date="2020-01-27T13:07:00Z"/>
                <w:lang w:eastAsia="ja-JP"/>
              </w:rPr>
            </w:pPr>
            <w:ins w:id="1001"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4F99E6EE" w14:textId="77777777" w:rsidR="00586FFF" w:rsidRPr="00905ACB" w:rsidRDefault="00586FFF" w:rsidP="003B76C5">
            <w:pPr>
              <w:pStyle w:val="TAL"/>
              <w:rPr>
                <w:ins w:id="1002"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5E3D1B71" w14:textId="77777777" w:rsidR="00586FFF" w:rsidRPr="00905ACB" w:rsidRDefault="00586FFF" w:rsidP="003B76C5">
            <w:pPr>
              <w:pStyle w:val="TAL"/>
              <w:rPr>
                <w:ins w:id="1003" w:author="Nokia (rapporteur)" w:date="2020-01-27T13:07:00Z"/>
                <w:lang w:eastAsia="ja-JP"/>
              </w:rPr>
            </w:pPr>
            <w:ins w:id="1004" w:author="Nokia (rapporteu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695295DD" w14:textId="77777777" w:rsidR="00586FFF" w:rsidRPr="00905ACB" w:rsidRDefault="00586FFF" w:rsidP="003B76C5">
            <w:pPr>
              <w:pStyle w:val="TAL"/>
              <w:rPr>
                <w:ins w:id="1005" w:author="Nokia (rapporteur)" w:date="2020-01-27T13:07:00Z"/>
                <w:lang w:eastAsia="ja-JP"/>
              </w:rPr>
            </w:pPr>
            <w:ins w:id="1006" w:author="Nokia (rapporteu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2</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04C3AFE" w14:textId="77777777" w:rsidR="00586FFF" w:rsidRPr="00FF1BAF" w:rsidRDefault="00586FFF" w:rsidP="003B76C5">
            <w:pPr>
              <w:pStyle w:val="TAC"/>
              <w:rPr>
                <w:ins w:id="1007" w:author="Nokia (rapporteur)" w:date="2020-01-27T13:07:00Z"/>
                <w:lang w:eastAsia="ja-JP"/>
              </w:rPr>
            </w:pPr>
            <w:ins w:id="1008"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77FF7D8" w14:textId="77777777" w:rsidR="00586FFF" w:rsidRPr="00FF1BAF" w:rsidRDefault="00586FFF" w:rsidP="003B76C5">
            <w:pPr>
              <w:pStyle w:val="TAC"/>
              <w:rPr>
                <w:ins w:id="1009" w:author="Nokia (rapporteur)" w:date="2020-01-27T13:07:00Z"/>
                <w:lang w:eastAsia="ja-JP"/>
              </w:rPr>
            </w:pPr>
          </w:p>
        </w:tc>
      </w:tr>
      <w:tr w:rsidR="00586FFF" w:rsidRPr="00FF1BAF" w14:paraId="21C262A5" w14:textId="77777777" w:rsidTr="003B76C5">
        <w:trPr>
          <w:ins w:id="1010"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736854DF" w14:textId="77777777" w:rsidR="00586FFF" w:rsidRPr="00905ACB" w:rsidRDefault="00586FFF" w:rsidP="003B76C5">
            <w:pPr>
              <w:pStyle w:val="TAL"/>
              <w:ind w:left="649"/>
              <w:rPr>
                <w:ins w:id="1011" w:author="Nokia (rapporteur)" w:date="2020-01-27T13:07:00Z"/>
                <w:bCs/>
                <w:i/>
                <w:lang w:eastAsia="ja-JP"/>
              </w:rPr>
            </w:pPr>
            <w:ins w:id="1012" w:author="Nokia (rapporteu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048CF49D" w14:textId="77777777" w:rsidR="00586FFF" w:rsidRDefault="00586FFF" w:rsidP="003B76C5">
            <w:pPr>
              <w:pStyle w:val="TAL"/>
              <w:rPr>
                <w:ins w:id="1013" w:author="Nokia (rapporteu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2E90D96B" w14:textId="77777777" w:rsidR="00586FFF" w:rsidRPr="00905ACB" w:rsidRDefault="00586FFF" w:rsidP="003B76C5">
            <w:pPr>
              <w:pStyle w:val="TAL"/>
              <w:rPr>
                <w:ins w:id="1014"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F1A20F" w14:textId="77777777" w:rsidR="00586FFF" w:rsidRPr="00FF1BAF" w:rsidRDefault="00586FFF" w:rsidP="003B76C5">
            <w:pPr>
              <w:pStyle w:val="TAL"/>
              <w:rPr>
                <w:ins w:id="1015" w:author="Nokia (rapporteu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1E2D82B" w14:textId="77777777" w:rsidR="00586FFF" w:rsidRPr="00FF1BAF" w:rsidRDefault="00586FFF" w:rsidP="003B76C5">
            <w:pPr>
              <w:pStyle w:val="TAL"/>
              <w:rPr>
                <w:ins w:id="1016" w:author="Nokia (rapporteu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8B9E60" w14:textId="77777777" w:rsidR="00586FFF" w:rsidRPr="00FF1BAF" w:rsidRDefault="00586FFF" w:rsidP="003B76C5">
            <w:pPr>
              <w:pStyle w:val="TAC"/>
              <w:rPr>
                <w:ins w:id="1017" w:author="Nokia (rapporteu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0547778F" w14:textId="77777777" w:rsidR="00586FFF" w:rsidRPr="00FF1BAF" w:rsidRDefault="00586FFF" w:rsidP="003B76C5">
            <w:pPr>
              <w:pStyle w:val="TAC"/>
              <w:rPr>
                <w:ins w:id="1018" w:author="Nokia (rapporteur)" w:date="2020-01-27T13:07:00Z"/>
                <w:lang w:eastAsia="ja-JP"/>
              </w:rPr>
            </w:pPr>
          </w:p>
        </w:tc>
      </w:tr>
      <w:tr w:rsidR="00586FFF" w:rsidRPr="00FF1BAF" w14:paraId="62465E31" w14:textId="77777777" w:rsidTr="003B76C5">
        <w:trPr>
          <w:ins w:id="1019" w:author="Nokia (rapporteur)" w:date="2020-01-27T13:07:00Z"/>
        </w:trPr>
        <w:tc>
          <w:tcPr>
            <w:tcW w:w="2578" w:type="dxa"/>
            <w:tcBorders>
              <w:top w:val="single" w:sz="4" w:space="0" w:color="auto"/>
              <w:left w:val="single" w:sz="4" w:space="0" w:color="auto"/>
              <w:bottom w:val="single" w:sz="4" w:space="0" w:color="auto"/>
              <w:right w:val="single" w:sz="4" w:space="0" w:color="auto"/>
            </w:tcBorders>
          </w:tcPr>
          <w:p w14:paraId="394F2889" w14:textId="77777777" w:rsidR="00586FFF" w:rsidRPr="00ED5774" w:rsidRDefault="00586FFF" w:rsidP="003B76C5">
            <w:pPr>
              <w:pStyle w:val="TAL"/>
              <w:ind w:left="791"/>
              <w:rPr>
                <w:ins w:id="1020" w:author="Nokia (rapporteur)" w:date="2020-01-27T13:07:00Z"/>
                <w:bCs/>
                <w:lang w:eastAsia="ja-JP"/>
              </w:rPr>
            </w:pPr>
            <w:ins w:id="1021" w:author="Nokia (rapporteu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2CD2EC62" w14:textId="77777777" w:rsidR="00586FFF" w:rsidRPr="00FF1BAF" w:rsidRDefault="00586FFF" w:rsidP="003B76C5">
            <w:pPr>
              <w:pStyle w:val="TAL"/>
              <w:rPr>
                <w:ins w:id="1022" w:author="Nokia (rapporteur)" w:date="2020-01-27T13:07:00Z"/>
                <w:lang w:eastAsia="ja-JP"/>
              </w:rPr>
            </w:pPr>
            <w:ins w:id="1023" w:author="Nokia (rapporteu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32C3328F" w14:textId="77777777" w:rsidR="00586FFF" w:rsidRPr="00905ACB" w:rsidRDefault="00586FFF" w:rsidP="003B76C5">
            <w:pPr>
              <w:pStyle w:val="TAL"/>
              <w:rPr>
                <w:ins w:id="1024" w:author="Nokia (rapporteu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777251" w14:textId="77777777" w:rsidR="00586FFF" w:rsidRPr="00905ACB" w:rsidRDefault="00586FFF" w:rsidP="003B76C5">
            <w:pPr>
              <w:pStyle w:val="TAL"/>
              <w:rPr>
                <w:ins w:id="1025" w:author="Nokia (rapporteur)" w:date="2020-01-27T13:07:00Z"/>
                <w:lang w:eastAsia="ja-JP"/>
              </w:rPr>
            </w:pPr>
            <w:ins w:id="1026" w:author="Nokia (rapporteu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52694326" w14:textId="77777777" w:rsidR="00586FFF" w:rsidRPr="00905ACB" w:rsidRDefault="00586FFF" w:rsidP="003B76C5">
            <w:pPr>
              <w:pStyle w:val="TAL"/>
              <w:rPr>
                <w:ins w:id="1027" w:author="Nokia (rapporteur)" w:date="2020-01-27T13:07:00Z"/>
                <w:lang w:eastAsia="ja-JP"/>
              </w:rPr>
            </w:pPr>
            <w:ins w:id="1028" w:author="Nokia (rapporteu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B41EBB6" w14:textId="77777777" w:rsidR="00586FFF" w:rsidRPr="00FF1BAF" w:rsidRDefault="00586FFF" w:rsidP="003B76C5">
            <w:pPr>
              <w:pStyle w:val="TAC"/>
              <w:rPr>
                <w:ins w:id="1029" w:author="Nokia (rapporteur)" w:date="2020-01-27T13:07:00Z"/>
                <w:lang w:eastAsia="ja-JP"/>
              </w:rPr>
            </w:pPr>
            <w:ins w:id="1030" w:author="Nokia (rapporteu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AFC75F8" w14:textId="77777777" w:rsidR="00586FFF" w:rsidRPr="00FF1BAF" w:rsidRDefault="00586FFF" w:rsidP="003B76C5">
            <w:pPr>
              <w:pStyle w:val="TAC"/>
              <w:rPr>
                <w:ins w:id="1031" w:author="Nokia (rapporteur)" w:date="2020-01-27T13:07:00Z"/>
                <w:lang w:eastAsia="ja-JP"/>
              </w:rPr>
            </w:pPr>
          </w:p>
        </w:tc>
      </w:tr>
    </w:tbl>
    <w:p w14:paraId="4098795C" w14:textId="77777777" w:rsidR="00586FFF" w:rsidRPr="007E6716" w:rsidRDefault="00586FFF" w:rsidP="00586FFF">
      <w:pPr>
        <w:rPr>
          <w:ins w:id="1032" w:author="Nokia (rapporteur)" w:date="2020-01-27T13:07: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86FFF" w:rsidRPr="007E6716" w14:paraId="55F00D0C" w14:textId="77777777" w:rsidTr="003B76C5">
        <w:trPr>
          <w:ins w:id="1033" w:author="Nokia (rapporteur)" w:date="2020-01-27T13:07:00Z"/>
        </w:trPr>
        <w:tc>
          <w:tcPr>
            <w:tcW w:w="3686" w:type="dxa"/>
          </w:tcPr>
          <w:p w14:paraId="3474860E" w14:textId="77777777" w:rsidR="00586FFF" w:rsidRPr="007E6716" w:rsidRDefault="00586FFF" w:rsidP="003B76C5">
            <w:pPr>
              <w:pStyle w:val="TAH"/>
              <w:rPr>
                <w:ins w:id="1034" w:author="Nokia (rapporteur)" w:date="2020-01-27T13:07:00Z"/>
                <w:lang w:eastAsia="ja-JP"/>
              </w:rPr>
            </w:pPr>
            <w:ins w:id="1035" w:author="Nokia (rapporteur)" w:date="2020-01-27T13:07:00Z">
              <w:r w:rsidRPr="007E6716">
                <w:rPr>
                  <w:lang w:eastAsia="ja-JP"/>
                </w:rPr>
                <w:t>Range bound</w:t>
              </w:r>
            </w:ins>
          </w:p>
        </w:tc>
        <w:tc>
          <w:tcPr>
            <w:tcW w:w="5670" w:type="dxa"/>
          </w:tcPr>
          <w:p w14:paraId="7547936F" w14:textId="77777777" w:rsidR="00586FFF" w:rsidRPr="007E6716" w:rsidRDefault="00586FFF" w:rsidP="003B76C5">
            <w:pPr>
              <w:pStyle w:val="TAH"/>
              <w:rPr>
                <w:ins w:id="1036" w:author="Nokia (rapporteur)" w:date="2020-01-27T13:07:00Z"/>
                <w:lang w:eastAsia="ja-JP"/>
              </w:rPr>
            </w:pPr>
            <w:ins w:id="1037" w:author="Nokia (rapporteur)" w:date="2020-01-27T13:07:00Z">
              <w:r w:rsidRPr="007E6716">
                <w:rPr>
                  <w:lang w:eastAsia="ja-JP"/>
                </w:rPr>
                <w:t>Explanation</w:t>
              </w:r>
            </w:ins>
          </w:p>
        </w:tc>
      </w:tr>
      <w:tr w:rsidR="00586FFF" w:rsidRPr="007E6716" w14:paraId="312370B3" w14:textId="77777777" w:rsidTr="003B76C5">
        <w:trPr>
          <w:ins w:id="1038" w:author="Nokia (rapporteur)" w:date="2020-01-27T13:07:00Z"/>
        </w:trPr>
        <w:tc>
          <w:tcPr>
            <w:tcW w:w="3686" w:type="dxa"/>
          </w:tcPr>
          <w:p w14:paraId="75316BC9" w14:textId="77777777" w:rsidR="00586FFF" w:rsidRPr="007E6716" w:rsidRDefault="00586FFF" w:rsidP="003B76C5">
            <w:pPr>
              <w:pStyle w:val="TAL"/>
              <w:rPr>
                <w:ins w:id="1039" w:author="Nokia (rapporteur)" w:date="2020-01-27T13:07:00Z"/>
                <w:lang w:eastAsia="ja-JP"/>
              </w:rPr>
            </w:pPr>
            <w:ins w:id="1040" w:author="Nokia (rapporteur)" w:date="2020-01-27T13:07:00Z">
              <w:r w:rsidRPr="007E6716">
                <w:rPr>
                  <w:lang w:eastAsia="ja-JP"/>
                </w:rPr>
                <w:lastRenderedPageBreak/>
                <w:t>maxnoofDRBs</w:t>
              </w:r>
            </w:ins>
          </w:p>
        </w:tc>
        <w:tc>
          <w:tcPr>
            <w:tcW w:w="5670" w:type="dxa"/>
          </w:tcPr>
          <w:p w14:paraId="0400E37A" w14:textId="77777777" w:rsidR="00586FFF" w:rsidRPr="007E6716" w:rsidRDefault="00586FFF" w:rsidP="003B76C5">
            <w:pPr>
              <w:pStyle w:val="TAL"/>
              <w:rPr>
                <w:ins w:id="1041" w:author="Nokia (rapporteur)" w:date="2020-01-27T13:07:00Z"/>
                <w:lang w:eastAsia="ja-JP"/>
              </w:rPr>
            </w:pPr>
            <w:ins w:id="1042" w:author="Nokia (rapporteur)" w:date="2020-01-27T13:07:00Z">
              <w:r w:rsidRPr="007E6716">
                <w:rPr>
                  <w:lang w:eastAsia="ja-JP"/>
                </w:rPr>
                <w:t xml:space="preserve">Maximum no. of DRBs allowed towards one UE. Value is 32. </w:t>
              </w:r>
            </w:ins>
          </w:p>
        </w:tc>
      </w:tr>
    </w:tbl>
    <w:p w14:paraId="67E49621" w14:textId="77777777" w:rsidR="003B4E94" w:rsidRDefault="003B4E94" w:rsidP="00E1745B">
      <w:pPr>
        <w:rPr>
          <w:noProof/>
        </w:rPr>
      </w:pPr>
    </w:p>
    <w:tbl>
      <w:tblPr>
        <w:tblStyle w:val="TableGrid"/>
        <w:tblW w:w="0" w:type="auto"/>
        <w:tblLook w:val="04A0" w:firstRow="1" w:lastRow="0" w:firstColumn="1" w:lastColumn="0" w:noHBand="0" w:noVBand="1"/>
      </w:tblPr>
      <w:tblGrid>
        <w:gridCol w:w="9629"/>
      </w:tblGrid>
      <w:tr w:rsidR="00E1745B" w:rsidRPr="00ED47D5" w14:paraId="219DC8FB" w14:textId="77777777" w:rsidTr="00E1745B">
        <w:tc>
          <w:tcPr>
            <w:tcW w:w="9629" w:type="dxa"/>
            <w:shd w:val="clear" w:color="auto" w:fill="D9D9D9" w:themeFill="background1" w:themeFillShade="D9"/>
          </w:tcPr>
          <w:p w14:paraId="1EA10086" w14:textId="77777777" w:rsidR="00E1745B" w:rsidRPr="00ED47D5" w:rsidRDefault="00E1745B" w:rsidP="00E1745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D3416C8" w14:textId="77777777" w:rsidR="00E1745B" w:rsidRDefault="00E1745B" w:rsidP="00E1745B">
      <w:pPr>
        <w:rPr>
          <w:noProof/>
        </w:rPr>
      </w:pPr>
    </w:p>
    <w:p w14:paraId="7CF4808C" w14:textId="77777777" w:rsidR="00CD63B4" w:rsidRPr="00FD0425" w:rsidRDefault="00CD63B4" w:rsidP="00CD63B4">
      <w:pPr>
        <w:pStyle w:val="Heading4"/>
      </w:pPr>
      <w:bookmarkStart w:id="1043" w:name="_Toc29991447"/>
      <w:bookmarkEnd w:id="536"/>
      <w:r w:rsidRPr="00FD0425">
        <w:t>9.2.1.14</w:t>
      </w:r>
      <w:r w:rsidRPr="00FD0425">
        <w:tab/>
        <w:t>DRBs Subject To Status Transfer List</w:t>
      </w:r>
      <w:bookmarkEnd w:id="1043"/>
    </w:p>
    <w:p w14:paraId="4AF47046" w14:textId="0345F9D9" w:rsidR="00CD63B4" w:rsidRPr="00FD0425" w:rsidRDefault="00CD63B4" w:rsidP="00CD63B4">
      <w:pPr>
        <w:rPr>
          <w:lang w:eastAsia="zh-CN"/>
        </w:rPr>
      </w:pPr>
      <w:r w:rsidRPr="00FD0425">
        <w:t xml:space="preserve">This IE contains a list of DRBs containing information about </w:t>
      </w:r>
      <w:r w:rsidRPr="00FD0425">
        <w:rPr>
          <w:lang w:eastAsia="zh-CN"/>
        </w:rPr>
        <w:t xml:space="preserve">PDCP </w:t>
      </w:r>
      <w:del w:id="1044" w:author="Nokia (rapporteur)" w:date="2020-01-27T13:07:00Z">
        <w:r w:rsidRPr="00FD0425" w:rsidDel="00586FFF">
          <w:rPr>
            <w:lang w:eastAsia="zh-CN"/>
          </w:rPr>
          <w:delText xml:space="preserve">PDU transfer </w:delText>
        </w:r>
      </w:del>
      <w:ins w:id="1045" w:author="Nokia (rapporteur)" w:date="2020-01-27T13:07:00Z">
        <w:r w:rsidR="00586FFF">
          <w:rPr>
            <w:lang w:eastAsia="zh-CN"/>
          </w:rPr>
          <w:t xml:space="preserve">SN </w:t>
        </w:r>
      </w:ins>
      <w:r w:rsidRPr="00FD0425">
        <w:rPr>
          <w:lang w:eastAsia="zh-CN"/>
        </w:rPr>
        <w:t>status</w:t>
      </w:r>
      <w:r w:rsidRPr="00FD0425">
        <w: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1"/>
        <w:gridCol w:w="33"/>
        <w:gridCol w:w="992"/>
        <w:gridCol w:w="1560"/>
        <w:gridCol w:w="2268"/>
        <w:gridCol w:w="1134"/>
        <w:gridCol w:w="1134"/>
      </w:tblGrid>
      <w:tr w:rsidR="00CD63B4" w:rsidRPr="00FD0425" w14:paraId="29001386" w14:textId="77777777" w:rsidTr="003B76C5">
        <w:tc>
          <w:tcPr>
            <w:tcW w:w="2011" w:type="dxa"/>
          </w:tcPr>
          <w:p w14:paraId="1E83F92F" w14:textId="77777777" w:rsidR="00CD63B4" w:rsidRPr="00FD0425" w:rsidRDefault="00CD63B4" w:rsidP="003B76C5">
            <w:pPr>
              <w:pStyle w:val="TAH"/>
              <w:rPr>
                <w:lang w:eastAsia="ja-JP"/>
              </w:rPr>
            </w:pPr>
            <w:r w:rsidRPr="00FD0425">
              <w:rPr>
                <w:lang w:eastAsia="ja-JP"/>
              </w:rPr>
              <w:lastRenderedPageBreak/>
              <w:t>IE/Group Name</w:t>
            </w:r>
          </w:p>
        </w:tc>
        <w:tc>
          <w:tcPr>
            <w:tcW w:w="1101" w:type="dxa"/>
          </w:tcPr>
          <w:p w14:paraId="47FB4C0D" w14:textId="77777777" w:rsidR="00CD63B4" w:rsidRPr="00FD0425" w:rsidRDefault="00CD63B4" w:rsidP="003B76C5">
            <w:pPr>
              <w:pStyle w:val="TAH"/>
              <w:rPr>
                <w:lang w:eastAsia="ja-JP"/>
              </w:rPr>
            </w:pPr>
            <w:r w:rsidRPr="00FD0425">
              <w:rPr>
                <w:lang w:eastAsia="ja-JP"/>
              </w:rPr>
              <w:t>Presence</w:t>
            </w:r>
          </w:p>
        </w:tc>
        <w:tc>
          <w:tcPr>
            <w:tcW w:w="1025" w:type="dxa"/>
            <w:gridSpan w:val="2"/>
          </w:tcPr>
          <w:p w14:paraId="0EA16F9C" w14:textId="77777777" w:rsidR="00CD63B4" w:rsidRPr="00FD0425" w:rsidRDefault="00CD63B4" w:rsidP="003B76C5">
            <w:pPr>
              <w:pStyle w:val="TAH"/>
              <w:rPr>
                <w:lang w:eastAsia="ja-JP"/>
              </w:rPr>
            </w:pPr>
            <w:r w:rsidRPr="00FD0425">
              <w:rPr>
                <w:lang w:eastAsia="ja-JP"/>
              </w:rPr>
              <w:t>Range</w:t>
            </w:r>
          </w:p>
        </w:tc>
        <w:tc>
          <w:tcPr>
            <w:tcW w:w="1560" w:type="dxa"/>
          </w:tcPr>
          <w:p w14:paraId="624361D3" w14:textId="77777777" w:rsidR="00CD63B4" w:rsidRPr="00FD0425" w:rsidRDefault="00CD63B4" w:rsidP="003B76C5">
            <w:pPr>
              <w:pStyle w:val="TAH"/>
              <w:rPr>
                <w:lang w:eastAsia="ja-JP"/>
              </w:rPr>
            </w:pPr>
            <w:r w:rsidRPr="00FD0425">
              <w:rPr>
                <w:lang w:eastAsia="ja-JP"/>
              </w:rPr>
              <w:t>IE type and reference</w:t>
            </w:r>
          </w:p>
        </w:tc>
        <w:tc>
          <w:tcPr>
            <w:tcW w:w="2268" w:type="dxa"/>
          </w:tcPr>
          <w:p w14:paraId="4E0CD7A8"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DBA3979" w14:textId="77777777" w:rsidR="00CD63B4" w:rsidRPr="00FD0425" w:rsidRDefault="00CD63B4" w:rsidP="003B76C5">
            <w:pPr>
              <w:pStyle w:val="TAH"/>
              <w:rPr>
                <w:lang w:eastAsia="ja-JP"/>
              </w:rPr>
            </w:pPr>
            <w:r w:rsidRPr="00FD0425">
              <w:rPr>
                <w:lang w:eastAsia="ja-JP"/>
              </w:rPr>
              <w:t>Criticality</w:t>
            </w:r>
          </w:p>
        </w:tc>
        <w:tc>
          <w:tcPr>
            <w:tcW w:w="1134" w:type="dxa"/>
          </w:tcPr>
          <w:p w14:paraId="4C3BB0F2" w14:textId="77777777" w:rsidR="00CD63B4" w:rsidRPr="00FD0425" w:rsidRDefault="00CD63B4" w:rsidP="003B76C5">
            <w:pPr>
              <w:pStyle w:val="TAH"/>
              <w:rPr>
                <w:lang w:eastAsia="ja-JP"/>
              </w:rPr>
            </w:pPr>
            <w:r w:rsidRPr="00FD0425">
              <w:rPr>
                <w:lang w:eastAsia="ja-JP"/>
              </w:rPr>
              <w:t>Assigned Criticality</w:t>
            </w:r>
          </w:p>
        </w:tc>
      </w:tr>
      <w:tr w:rsidR="00CD63B4" w:rsidRPr="00FD0425" w14:paraId="309AB30F" w14:textId="77777777" w:rsidTr="003B76C5">
        <w:tc>
          <w:tcPr>
            <w:tcW w:w="2011" w:type="dxa"/>
          </w:tcPr>
          <w:p w14:paraId="02F9CCD5" w14:textId="77777777" w:rsidR="00CD63B4" w:rsidRPr="00FD0425" w:rsidRDefault="00CD63B4" w:rsidP="003B76C5">
            <w:pPr>
              <w:pStyle w:val="TAL"/>
              <w:rPr>
                <w:lang w:eastAsia="ja-JP"/>
              </w:rPr>
            </w:pPr>
            <w:r w:rsidRPr="00FD0425">
              <w:t xml:space="preserve"> </w:t>
            </w:r>
            <w:r w:rsidRPr="00FD0425">
              <w:rPr>
                <w:b/>
              </w:rPr>
              <w:t xml:space="preserve">DRBs </w:t>
            </w:r>
            <w:r w:rsidRPr="00FD0425">
              <w:rPr>
                <w:rFonts w:eastAsia="MS Mincho"/>
                <w:b/>
              </w:rPr>
              <w:t>Subject To Status Transfer Item</w:t>
            </w:r>
          </w:p>
        </w:tc>
        <w:tc>
          <w:tcPr>
            <w:tcW w:w="1101" w:type="dxa"/>
          </w:tcPr>
          <w:p w14:paraId="4433AFFD" w14:textId="77777777" w:rsidR="00CD63B4" w:rsidRPr="00FD0425" w:rsidRDefault="00CD63B4" w:rsidP="003B76C5">
            <w:pPr>
              <w:pStyle w:val="TAL"/>
              <w:rPr>
                <w:lang w:eastAsia="ja-JP"/>
              </w:rPr>
            </w:pPr>
          </w:p>
        </w:tc>
        <w:tc>
          <w:tcPr>
            <w:tcW w:w="1025" w:type="dxa"/>
            <w:gridSpan w:val="2"/>
          </w:tcPr>
          <w:p w14:paraId="0DF367FD" w14:textId="77777777" w:rsidR="00CD63B4" w:rsidRPr="00FD0425" w:rsidRDefault="00CD63B4" w:rsidP="003B76C5">
            <w:pPr>
              <w:pStyle w:val="TAL"/>
              <w:rPr>
                <w:lang w:eastAsia="ja-JP"/>
              </w:rPr>
            </w:pPr>
            <w:r w:rsidRPr="00FD0425">
              <w:rPr>
                <w:i/>
              </w:rPr>
              <w:t>1 .. &lt;maxnoofDRBs&gt;</w:t>
            </w:r>
          </w:p>
        </w:tc>
        <w:tc>
          <w:tcPr>
            <w:tcW w:w="1560" w:type="dxa"/>
          </w:tcPr>
          <w:p w14:paraId="4DE90EAE" w14:textId="77777777" w:rsidR="00CD63B4" w:rsidRPr="00FD0425" w:rsidRDefault="00CD63B4" w:rsidP="003B76C5">
            <w:pPr>
              <w:pStyle w:val="TAL"/>
              <w:rPr>
                <w:lang w:eastAsia="zh-CN"/>
              </w:rPr>
            </w:pPr>
          </w:p>
        </w:tc>
        <w:tc>
          <w:tcPr>
            <w:tcW w:w="2268" w:type="dxa"/>
          </w:tcPr>
          <w:p w14:paraId="00E504C7" w14:textId="77777777" w:rsidR="00CD63B4" w:rsidRPr="00FD0425" w:rsidRDefault="00CD63B4" w:rsidP="003B76C5">
            <w:pPr>
              <w:pStyle w:val="TAL"/>
              <w:rPr>
                <w:lang w:eastAsia="ja-JP"/>
              </w:rPr>
            </w:pPr>
          </w:p>
        </w:tc>
        <w:tc>
          <w:tcPr>
            <w:tcW w:w="1134" w:type="dxa"/>
          </w:tcPr>
          <w:p w14:paraId="6CF4F86B" w14:textId="77777777" w:rsidR="00CD63B4" w:rsidRPr="00FD0425" w:rsidRDefault="00CD63B4" w:rsidP="003B76C5">
            <w:pPr>
              <w:pStyle w:val="TAC"/>
              <w:rPr>
                <w:lang w:eastAsia="ja-JP"/>
              </w:rPr>
            </w:pPr>
          </w:p>
        </w:tc>
        <w:tc>
          <w:tcPr>
            <w:tcW w:w="1134" w:type="dxa"/>
          </w:tcPr>
          <w:p w14:paraId="0CEB0E92" w14:textId="77777777" w:rsidR="00CD63B4" w:rsidRPr="00FD0425" w:rsidRDefault="00CD63B4" w:rsidP="003B76C5">
            <w:pPr>
              <w:pStyle w:val="TAC"/>
              <w:rPr>
                <w:lang w:eastAsia="ja-JP"/>
              </w:rPr>
            </w:pPr>
          </w:p>
        </w:tc>
      </w:tr>
      <w:tr w:rsidR="00CD63B4" w:rsidRPr="00FD0425" w14:paraId="1C71B665" w14:textId="77777777" w:rsidTr="003B76C5">
        <w:tc>
          <w:tcPr>
            <w:tcW w:w="2011" w:type="dxa"/>
          </w:tcPr>
          <w:p w14:paraId="39D40CE2" w14:textId="77777777" w:rsidR="00CD63B4" w:rsidRPr="00FD0425" w:rsidRDefault="00CD63B4" w:rsidP="003B76C5">
            <w:pPr>
              <w:pStyle w:val="TAL"/>
              <w:ind w:left="113"/>
              <w:rPr>
                <w:b/>
                <w:lang w:val="en-US" w:eastAsia="ja-JP"/>
              </w:rPr>
            </w:pPr>
            <w:r w:rsidRPr="00FD0425">
              <w:rPr>
                <w:rFonts w:eastAsia="Batang"/>
                <w:lang w:eastAsia="ja-JP"/>
              </w:rPr>
              <w:t>&gt;</w:t>
            </w:r>
            <w:r w:rsidRPr="00FD0425">
              <w:rPr>
                <w:rFonts w:eastAsia="Batang"/>
                <w:lang w:val="en-US" w:eastAsia="ja-JP"/>
              </w:rPr>
              <w:t>DRB ID</w:t>
            </w:r>
          </w:p>
        </w:tc>
        <w:tc>
          <w:tcPr>
            <w:tcW w:w="1101" w:type="dxa"/>
          </w:tcPr>
          <w:p w14:paraId="16FF0A0E" w14:textId="77777777" w:rsidR="00CD63B4" w:rsidRPr="00FD0425" w:rsidRDefault="00CD63B4" w:rsidP="003B76C5">
            <w:pPr>
              <w:pStyle w:val="TAL"/>
              <w:rPr>
                <w:lang w:eastAsia="ja-JP"/>
              </w:rPr>
            </w:pPr>
            <w:r w:rsidRPr="00FD0425">
              <w:rPr>
                <w:rFonts w:eastAsia="Batang"/>
                <w:lang w:eastAsia="ja-JP"/>
              </w:rPr>
              <w:t>M</w:t>
            </w:r>
          </w:p>
        </w:tc>
        <w:tc>
          <w:tcPr>
            <w:tcW w:w="1025" w:type="dxa"/>
            <w:gridSpan w:val="2"/>
          </w:tcPr>
          <w:p w14:paraId="5131674B" w14:textId="77777777" w:rsidR="00CD63B4" w:rsidRPr="00FD0425" w:rsidRDefault="00CD63B4" w:rsidP="003B76C5">
            <w:pPr>
              <w:pStyle w:val="TAL"/>
              <w:rPr>
                <w:bCs/>
                <w:i/>
                <w:szCs w:val="18"/>
                <w:lang w:eastAsia="ja-JP"/>
              </w:rPr>
            </w:pPr>
          </w:p>
        </w:tc>
        <w:tc>
          <w:tcPr>
            <w:tcW w:w="1560" w:type="dxa"/>
          </w:tcPr>
          <w:p w14:paraId="6F548887" w14:textId="77777777" w:rsidR="00CD63B4" w:rsidRPr="00FD0425" w:rsidRDefault="00CD63B4" w:rsidP="003B76C5">
            <w:pPr>
              <w:pStyle w:val="TAL"/>
              <w:rPr>
                <w:lang w:val="en-US" w:eastAsia="ja-JP"/>
              </w:rPr>
            </w:pPr>
            <w:r w:rsidRPr="00FD0425">
              <w:rPr>
                <w:lang w:eastAsia="ja-JP"/>
              </w:rPr>
              <w:t>9.2.3.33</w:t>
            </w:r>
          </w:p>
        </w:tc>
        <w:tc>
          <w:tcPr>
            <w:tcW w:w="2268" w:type="dxa"/>
          </w:tcPr>
          <w:p w14:paraId="19068C8B" w14:textId="77777777" w:rsidR="00CD63B4" w:rsidRPr="00FD0425" w:rsidRDefault="00CD63B4" w:rsidP="003B76C5">
            <w:pPr>
              <w:pStyle w:val="TAL"/>
              <w:rPr>
                <w:lang w:eastAsia="ja-JP"/>
              </w:rPr>
            </w:pPr>
          </w:p>
        </w:tc>
        <w:tc>
          <w:tcPr>
            <w:tcW w:w="1134" w:type="dxa"/>
          </w:tcPr>
          <w:p w14:paraId="2B4A80BF" w14:textId="77777777" w:rsidR="00CD63B4" w:rsidRPr="00FD0425" w:rsidRDefault="00CD63B4" w:rsidP="003B76C5">
            <w:pPr>
              <w:pStyle w:val="TAC"/>
              <w:rPr>
                <w:lang w:eastAsia="ja-JP"/>
              </w:rPr>
            </w:pPr>
            <w:r w:rsidRPr="00FD0425">
              <w:rPr>
                <w:lang w:eastAsia="ja-JP"/>
              </w:rPr>
              <w:t>–</w:t>
            </w:r>
          </w:p>
        </w:tc>
        <w:tc>
          <w:tcPr>
            <w:tcW w:w="1134" w:type="dxa"/>
          </w:tcPr>
          <w:p w14:paraId="6439E777" w14:textId="77777777" w:rsidR="00CD63B4" w:rsidRPr="00FD0425" w:rsidRDefault="00CD63B4" w:rsidP="003B76C5">
            <w:pPr>
              <w:pStyle w:val="TAC"/>
              <w:rPr>
                <w:lang w:eastAsia="ja-JP"/>
              </w:rPr>
            </w:pPr>
          </w:p>
        </w:tc>
      </w:tr>
      <w:tr w:rsidR="00CD63B4" w:rsidRPr="00FD0425" w14:paraId="62E92952" w14:textId="77777777" w:rsidTr="003B76C5">
        <w:tc>
          <w:tcPr>
            <w:tcW w:w="2011" w:type="dxa"/>
          </w:tcPr>
          <w:p w14:paraId="516F0553" w14:textId="77777777" w:rsidR="00CD63B4" w:rsidRPr="00FD0425" w:rsidDel="00794952" w:rsidRDefault="00CD63B4" w:rsidP="003B76C5">
            <w:pPr>
              <w:pStyle w:val="TAL"/>
              <w:ind w:left="113"/>
              <w:rPr>
                <w:rFonts w:eastAsia="Batang"/>
                <w:lang w:eastAsia="ja-JP"/>
              </w:rPr>
            </w:pPr>
            <w:r w:rsidRPr="00FD0425">
              <w:t>&gt;CHOICE PDCP Status Transfer UL</w:t>
            </w:r>
          </w:p>
        </w:tc>
        <w:tc>
          <w:tcPr>
            <w:tcW w:w="1101" w:type="dxa"/>
          </w:tcPr>
          <w:p w14:paraId="2B2C29AE"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5847BA99" w14:textId="77777777" w:rsidR="00CD63B4" w:rsidRPr="00FD0425" w:rsidRDefault="00CD63B4" w:rsidP="003B76C5">
            <w:pPr>
              <w:pStyle w:val="TAL"/>
              <w:rPr>
                <w:bCs/>
                <w:i/>
                <w:szCs w:val="18"/>
                <w:lang w:eastAsia="ja-JP"/>
              </w:rPr>
            </w:pPr>
          </w:p>
        </w:tc>
        <w:tc>
          <w:tcPr>
            <w:tcW w:w="1560" w:type="dxa"/>
          </w:tcPr>
          <w:p w14:paraId="52CE56DF" w14:textId="77777777" w:rsidR="00CD63B4" w:rsidRPr="00FD0425" w:rsidRDefault="00CD63B4" w:rsidP="003B76C5">
            <w:pPr>
              <w:pStyle w:val="TAL"/>
              <w:rPr>
                <w:lang w:eastAsia="ja-JP"/>
              </w:rPr>
            </w:pPr>
          </w:p>
        </w:tc>
        <w:tc>
          <w:tcPr>
            <w:tcW w:w="2268" w:type="dxa"/>
          </w:tcPr>
          <w:p w14:paraId="50E79A4D" w14:textId="77777777" w:rsidR="00CD63B4" w:rsidRPr="00FD0425" w:rsidRDefault="00CD63B4" w:rsidP="003B76C5">
            <w:pPr>
              <w:pStyle w:val="TAL"/>
              <w:rPr>
                <w:lang w:eastAsia="ja-JP"/>
              </w:rPr>
            </w:pPr>
          </w:p>
        </w:tc>
        <w:tc>
          <w:tcPr>
            <w:tcW w:w="1134" w:type="dxa"/>
          </w:tcPr>
          <w:p w14:paraId="60176E63" w14:textId="77777777" w:rsidR="00CD63B4" w:rsidRPr="00FD0425" w:rsidRDefault="00CD63B4" w:rsidP="003B76C5">
            <w:pPr>
              <w:pStyle w:val="TAC"/>
              <w:rPr>
                <w:lang w:eastAsia="ja-JP"/>
              </w:rPr>
            </w:pPr>
            <w:r w:rsidRPr="00FD0425">
              <w:rPr>
                <w:lang w:eastAsia="ja-JP"/>
              </w:rPr>
              <w:t>–</w:t>
            </w:r>
          </w:p>
        </w:tc>
        <w:tc>
          <w:tcPr>
            <w:tcW w:w="1134" w:type="dxa"/>
          </w:tcPr>
          <w:p w14:paraId="7DF2B3D0" w14:textId="77777777" w:rsidR="00CD63B4" w:rsidRPr="00FD0425" w:rsidRDefault="00CD63B4" w:rsidP="003B76C5">
            <w:pPr>
              <w:pStyle w:val="TAC"/>
              <w:rPr>
                <w:lang w:eastAsia="ja-JP"/>
              </w:rPr>
            </w:pPr>
          </w:p>
        </w:tc>
      </w:tr>
      <w:tr w:rsidR="00CD63B4" w:rsidRPr="00FD0425" w14:paraId="1503A417" w14:textId="77777777" w:rsidTr="003B76C5">
        <w:tc>
          <w:tcPr>
            <w:tcW w:w="2011" w:type="dxa"/>
          </w:tcPr>
          <w:p w14:paraId="25E32B3F"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12 bits</w:t>
            </w:r>
          </w:p>
        </w:tc>
        <w:tc>
          <w:tcPr>
            <w:tcW w:w="1101" w:type="dxa"/>
          </w:tcPr>
          <w:p w14:paraId="16FEDE6A" w14:textId="77777777" w:rsidR="00CD63B4" w:rsidRPr="00FD0425" w:rsidRDefault="00CD63B4" w:rsidP="003B76C5">
            <w:pPr>
              <w:pStyle w:val="TAL"/>
              <w:rPr>
                <w:rFonts w:eastAsia="Batang"/>
                <w:lang w:eastAsia="ja-JP"/>
              </w:rPr>
            </w:pPr>
          </w:p>
        </w:tc>
        <w:tc>
          <w:tcPr>
            <w:tcW w:w="1025" w:type="dxa"/>
            <w:gridSpan w:val="2"/>
          </w:tcPr>
          <w:p w14:paraId="4AA749C5" w14:textId="77777777" w:rsidR="00CD63B4" w:rsidRPr="00FD0425" w:rsidRDefault="00CD63B4" w:rsidP="003B76C5">
            <w:pPr>
              <w:pStyle w:val="TAL"/>
              <w:rPr>
                <w:bCs/>
                <w:i/>
                <w:szCs w:val="18"/>
                <w:lang w:eastAsia="ja-JP"/>
              </w:rPr>
            </w:pPr>
          </w:p>
        </w:tc>
        <w:tc>
          <w:tcPr>
            <w:tcW w:w="1560" w:type="dxa"/>
          </w:tcPr>
          <w:p w14:paraId="0EC5EC6D" w14:textId="77777777" w:rsidR="00CD63B4" w:rsidRPr="00FD0425" w:rsidRDefault="00CD63B4" w:rsidP="003B76C5">
            <w:pPr>
              <w:pStyle w:val="TAL"/>
              <w:rPr>
                <w:lang w:eastAsia="ja-JP"/>
              </w:rPr>
            </w:pPr>
          </w:p>
        </w:tc>
        <w:tc>
          <w:tcPr>
            <w:tcW w:w="2268" w:type="dxa"/>
          </w:tcPr>
          <w:p w14:paraId="5A0BCD9D" w14:textId="77777777" w:rsidR="00CD63B4" w:rsidRPr="00FD0425" w:rsidRDefault="00CD63B4" w:rsidP="003B76C5">
            <w:pPr>
              <w:pStyle w:val="TAL"/>
              <w:rPr>
                <w:lang w:eastAsia="ja-JP"/>
              </w:rPr>
            </w:pPr>
          </w:p>
        </w:tc>
        <w:tc>
          <w:tcPr>
            <w:tcW w:w="1134" w:type="dxa"/>
          </w:tcPr>
          <w:p w14:paraId="11DBECD6" w14:textId="77777777" w:rsidR="00CD63B4" w:rsidRPr="00FD0425" w:rsidRDefault="00CD63B4" w:rsidP="003B76C5">
            <w:pPr>
              <w:pStyle w:val="TAC"/>
              <w:rPr>
                <w:lang w:eastAsia="ja-JP"/>
              </w:rPr>
            </w:pPr>
          </w:p>
        </w:tc>
        <w:tc>
          <w:tcPr>
            <w:tcW w:w="1134" w:type="dxa"/>
          </w:tcPr>
          <w:p w14:paraId="3D197754" w14:textId="77777777" w:rsidR="00CD63B4" w:rsidRPr="00FD0425" w:rsidRDefault="00CD63B4" w:rsidP="003B76C5">
            <w:pPr>
              <w:pStyle w:val="TAC"/>
              <w:rPr>
                <w:lang w:eastAsia="ja-JP"/>
              </w:rPr>
            </w:pPr>
          </w:p>
        </w:tc>
      </w:tr>
      <w:tr w:rsidR="00CD63B4" w:rsidRPr="00FD0425" w14:paraId="03ACA2A3" w14:textId="77777777" w:rsidTr="003B76C5">
        <w:tc>
          <w:tcPr>
            <w:tcW w:w="2011" w:type="dxa"/>
          </w:tcPr>
          <w:p w14:paraId="47BAC046"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626F26ED"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5D3548B5" w14:textId="77777777" w:rsidR="00CD63B4" w:rsidRPr="00FD0425" w:rsidRDefault="00CD63B4" w:rsidP="003B76C5">
            <w:pPr>
              <w:pStyle w:val="TAL"/>
              <w:rPr>
                <w:bCs/>
                <w:i/>
                <w:szCs w:val="18"/>
                <w:lang w:eastAsia="ja-JP"/>
              </w:rPr>
            </w:pPr>
          </w:p>
        </w:tc>
        <w:tc>
          <w:tcPr>
            <w:tcW w:w="1560" w:type="dxa"/>
          </w:tcPr>
          <w:p w14:paraId="60333632" w14:textId="77777777" w:rsidR="00CD63B4" w:rsidRPr="00FD0425" w:rsidRDefault="00CD63B4" w:rsidP="003B76C5">
            <w:pPr>
              <w:pStyle w:val="TAL"/>
              <w:rPr>
                <w:lang w:eastAsia="ja-JP"/>
              </w:rPr>
            </w:pPr>
            <w:r w:rsidRPr="00FD0425">
              <w:rPr>
                <w:snapToGrid w:val="0"/>
                <w:lang w:eastAsia="ja-JP"/>
              </w:rPr>
              <w:t>BIT STRING (1.. 2048)</w:t>
            </w:r>
          </w:p>
        </w:tc>
        <w:tc>
          <w:tcPr>
            <w:tcW w:w="2268" w:type="dxa"/>
          </w:tcPr>
          <w:p w14:paraId="27B31254" w14:textId="77777777" w:rsidR="00CD63B4" w:rsidRPr="00FD0425" w:rsidRDefault="00CD63B4" w:rsidP="003B76C5">
            <w:pPr>
              <w:pStyle w:val="TAL"/>
              <w:rPr>
                <w:lang w:eastAsia="ja-JP"/>
              </w:rPr>
            </w:pPr>
            <w:r w:rsidRPr="00FD0425">
              <w:rPr>
                <w:lang w:eastAsia="ja-JP"/>
              </w:rPr>
              <w:t>The IE is used in case of 12-bit long PDCP-SN.</w:t>
            </w:r>
          </w:p>
          <w:p w14:paraId="1BD2E527"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04ADCB55"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1A5E3E45" w14:textId="77777777" w:rsidR="00CD63B4" w:rsidRPr="00FD0425" w:rsidRDefault="00CD63B4" w:rsidP="003B76C5">
            <w:pPr>
              <w:pStyle w:val="TAL"/>
              <w:rPr>
                <w:lang w:eastAsia="ja-JP"/>
              </w:rPr>
            </w:pPr>
          </w:p>
          <w:p w14:paraId="2C878DFF" w14:textId="77777777" w:rsidR="00CD63B4" w:rsidRPr="00FD0425" w:rsidRDefault="00CD63B4" w:rsidP="003B76C5">
            <w:pPr>
              <w:pStyle w:val="TAL"/>
              <w:rPr>
                <w:lang w:eastAsia="ja-JP"/>
              </w:rPr>
            </w:pPr>
            <w:r w:rsidRPr="00FD0425">
              <w:rPr>
                <w:lang w:eastAsia="ja-JP"/>
              </w:rPr>
              <w:t>0: PDCP SDU has not been received.</w:t>
            </w:r>
          </w:p>
          <w:p w14:paraId="675F3A90"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4B5698BA" w14:textId="77777777" w:rsidR="00CD63B4" w:rsidRPr="00FD0425" w:rsidRDefault="00CD63B4" w:rsidP="003B76C5">
            <w:pPr>
              <w:pStyle w:val="TAC"/>
              <w:rPr>
                <w:lang w:eastAsia="ja-JP"/>
              </w:rPr>
            </w:pPr>
            <w:r w:rsidRPr="00FD0425">
              <w:rPr>
                <w:lang w:eastAsia="ja-JP"/>
              </w:rPr>
              <w:t>–</w:t>
            </w:r>
          </w:p>
        </w:tc>
        <w:tc>
          <w:tcPr>
            <w:tcW w:w="1134" w:type="dxa"/>
          </w:tcPr>
          <w:p w14:paraId="542DFF6C" w14:textId="77777777" w:rsidR="00CD63B4" w:rsidRPr="00FD0425" w:rsidRDefault="00CD63B4" w:rsidP="003B76C5">
            <w:pPr>
              <w:pStyle w:val="TAC"/>
              <w:rPr>
                <w:lang w:eastAsia="ja-JP"/>
              </w:rPr>
            </w:pPr>
          </w:p>
        </w:tc>
      </w:tr>
      <w:tr w:rsidR="00CD63B4" w:rsidRPr="00FD0425" w14:paraId="10B4E9DA" w14:textId="77777777" w:rsidTr="003B76C5">
        <w:tc>
          <w:tcPr>
            <w:tcW w:w="2011" w:type="dxa"/>
          </w:tcPr>
          <w:p w14:paraId="10E7F6DF"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2DF69092"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714F66C" w14:textId="77777777" w:rsidR="00CD63B4" w:rsidRPr="00FD0425" w:rsidRDefault="00CD63B4" w:rsidP="003B76C5">
            <w:pPr>
              <w:pStyle w:val="TAL"/>
              <w:rPr>
                <w:bCs/>
                <w:i/>
                <w:szCs w:val="18"/>
                <w:lang w:eastAsia="ja-JP"/>
              </w:rPr>
            </w:pPr>
          </w:p>
        </w:tc>
        <w:tc>
          <w:tcPr>
            <w:tcW w:w="1560" w:type="dxa"/>
          </w:tcPr>
          <w:p w14:paraId="2A3E6EB8" w14:textId="77777777" w:rsidR="00CD63B4" w:rsidRPr="00FD0425" w:rsidRDefault="00CD63B4" w:rsidP="003B76C5">
            <w:pPr>
              <w:pStyle w:val="TAL"/>
              <w:rPr>
                <w:lang w:eastAsia="ja-JP"/>
              </w:rPr>
            </w:pPr>
            <w:r w:rsidRPr="00FD0425">
              <w:rPr>
                <w:snapToGrid w:val="0"/>
                <w:lang w:eastAsia="ja-JP"/>
              </w:rPr>
              <w:t xml:space="preserve">COUNT Value </w:t>
            </w:r>
            <w:r w:rsidRPr="00FD0425">
              <w:rPr>
                <w:snapToGrid w:val="0"/>
                <w:lang w:val="en-US" w:eastAsia="ja-JP"/>
              </w:rPr>
              <w:t xml:space="preserve">for PDCP SN Length 12 </w:t>
            </w:r>
            <w:r w:rsidRPr="00FD0425">
              <w:rPr>
                <w:snapToGrid w:val="0"/>
                <w:lang w:eastAsia="ja-JP"/>
              </w:rPr>
              <w:t>9.2.3.36</w:t>
            </w:r>
          </w:p>
        </w:tc>
        <w:tc>
          <w:tcPr>
            <w:tcW w:w="2268" w:type="dxa"/>
          </w:tcPr>
          <w:p w14:paraId="382A4862" w14:textId="77777777" w:rsidR="00CD63B4" w:rsidRPr="00FD0425" w:rsidRDefault="00CD63B4" w:rsidP="003B76C5">
            <w:pPr>
              <w:pStyle w:val="TAL"/>
              <w:rPr>
                <w:lang w:eastAsia="ja-JP"/>
              </w:rPr>
            </w:pPr>
            <w:r w:rsidRPr="00FD0425">
              <w:rPr>
                <w:lang w:eastAsia="ja-JP"/>
              </w:rPr>
              <w:t>PDCP-SN and Hyper Frame Number of the first missing UL SDU in case of 12-bit long PDCP-SN</w:t>
            </w:r>
          </w:p>
        </w:tc>
        <w:tc>
          <w:tcPr>
            <w:tcW w:w="1134" w:type="dxa"/>
          </w:tcPr>
          <w:p w14:paraId="4927B2A4" w14:textId="77777777" w:rsidR="00CD63B4" w:rsidRPr="00FD0425" w:rsidRDefault="00CD63B4" w:rsidP="003B76C5">
            <w:pPr>
              <w:pStyle w:val="TAC"/>
              <w:rPr>
                <w:lang w:eastAsia="ja-JP"/>
              </w:rPr>
            </w:pPr>
            <w:r w:rsidRPr="00FD0425">
              <w:rPr>
                <w:lang w:eastAsia="ja-JP"/>
              </w:rPr>
              <w:t>–</w:t>
            </w:r>
          </w:p>
        </w:tc>
        <w:tc>
          <w:tcPr>
            <w:tcW w:w="1134" w:type="dxa"/>
          </w:tcPr>
          <w:p w14:paraId="12FD0BA8" w14:textId="77777777" w:rsidR="00CD63B4" w:rsidRPr="00FD0425" w:rsidRDefault="00CD63B4" w:rsidP="003B76C5">
            <w:pPr>
              <w:pStyle w:val="TAC"/>
              <w:rPr>
                <w:lang w:eastAsia="ja-JP"/>
              </w:rPr>
            </w:pPr>
          </w:p>
        </w:tc>
      </w:tr>
      <w:tr w:rsidR="00CD63B4" w:rsidRPr="00FD0425" w14:paraId="20A6E549" w14:textId="77777777" w:rsidTr="003B76C5">
        <w:tc>
          <w:tcPr>
            <w:tcW w:w="2011" w:type="dxa"/>
          </w:tcPr>
          <w:p w14:paraId="077BFE0E"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18 bits</w:t>
            </w:r>
          </w:p>
        </w:tc>
        <w:tc>
          <w:tcPr>
            <w:tcW w:w="1101" w:type="dxa"/>
          </w:tcPr>
          <w:p w14:paraId="3ACE18DB" w14:textId="77777777" w:rsidR="00CD63B4" w:rsidRPr="00FD0425" w:rsidRDefault="00CD63B4" w:rsidP="003B76C5">
            <w:pPr>
              <w:pStyle w:val="TAL"/>
              <w:rPr>
                <w:rFonts w:eastAsia="Batang"/>
                <w:lang w:eastAsia="ja-JP"/>
              </w:rPr>
            </w:pPr>
          </w:p>
        </w:tc>
        <w:tc>
          <w:tcPr>
            <w:tcW w:w="1025" w:type="dxa"/>
            <w:gridSpan w:val="2"/>
          </w:tcPr>
          <w:p w14:paraId="0F9C6520" w14:textId="77777777" w:rsidR="00CD63B4" w:rsidRPr="00FD0425" w:rsidRDefault="00CD63B4" w:rsidP="003B76C5">
            <w:pPr>
              <w:pStyle w:val="TAL"/>
              <w:rPr>
                <w:bCs/>
                <w:i/>
                <w:szCs w:val="18"/>
                <w:lang w:eastAsia="ja-JP"/>
              </w:rPr>
            </w:pPr>
          </w:p>
        </w:tc>
        <w:tc>
          <w:tcPr>
            <w:tcW w:w="1560" w:type="dxa"/>
          </w:tcPr>
          <w:p w14:paraId="7DE02EC0" w14:textId="77777777" w:rsidR="00CD63B4" w:rsidRPr="00FD0425" w:rsidRDefault="00CD63B4" w:rsidP="003B76C5">
            <w:pPr>
              <w:pStyle w:val="TAL"/>
              <w:rPr>
                <w:lang w:eastAsia="ja-JP"/>
              </w:rPr>
            </w:pPr>
          </w:p>
        </w:tc>
        <w:tc>
          <w:tcPr>
            <w:tcW w:w="2268" w:type="dxa"/>
          </w:tcPr>
          <w:p w14:paraId="1C6E6973" w14:textId="77777777" w:rsidR="00CD63B4" w:rsidRPr="00FD0425" w:rsidRDefault="00CD63B4" w:rsidP="003B76C5">
            <w:pPr>
              <w:pStyle w:val="TAL"/>
              <w:rPr>
                <w:lang w:eastAsia="ja-JP"/>
              </w:rPr>
            </w:pPr>
          </w:p>
        </w:tc>
        <w:tc>
          <w:tcPr>
            <w:tcW w:w="1134" w:type="dxa"/>
          </w:tcPr>
          <w:p w14:paraId="52D01141" w14:textId="77777777" w:rsidR="00CD63B4" w:rsidRPr="00FD0425" w:rsidRDefault="00CD63B4" w:rsidP="003B76C5">
            <w:pPr>
              <w:pStyle w:val="TAC"/>
              <w:rPr>
                <w:lang w:eastAsia="ja-JP"/>
              </w:rPr>
            </w:pPr>
          </w:p>
        </w:tc>
        <w:tc>
          <w:tcPr>
            <w:tcW w:w="1134" w:type="dxa"/>
          </w:tcPr>
          <w:p w14:paraId="1332D876" w14:textId="77777777" w:rsidR="00CD63B4" w:rsidRPr="00FD0425" w:rsidRDefault="00CD63B4" w:rsidP="003B76C5">
            <w:pPr>
              <w:pStyle w:val="TAC"/>
              <w:rPr>
                <w:lang w:eastAsia="ja-JP"/>
              </w:rPr>
            </w:pPr>
          </w:p>
        </w:tc>
      </w:tr>
      <w:tr w:rsidR="00CD63B4" w:rsidRPr="00FD0425" w14:paraId="4F1E5B8D" w14:textId="77777777" w:rsidTr="003B76C5">
        <w:tc>
          <w:tcPr>
            <w:tcW w:w="2011" w:type="dxa"/>
          </w:tcPr>
          <w:p w14:paraId="3DB6E0C2"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2BD95802"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4C11FCEC" w14:textId="77777777" w:rsidR="00CD63B4" w:rsidRPr="00FD0425" w:rsidRDefault="00CD63B4" w:rsidP="003B76C5">
            <w:pPr>
              <w:pStyle w:val="TAL"/>
              <w:rPr>
                <w:bCs/>
                <w:i/>
                <w:szCs w:val="18"/>
                <w:lang w:eastAsia="ja-JP"/>
              </w:rPr>
            </w:pPr>
          </w:p>
        </w:tc>
        <w:tc>
          <w:tcPr>
            <w:tcW w:w="1560" w:type="dxa"/>
          </w:tcPr>
          <w:p w14:paraId="6920CC6A" w14:textId="77777777" w:rsidR="00CD63B4" w:rsidRPr="00FD0425" w:rsidRDefault="00CD63B4" w:rsidP="003B76C5">
            <w:pPr>
              <w:pStyle w:val="TAL"/>
              <w:rPr>
                <w:lang w:eastAsia="ja-JP"/>
              </w:rPr>
            </w:pPr>
            <w:r w:rsidRPr="00FD0425">
              <w:rPr>
                <w:snapToGrid w:val="0"/>
                <w:lang w:eastAsia="ja-JP"/>
              </w:rPr>
              <w:t>BIT STRING (1.. 131072)</w:t>
            </w:r>
          </w:p>
        </w:tc>
        <w:tc>
          <w:tcPr>
            <w:tcW w:w="2268" w:type="dxa"/>
          </w:tcPr>
          <w:p w14:paraId="2A4EE0D1" w14:textId="77777777" w:rsidR="00CD63B4" w:rsidRPr="00FD0425" w:rsidRDefault="00CD63B4" w:rsidP="003B76C5">
            <w:pPr>
              <w:pStyle w:val="TAL"/>
              <w:rPr>
                <w:lang w:eastAsia="ja-JP"/>
              </w:rPr>
            </w:pPr>
            <w:r w:rsidRPr="00FD0425">
              <w:rPr>
                <w:lang w:eastAsia="ja-JP"/>
              </w:rPr>
              <w:t>The IE is used in case of 18-bit long PDCP-SN.</w:t>
            </w:r>
          </w:p>
          <w:p w14:paraId="2F137164"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17F1DD67"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34C76441" w14:textId="77777777" w:rsidR="00CD63B4" w:rsidRPr="00FD0425" w:rsidRDefault="00CD63B4" w:rsidP="003B76C5">
            <w:pPr>
              <w:pStyle w:val="TAL"/>
              <w:rPr>
                <w:lang w:eastAsia="ja-JP"/>
              </w:rPr>
            </w:pPr>
          </w:p>
          <w:p w14:paraId="605DCF0E" w14:textId="77777777" w:rsidR="00CD63B4" w:rsidRPr="00FD0425" w:rsidRDefault="00CD63B4" w:rsidP="003B76C5">
            <w:pPr>
              <w:pStyle w:val="TAL"/>
              <w:rPr>
                <w:lang w:eastAsia="ja-JP"/>
              </w:rPr>
            </w:pPr>
            <w:r w:rsidRPr="00FD0425">
              <w:rPr>
                <w:lang w:eastAsia="ja-JP"/>
              </w:rPr>
              <w:t>0: PDCP SDU has not been received.</w:t>
            </w:r>
          </w:p>
          <w:p w14:paraId="09DD23D5"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03B44A65" w14:textId="77777777" w:rsidR="00CD63B4" w:rsidRPr="00FD0425" w:rsidRDefault="00CD63B4" w:rsidP="003B76C5">
            <w:pPr>
              <w:pStyle w:val="TAC"/>
              <w:rPr>
                <w:lang w:eastAsia="ja-JP"/>
              </w:rPr>
            </w:pPr>
            <w:r w:rsidRPr="00FD0425">
              <w:rPr>
                <w:lang w:eastAsia="ja-JP"/>
              </w:rPr>
              <w:t>–</w:t>
            </w:r>
          </w:p>
        </w:tc>
        <w:tc>
          <w:tcPr>
            <w:tcW w:w="1134" w:type="dxa"/>
          </w:tcPr>
          <w:p w14:paraId="3696B805" w14:textId="77777777" w:rsidR="00CD63B4" w:rsidRPr="00FD0425" w:rsidRDefault="00CD63B4" w:rsidP="003B76C5">
            <w:pPr>
              <w:pStyle w:val="TAC"/>
              <w:rPr>
                <w:lang w:eastAsia="ja-JP"/>
              </w:rPr>
            </w:pPr>
          </w:p>
        </w:tc>
      </w:tr>
      <w:tr w:rsidR="00CD63B4" w:rsidRPr="00FD0425" w14:paraId="325E584B" w14:textId="77777777" w:rsidTr="003B76C5">
        <w:tc>
          <w:tcPr>
            <w:tcW w:w="2011" w:type="dxa"/>
          </w:tcPr>
          <w:p w14:paraId="5AAB11DA"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6FD8CC08"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B184810" w14:textId="77777777" w:rsidR="00CD63B4" w:rsidRPr="00FD0425" w:rsidRDefault="00CD63B4" w:rsidP="003B76C5">
            <w:pPr>
              <w:pStyle w:val="TAL"/>
              <w:rPr>
                <w:bCs/>
                <w:i/>
                <w:szCs w:val="18"/>
                <w:lang w:eastAsia="ja-JP"/>
              </w:rPr>
            </w:pPr>
          </w:p>
        </w:tc>
        <w:tc>
          <w:tcPr>
            <w:tcW w:w="1560" w:type="dxa"/>
          </w:tcPr>
          <w:p w14:paraId="1D918314" w14:textId="77777777" w:rsidR="00CD63B4" w:rsidRPr="00FD0425" w:rsidRDefault="00CD63B4" w:rsidP="003B76C5">
            <w:pPr>
              <w:pStyle w:val="TAL"/>
              <w:rPr>
                <w:lang w:eastAsia="ja-JP"/>
              </w:rPr>
            </w:pPr>
            <w:r w:rsidRPr="00FD0425">
              <w:rPr>
                <w:snapToGrid w:val="0"/>
                <w:lang w:eastAsia="ja-JP"/>
              </w:rPr>
              <w:t>COUNT Value for PDCP SN Length 18 9.2.3.37</w:t>
            </w:r>
          </w:p>
        </w:tc>
        <w:tc>
          <w:tcPr>
            <w:tcW w:w="2268" w:type="dxa"/>
          </w:tcPr>
          <w:p w14:paraId="725E5414" w14:textId="77777777" w:rsidR="00CD63B4" w:rsidRPr="00FD0425" w:rsidRDefault="00CD63B4" w:rsidP="003B76C5">
            <w:pPr>
              <w:pStyle w:val="TAL"/>
              <w:rPr>
                <w:lang w:eastAsia="ja-JP"/>
              </w:rPr>
            </w:pPr>
            <w:r w:rsidRPr="00FD0425">
              <w:rPr>
                <w:lang w:eastAsia="ja-JP"/>
              </w:rPr>
              <w:t>PDCP-SN and Hyper Frame Number of the first missing UL SDU in case of 18-bit long PDCP-SN</w:t>
            </w:r>
          </w:p>
        </w:tc>
        <w:tc>
          <w:tcPr>
            <w:tcW w:w="1134" w:type="dxa"/>
          </w:tcPr>
          <w:p w14:paraId="27CC7DDA" w14:textId="77777777" w:rsidR="00CD63B4" w:rsidRPr="00FD0425" w:rsidRDefault="00CD63B4" w:rsidP="003B76C5">
            <w:pPr>
              <w:pStyle w:val="TAC"/>
              <w:rPr>
                <w:lang w:eastAsia="ja-JP"/>
              </w:rPr>
            </w:pPr>
            <w:r w:rsidRPr="00FD0425">
              <w:rPr>
                <w:lang w:eastAsia="ja-JP"/>
              </w:rPr>
              <w:t>–</w:t>
            </w:r>
          </w:p>
        </w:tc>
        <w:tc>
          <w:tcPr>
            <w:tcW w:w="1134" w:type="dxa"/>
          </w:tcPr>
          <w:p w14:paraId="6B04CDF6" w14:textId="77777777" w:rsidR="00CD63B4" w:rsidRPr="00FD0425" w:rsidRDefault="00CD63B4" w:rsidP="003B76C5">
            <w:pPr>
              <w:pStyle w:val="TAC"/>
              <w:rPr>
                <w:lang w:eastAsia="ja-JP"/>
              </w:rPr>
            </w:pPr>
          </w:p>
        </w:tc>
      </w:tr>
      <w:tr w:rsidR="00CD63B4" w:rsidRPr="00FD0425" w14:paraId="41A46571" w14:textId="77777777" w:rsidTr="003B76C5">
        <w:tc>
          <w:tcPr>
            <w:tcW w:w="2011" w:type="dxa"/>
          </w:tcPr>
          <w:p w14:paraId="686E0DE2" w14:textId="77777777" w:rsidR="00CD63B4" w:rsidRPr="00FD0425" w:rsidRDefault="00CD63B4" w:rsidP="003B76C5">
            <w:pPr>
              <w:pStyle w:val="TAL"/>
              <w:ind w:left="113"/>
              <w:rPr>
                <w:lang w:eastAsia="ja-JP"/>
              </w:rPr>
            </w:pPr>
            <w:r w:rsidRPr="00FD0425">
              <w:t xml:space="preserve">&gt;CHOICE </w:t>
            </w:r>
            <w:r w:rsidRPr="00FD0425">
              <w:rPr>
                <w:i/>
              </w:rPr>
              <w:t>PDCP Status Transfer DL</w:t>
            </w:r>
          </w:p>
        </w:tc>
        <w:tc>
          <w:tcPr>
            <w:tcW w:w="1101" w:type="dxa"/>
          </w:tcPr>
          <w:p w14:paraId="611792BB" w14:textId="77777777" w:rsidR="00CD63B4" w:rsidRPr="00FD0425" w:rsidRDefault="00CD63B4" w:rsidP="003B76C5">
            <w:pPr>
              <w:pStyle w:val="TAL"/>
              <w:rPr>
                <w:lang w:eastAsia="ja-JP"/>
              </w:rPr>
            </w:pPr>
            <w:r w:rsidRPr="00FD0425">
              <w:rPr>
                <w:lang w:eastAsia="ja-JP"/>
              </w:rPr>
              <w:t>M</w:t>
            </w:r>
          </w:p>
        </w:tc>
        <w:tc>
          <w:tcPr>
            <w:tcW w:w="1025" w:type="dxa"/>
            <w:gridSpan w:val="2"/>
          </w:tcPr>
          <w:p w14:paraId="606504E5" w14:textId="77777777" w:rsidR="00CD63B4" w:rsidRPr="00FD0425" w:rsidRDefault="00CD63B4" w:rsidP="003B76C5">
            <w:pPr>
              <w:pStyle w:val="TAL"/>
              <w:rPr>
                <w:bCs/>
                <w:i/>
                <w:szCs w:val="18"/>
                <w:lang w:eastAsia="ja-JP"/>
              </w:rPr>
            </w:pPr>
          </w:p>
        </w:tc>
        <w:tc>
          <w:tcPr>
            <w:tcW w:w="1560" w:type="dxa"/>
          </w:tcPr>
          <w:p w14:paraId="1E79B3CA" w14:textId="77777777" w:rsidR="00CD63B4" w:rsidRPr="00FD0425" w:rsidRDefault="00CD63B4" w:rsidP="003B76C5">
            <w:pPr>
              <w:pStyle w:val="TAL"/>
              <w:rPr>
                <w:snapToGrid w:val="0"/>
                <w:lang w:eastAsia="ja-JP"/>
              </w:rPr>
            </w:pPr>
          </w:p>
        </w:tc>
        <w:tc>
          <w:tcPr>
            <w:tcW w:w="2268" w:type="dxa"/>
          </w:tcPr>
          <w:p w14:paraId="3DF303C1" w14:textId="77777777" w:rsidR="00CD63B4" w:rsidRPr="00FD0425" w:rsidRDefault="00CD63B4" w:rsidP="003B76C5">
            <w:pPr>
              <w:pStyle w:val="TAL"/>
              <w:rPr>
                <w:lang w:eastAsia="ja-JP"/>
              </w:rPr>
            </w:pPr>
          </w:p>
        </w:tc>
        <w:tc>
          <w:tcPr>
            <w:tcW w:w="1134" w:type="dxa"/>
          </w:tcPr>
          <w:p w14:paraId="2EE3E5DF" w14:textId="77777777" w:rsidR="00CD63B4" w:rsidRPr="00FD0425" w:rsidRDefault="00CD63B4" w:rsidP="003B76C5">
            <w:pPr>
              <w:pStyle w:val="TAC"/>
              <w:rPr>
                <w:lang w:eastAsia="ja-JP"/>
              </w:rPr>
            </w:pPr>
            <w:r w:rsidRPr="00FD0425">
              <w:rPr>
                <w:lang w:eastAsia="ja-JP"/>
              </w:rPr>
              <w:t>–</w:t>
            </w:r>
          </w:p>
        </w:tc>
        <w:tc>
          <w:tcPr>
            <w:tcW w:w="1134" w:type="dxa"/>
          </w:tcPr>
          <w:p w14:paraId="77F65EEB" w14:textId="77777777" w:rsidR="00CD63B4" w:rsidRPr="00FD0425" w:rsidRDefault="00CD63B4" w:rsidP="003B76C5">
            <w:pPr>
              <w:pStyle w:val="TAC"/>
              <w:rPr>
                <w:lang w:eastAsia="ja-JP"/>
              </w:rPr>
            </w:pPr>
          </w:p>
        </w:tc>
      </w:tr>
      <w:tr w:rsidR="00CD63B4" w:rsidRPr="00FD0425" w14:paraId="3898A663" w14:textId="77777777" w:rsidTr="003B76C5">
        <w:tc>
          <w:tcPr>
            <w:tcW w:w="2011" w:type="dxa"/>
            <w:tcBorders>
              <w:top w:val="single" w:sz="4" w:space="0" w:color="auto"/>
              <w:left w:val="single" w:sz="4" w:space="0" w:color="auto"/>
              <w:bottom w:val="single" w:sz="4" w:space="0" w:color="auto"/>
              <w:right w:val="single" w:sz="4" w:space="0" w:color="auto"/>
            </w:tcBorders>
          </w:tcPr>
          <w:p w14:paraId="5AD4747E" w14:textId="77777777" w:rsidR="00CD63B4" w:rsidRPr="00FD0425" w:rsidRDefault="00CD63B4" w:rsidP="003B76C5">
            <w:pPr>
              <w:pStyle w:val="TAL"/>
              <w:ind w:left="227"/>
            </w:pPr>
            <w:r w:rsidRPr="00FD0425">
              <w:t>&gt;&gt;</w:t>
            </w:r>
            <w:r w:rsidRPr="00FD0425">
              <w:rPr>
                <w:i/>
              </w:rPr>
              <w:t>12 bits</w:t>
            </w:r>
          </w:p>
        </w:tc>
        <w:tc>
          <w:tcPr>
            <w:tcW w:w="1101" w:type="dxa"/>
            <w:tcBorders>
              <w:top w:val="single" w:sz="4" w:space="0" w:color="auto"/>
              <w:left w:val="single" w:sz="4" w:space="0" w:color="auto"/>
              <w:bottom w:val="single" w:sz="4" w:space="0" w:color="auto"/>
              <w:right w:val="single" w:sz="4" w:space="0" w:color="auto"/>
            </w:tcBorders>
          </w:tcPr>
          <w:p w14:paraId="2385FAD0"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65F3CCC2"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55032E7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619FB45"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DC96BD1"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3A248B" w14:textId="77777777" w:rsidR="00CD63B4" w:rsidRPr="00FD0425" w:rsidRDefault="00CD63B4" w:rsidP="003B76C5">
            <w:pPr>
              <w:pStyle w:val="TAC"/>
              <w:rPr>
                <w:lang w:eastAsia="ja-JP"/>
              </w:rPr>
            </w:pPr>
          </w:p>
        </w:tc>
      </w:tr>
      <w:tr w:rsidR="00CD63B4" w:rsidRPr="00FD0425" w14:paraId="64A0B9FE" w14:textId="77777777" w:rsidTr="003B76C5">
        <w:tc>
          <w:tcPr>
            <w:tcW w:w="2011" w:type="dxa"/>
            <w:tcBorders>
              <w:top w:val="single" w:sz="4" w:space="0" w:color="auto"/>
              <w:left w:val="single" w:sz="4" w:space="0" w:color="auto"/>
              <w:bottom w:val="single" w:sz="4" w:space="0" w:color="auto"/>
              <w:right w:val="single" w:sz="4" w:space="0" w:color="auto"/>
            </w:tcBorders>
          </w:tcPr>
          <w:p w14:paraId="5333FF27" w14:textId="77777777" w:rsidR="00CD63B4" w:rsidRPr="00FD0425" w:rsidRDefault="00CD63B4" w:rsidP="003B76C5">
            <w:pPr>
              <w:pStyle w:val="TAL"/>
              <w:ind w:left="340"/>
            </w:pPr>
            <w:r w:rsidRPr="00FD0425">
              <w:lastRenderedPageBreak/>
              <w:t>&gt;&gt;&gt;DL COUNT Value</w:t>
            </w:r>
          </w:p>
        </w:tc>
        <w:tc>
          <w:tcPr>
            <w:tcW w:w="1101" w:type="dxa"/>
            <w:tcBorders>
              <w:top w:val="single" w:sz="4" w:space="0" w:color="auto"/>
              <w:left w:val="single" w:sz="4" w:space="0" w:color="auto"/>
              <w:bottom w:val="single" w:sz="4" w:space="0" w:color="auto"/>
              <w:right w:val="single" w:sz="4" w:space="0" w:color="auto"/>
            </w:tcBorders>
          </w:tcPr>
          <w:p w14:paraId="0CD0572F"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2FAD5BA6"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28A1C446" w14:textId="77777777" w:rsidR="00CD63B4" w:rsidRPr="00FD0425" w:rsidRDefault="00CD63B4" w:rsidP="003B76C5">
            <w:pPr>
              <w:pStyle w:val="TAL"/>
              <w:rPr>
                <w:snapToGrid w:val="0"/>
                <w:lang w:eastAsia="ja-JP"/>
              </w:rPr>
            </w:pPr>
            <w:r w:rsidRPr="00FD0425">
              <w:rPr>
                <w:snapToGrid w:val="0"/>
                <w:lang w:eastAsia="ja-JP"/>
              </w:rPr>
              <w:t>COUNT Value for PDCP SN Length 12 9.2.3.36</w:t>
            </w:r>
          </w:p>
        </w:tc>
        <w:tc>
          <w:tcPr>
            <w:tcW w:w="2268" w:type="dxa"/>
            <w:tcBorders>
              <w:top w:val="single" w:sz="4" w:space="0" w:color="auto"/>
              <w:left w:val="single" w:sz="4" w:space="0" w:color="auto"/>
              <w:bottom w:val="single" w:sz="4" w:space="0" w:color="auto"/>
              <w:right w:val="single" w:sz="4" w:space="0" w:color="auto"/>
            </w:tcBorders>
          </w:tcPr>
          <w:p w14:paraId="60F38A85" w14:textId="46671820"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12-bit long PDCP-SN</w:t>
            </w:r>
            <w:ins w:id="1046" w:author="Nokia (rapporteu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15E907"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99B425" w14:textId="77777777" w:rsidR="00CD63B4" w:rsidRPr="00FD0425" w:rsidRDefault="00CD63B4" w:rsidP="003B76C5">
            <w:pPr>
              <w:pStyle w:val="TAC"/>
              <w:rPr>
                <w:lang w:eastAsia="ja-JP"/>
              </w:rPr>
            </w:pPr>
          </w:p>
        </w:tc>
      </w:tr>
      <w:tr w:rsidR="00CD63B4" w:rsidRPr="00FD0425" w14:paraId="2901DBD2" w14:textId="77777777" w:rsidTr="003B76C5">
        <w:tc>
          <w:tcPr>
            <w:tcW w:w="2011" w:type="dxa"/>
            <w:tcBorders>
              <w:top w:val="single" w:sz="4" w:space="0" w:color="auto"/>
              <w:left w:val="single" w:sz="4" w:space="0" w:color="auto"/>
              <w:bottom w:val="single" w:sz="4" w:space="0" w:color="auto"/>
              <w:right w:val="single" w:sz="4" w:space="0" w:color="auto"/>
            </w:tcBorders>
          </w:tcPr>
          <w:p w14:paraId="050C3B37" w14:textId="77777777" w:rsidR="00CD63B4" w:rsidRPr="00FD0425" w:rsidRDefault="00CD63B4" w:rsidP="003B76C5">
            <w:pPr>
              <w:pStyle w:val="TAL"/>
              <w:ind w:left="227"/>
            </w:pPr>
            <w:r w:rsidRPr="00FD0425">
              <w:t>&gt;&gt;</w:t>
            </w:r>
            <w:r w:rsidRPr="00FD0425">
              <w:rPr>
                <w:i/>
              </w:rPr>
              <w:t>18 bits</w:t>
            </w:r>
          </w:p>
        </w:tc>
        <w:tc>
          <w:tcPr>
            <w:tcW w:w="1101" w:type="dxa"/>
            <w:tcBorders>
              <w:top w:val="single" w:sz="4" w:space="0" w:color="auto"/>
              <w:left w:val="single" w:sz="4" w:space="0" w:color="auto"/>
              <w:bottom w:val="single" w:sz="4" w:space="0" w:color="auto"/>
              <w:right w:val="single" w:sz="4" w:space="0" w:color="auto"/>
            </w:tcBorders>
          </w:tcPr>
          <w:p w14:paraId="41485CB6"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101980A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D68FB3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F79DBBE"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F010C6"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C01C14" w14:textId="77777777" w:rsidR="00CD63B4" w:rsidRPr="00FD0425" w:rsidRDefault="00CD63B4" w:rsidP="003B76C5">
            <w:pPr>
              <w:pStyle w:val="TAC"/>
              <w:rPr>
                <w:lang w:eastAsia="ja-JP"/>
              </w:rPr>
            </w:pPr>
          </w:p>
        </w:tc>
      </w:tr>
      <w:tr w:rsidR="00CD63B4" w:rsidRPr="00FD0425" w14:paraId="25C2360C" w14:textId="77777777" w:rsidTr="003B76C5">
        <w:tc>
          <w:tcPr>
            <w:tcW w:w="2011" w:type="dxa"/>
            <w:tcBorders>
              <w:top w:val="single" w:sz="4" w:space="0" w:color="auto"/>
              <w:left w:val="single" w:sz="4" w:space="0" w:color="auto"/>
              <w:bottom w:val="single" w:sz="4" w:space="0" w:color="auto"/>
              <w:right w:val="single" w:sz="4" w:space="0" w:color="auto"/>
            </w:tcBorders>
          </w:tcPr>
          <w:p w14:paraId="475AE13E" w14:textId="77777777" w:rsidR="00CD63B4" w:rsidRPr="00FD0425" w:rsidRDefault="00CD63B4" w:rsidP="003B76C5">
            <w:pPr>
              <w:pStyle w:val="TAL"/>
              <w:ind w:left="340"/>
            </w:pPr>
            <w:r w:rsidRPr="00FD0425">
              <w:t>&gt;&gt;&gt;DL COUNT Value</w:t>
            </w:r>
          </w:p>
        </w:tc>
        <w:tc>
          <w:tcPr>
            <w:tcW w:w="1101" w:type="dxa"/>
            <w:tcBorders>
              <w:top w:val="single" w:sz="4" w:space="0" w:color="auto"/>
              <w:left w:val="single" w:sz="4" w:space="0" w:color="auto"/>
              <w:bottom w:val="single" w:sz="4" w:space="0" w:color="auto"/>
              <w:right w:val="single" w:sz="4" w:space="0" w:color="auto"/>
            </w:tcBorders>
          </w:tcPr>
          <w:p w14:paraId="047FD078"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366D4B9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9F9719E" w14:textId="77777777" w:rsidR="00CD63B4" w:rsidRPr="00FD0425" w:rsidRDefault="00CD63B4" w:rsidP="003B76C5">
            <w:pPr>
              <w:pStyle w:val="TAL"/>
              <w:rPr>
                <w:snapToGrid w:val="0"/>
                <w:lang w:eastAsia="ja-JP"/>
              </w:rPr>
            </w:pPr>
            <w:r w:rsidRPr="00FD0425">
              <w:rPr>
                <w:snapToGrid w:val="0"/>
                <w:lang w:eastAsia="ja-JP"/>
              </w:rPr>
              <w:t>COUNT Value for PDCP SN Length 18 9.2.3.37</w:t>
            </w:r>
          </w:p>
        </w:tc>
        <w:tc>
          <w:tcPr>
            <w:tcW w:w="2268" w:type="dxa"/>
            <w:tcBorders>
              <w:top w:val="single" w:sz="4" w:space="0" w:color="auto"/>
              <w:left w:val="single" w:sz="4" w:space="0" w:color="auto"/>
              <w:bottom w:val="single" w:sz="4" w:space="0" w:color="auto"/>
              <w:right w:val="single" w:sz="4" w:space="0" w:color="auto"/>
            </w:tcBorders>
          </w:tcPr>
          <w:p w14:paraId="11886FC0" w14:textId="3E836913"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18-bit long PDCP-SN</w:t>
            </w:r>
            <w:ins w:id="1047" w:author="Nokia (rapporteu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A33D8D0"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118903" w14:textId="77777777" w:rsidR="00CD63B4" w:rsidRPr="00FD0425" w:rsidRDefault="00CD63B4" w:rsidP="003B76C5">
            <w:pPr>
              <w:pStyle w:val="TAC"/>
              <w:rPr>
                <w:lang w:eastAsia="ja-JP"/>
              </w:rPr>
            </w:pPr>
          </w:p>
        </w:tc>
      </w:tr>
      <w:tr w:rsidR="00CD63B4" w:rsidRPr="00FD0425" w14:paraId="2A7448D6" w14:textId="77777777" w:rsidTr="003B76C5">
        <w:tc>
          <w:tcPr>
            <w:tcW w:w="2011" w:type="dxa"/>
            <w:tcBorders>
              <w:top w:val="single" w:sz="4" w:space="0" w:color="auto"/>
              <w:left w:val="single" w:sz="4" w:space="0" w:color="auto"/>
              <w:bottom w:val="single" w:sz="4" w:space="0" w:color="auto"/>
              <w:right w:val="single" w:sz="4" w:space="0" w:color="auto"/>
            </w:tcBorders>
          </w:tcPr>
          <w:p w14:paraId="26A02AE0" w14:textId="77777777" w:rsidR="00CD63B4" w:rsidRPr="00FD0425" w:rsidRDefault="00CD63B4" w:rsidP="003B76C5">
            <w:pPr>
              <w:pStyle w:val="TAL"/>
              <w:ind w:left="113"/>
            </w:pPr>
            <w:r w:rsidRPr="00FD0425">
              <w:rPr>
                <w:rFonts w:eastAsia="Batang"/>
                <w:lang w:eastAsia="ja-JP"/>
              </w:rPr>
              <w:t>&gt;</w:t>
            </w:r>
            <w:r w:rsidRPr="00FD0425">
              <w:rPr>
                <w:rFonts w:cs="Arial"/>
                <w:lang w:eastAsia="ja-JP"/>
              </w:rPr>
              <w:t>Old QoS Flow List - UL End Marker expected</w:t>
            </w:r>
          </w:p>
        </w:tc>
        <w:tc>
          <w:tcPr>
            <w:tcW w:w="1134" w:type="dxa"/>
            <w:gridSpan w:val="2"/>
            <w:tcBorders>
              <w:top w:val="single" w:sz="4" w:space="0" w:color="auto"/>
              <w:left w:val="single" w:sz="4" w:space="0" w:color="auto"/>
              <w:bottom w:val="single" w:sz="4" w:space="0" w:color="auto"/>
              <w:right w:val="single" w:sz="4" w:space="0" w:color="auto"/>
            </w:tcBorders>
          </w:tcPr>
          <w:p w14:paraId="699995E9" w14:textId="77777777" w:rsidR="00CD63B4" w:rsidRPr="00FD0425" w:rsidRDefault="00CD63B4" w:rsidP="003B76C5">
            <w:pPr>
              <w:pStyle w:val="TAL"/>
              <w:rPr>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418F0DF"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BDD8411" w14:textId="77777777" w:rsidR="00CD63B4" w:rsidRPr="00FD0425" w:rsidRDefault="00CD63B4" w:rsidP="003B76C5">
            <w:pPr>
              <w:pStyle w:val="TAL"/>
              <w:rPr>
                <w:snapToGrid w:val="0"/>
                <w:lang w:eastAsia="ja-JP"/>
              </w:rPr>
            </w:pPr>
            <w:r w:rsidRPr="00FD0425">
              <w:rPr>
                <w:snapToGrid w:val="0"/>
                <w:lang w:eastAsia="ja-JP"/>
              </w:rPr>
              <w:t>QoS Flow List</w:t>
            </w:r>
          </w:p>
          <w:p w14:paraId="4C20269D" w14:textId="77777777" w:rsidR="00CD63B4" w:rsidRPr="00FD0425" w:rsidRDefault="00CD63B4" w:rsidP="003B76C5">
            <w:pPr>
              <w:pStyle w:val="TAL"/>
              <w:rPr>
                <w:snapToGrid w:val="0"/>
                <w:lang w:eastAsia="ja-JP"/>
              </w:rPr>
            </w:pPr>
            <w:r w:rsidRPr="00FD0425">
              <w:rPr>
                <w:snapToGrid w:val="0"/>
                <w:lang w:eastAsia="ja-JP"/>
              </w:rPr>
              <w:t>9.2.1.4a</w:t>
            </w:r>
          </w:p>
        </w:tc>
        <w:tc>
          <w:tcPr>
            <w:tcW w:w="2268" w:type="dxa"/>
            <w:tcBorders>
              <w:top w:val="single" w:sz="4" w:space="0" w:color="auto"/>
              <w:left w:val="single" w:sz="4" w:space="0" w:color="auto"/>
              <w:bottom w:val="single" w:sz="4" w:space="0" w:color="auto"/>
              <w:right w:val="single" w:sz="4" w:space="0" w:color="auto"/>
            </w:tcBorders>
          </w:tcPr>
          <w:p w14:paraId="087635D9" w14:textId="77777777" w:rsidR="00CD63B4" w:rsidRPr="00FD0425" w:rsidRDefault="00CD63B4" w:rsidP="003B76C5">
            <w:pPr>
              <w:pStyle w:val="TAL"/>
              <w:rPr>
                <w:lang w:eastAsia="ja-JP"/>
              </w:rPr>
            </w:pPr>
            <w:r w:rsidRPr="00FD0425">
              <w:rPr>
                <w:szCs w:val="18"/>
                <w:lang w:eastAsia="ja-JP"/>
              </w:rPr>
              <w:t>This IE is included to be used for indicating that the source NG-RAN node has initiated QoS flow re-mapping and has not yet received SDAP end markers, as described in TS 38.300 [8].</w:t>
            </w:r>
          </w:p>
        </w:tc>
        <w:tc>
          <w:tcPr>
            <w:tcW w:w="1134" w:type="dxa"/>
            <w:tcBorders>
              <w:top w:val="single" w:sz="4" w:space="0" w:color="auto"/>
              <w:left w:val="single" w:sz="4" w:space="0" w:color="auto"/>
              <w:bottom w:val="single" w:sz="4" w:space="0" w:color="auto"/>
              <w:right w:val="single" w:sz="4" w:space="0" w:color="auto"/>
            </w:tcBorders>
          </w:tcPr>
          <w:p w14:paraId="39FC6D05" w14:textId="77777777" w:rsidR="00CD63B4" w:rsidRPr="00FD0425" w:rsidRDefault="00CD63B4" w:rsidP="003B76C5">
            <w:pPr>
              <w:pStyle w:val="TAC"/>
              <w:rPr>
                <w:iCs/>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EF3295" w14:textId="77777777" w:rsidR="00CD63B4" w:rsidRPr="00FD0425" w:rsidRDefault="00CD63B4" w:rsidP="003B76C5">
            <w:pPr>
              <w:pStyle w:val="TAC"/>
              <w:rPr>
                <w:iCs/>
                <w:lang w:eastAsia="ja-JP"/>
              </w:rPr>
            </w:pPr>
            <w:r w:rsidRPr="00FD0425">
              <w:rPr>
                <w:szCs w:val="18"/>
                <w:lang w:eastAsia="ja-JP"/>
              </w:rPr>
              <w:t>reject</w:t>
            </w:r>
          </w:p>
        </w:tc>
      </w:tr>
    </w:tbl>
    <w:p w14:paraId="4A1AF0E4" w14:textId="77777777" w:rsidR="00CD63B4" w:rsidRPr="00FD0425" w:rsidRDefault="00CD63B4" w:rsidP="00CD63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3B4" w:rsidRPr="00FD0425" w14:paraId="18CAF7A2" w14:textId="77777777" w:rsidTr="003B76C5">
        <w:tc>
          <w:tcPr>
            <w:tcW w:w="3686" w:type="dxa"/>
          </w:tcPr>
          <w:p w14:paraId="069828AF" w14:textId="77777777" w:rsidR="00CD63B4" w:rsidRPr="00FD0425" w:rsidRDefault="00CD63B4" w:rsidP="003B76C5">
            <w:pPr>
              <w:pStyle w:val="TAH"/>
              <w:rPr>
                <w:lang w:eastAsia="ja-JP"/>
              </w:rPr>
            </w:pPr>
            <w:r w:rsidRPr="00FD0425">
              <w:rPr>
                <w:lang w:eastAsia="ja-JP"/>
              </w:rPr>
              <w:t>Range bound</w:t>
            </w:r>
          </w:p>
        </w:tc>
        <w:tc>
          <w:tcPr>
            <w:tcW w:w="5670" w:type="dxa"/>
          </w:tcPr>
          <w:p w14:paraId="165D6A7D" w14:textId="77777777" w:rsidR="00CD63B4" w:rsidRPr="00FD0425" w:rsidRDefault="00CD63B4" w:rsidP="003B76C5">
            <w:pPr>
              <w:pStyle w:val="TAH"/>
              <w:rPr>
                <w:lang w:eastAsia="ja-JP"/>
              </w:rPr>
            </w:pPr>
            <w:r w:rsidRPr="00FD0425">
              <w:rPr>
                <w:lang w:eastAsia="ja-JP"/>
              </w:rPr>
              <w:t>Explanation</w:t>
            </w:r>
          </w:p>
        </w:tc>
      </w:tr>
      <w:tr w:rsidR="00CD63B4" w:rsidRPr="00FD0425" w14:paraId="36427A49" w14:textId="77777777" w:rsidTr="003B76C5">
        <w:tc>
          <w:tcPr>
            <w:tcW w:w="3686" w:type="dxa"/>
          </w:tcPr>
          <w:p w14:paraId="3D8ABA7F" w14:textId="77777777" w:rsidR="00CD63B4" w:rsidRPr="00FD0425" w:rsidRDefault="00CD63B4" w:rsidP="003B76C5">
            <w:pPr>
              <w:pStyle w:val="TAL"/>
              <w:rPr>
                <w:lang w:eastAsia="ja-JP"/>
              </w:rPr>
            </w:pPr>
            <w:r w:rsidRPr="00FD0425">
              <w:rPr>
                <w:lang w:eastAsia="ja-JP"/>
              </w:rPr>
              <w:t>maxnoofDRBs</w:t>
            </w:r>
          </w:p>
        </w:tc>
        <w:tc>
          <w:tcPr>
            <w:tcW w:w="5670" w:type="dxa"/>
          </w:tcPr>
          <w:p w14:paraId="0E218044" w14:textId="77777777" w:rsidR="00CD63B4" w:rsidRPr="00FD0425" w:rsidRDefault="00CD63B4" w:rsidP="003B76C5">
            <w:pPr>
              <w:pStyle w:val="TAL"/>
              <w:rPr>
                <w:lang w:eastAsia="ja-JP"/>
              </w:rPr>
            </w:pPr>
            <w:r w:rsidRPr="00FD0425">
              <w:rPr>
                <w:lang w:eastAsia="ja-JP"/>
              </w:rPr>
              <w:t xml:space="preserve">Maximum no. of DRBs allowed towards one UE. Value is 32. </w:t>
            </w:r>
          </w:p>
        </w:tc>
      </w:tr>
    </w:tbl>
    <w:p w14:paraId="59AAE2CB" w14:textId="7690E6EC" w:rsidR="003317B2" w:rsidRDefault="003317B2" w:rsidP="00807F3A">
      <w:pPr>
        <w:rPr>
          <w:noProof/>
        </w:rPr>
      </w:pPr>
    </w:p>
    <w:p w14:paraId="55DB1FA8" w14:textId="77777777" w:rsidR="0013371A" w:rsidRPr="00FD0425" w:rsidRDefault="0013371A" w:rsidP="0013371A">
      <w:pPr>
        <w:pStyle w:val="Heading4"/>
        <w:rPr>
          <w:lang w:val="fr-FR"/>
        </w:rPr>
      </w:pPr>
      <w:bookmarkStart w:id="1048" w:name="_Toc20955251"/>
      <w:bookmarkStart w:id="1049" w:name="_Toc29991448"/>
      <w:r w:rsidRPr="00FD0425">
        <w:rPr>
          <w:lang w:val="fr-FR"/>
        </w:rPr>
        <w:t>9.2.1.15</w:t>
      </w:r>
      <w:r w:rsidRPr="00FD0425">
        <w:rPr>
          <w:lang w:val="fr-FR"/>
        </w:rPr>
        <w:tab/>
        <w:t xml:space="preserve">DRB to </w:t>
      </w:r>
      <w:r w:rsidRPr="00FD0425">
        <w:rPr>
          <w:rFonts w:hint="eastAsia"/>
          <w:lang w:val="fr-FR"/>
        </w:rPr>
        <w:t xml:space="preserve">QoS Flow </w:t>
      </w:r>
      <w:r w:rsidRPr="00FD0425">
        <w:rPr>
          <w:lang w:val="fr-FR"/>
        </w:rPr>
        <w:t>Mapping List</w:t>
      </w:r>
      <w:bookmarkEnd w:id="1048"/>
      <w:bookmarkEnd w:id="1049"/>
    </w:p>
    <w:p w14:paraId="525A552F" w14:textId="77777777" w:rsidR="0013371A" w:rsidRPr="00FD0425" w:rsidRDefault="0013371A" w:rsidP="0013371A">
      <w:pPr>
        <w:rPr>
          <w:lang w:eastAsia="zh-CN"/>
        </w:rPr>
      </w:pPr>
      <w:r w:rsidRPr="00FD0425">
        <w:t xml:space="preserve">This IE contains a list of DRBs containing information about </w:t>
      </w:r>
      <w:r w:rsidRPr="00FD0425">
        <w:rPr>
          <w:rFonts w:hint="eastAsia"/>
          <w:lang w:eastAsia="zh-CN"/>
        </w:rPr>
        <w:t xml:space="preserve">the </w:t>
      </w:r>
      <w:r w:rsidRPr="00FD0425">
        <w:t xml:space="preserve">mapped </w:t>
      </w:r>
      <w:r w:rsidRPr="00FD0425">
        <w:rPr>
          <w:lang w:eastAsia="zh-CN"/>
        </w:rPr>
        <w:t>QoS flow</w:t>
      </w:r>
      <w:r w:rsidRPr="00FD0425">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155"/>
        <w:gridCol w:w="1304"/>
        <w:gridCol w:w="2410"/>
        <w:gridCol w:w="1134"/>
        <w:gridCol w:w="1134"/>
      </w:tblGrid>
      <w:tr w:rsidR="0013371A" w:rsidRPr="00FD0425" w14:paraId="40C1C659" w14:textId="6F393B2A" w:rsidTr="0013371A">
        <w:tc>
          <w:tcPr>
            <w:tcW w:w="2160" w:type="dxa"/>
          </w:tcPr>
          <w:p w14:paraId="6E82CE27" w14:textId="77777777" w:rsidR="0013371A" w:rsidRPr="00FD0425" w:rsidRDefault="0013371A" w:rsidP="0013371A">
            <w:pPr>
              <w:pStyle w:val="TAH"/>
              <w:rPr>
                <w:rFonts w:cs="Arial"/>
                <w:lang w:eastAsia="ja-JP"/>
              </w:rPr>
            </w:pPr>
            <w:r w:rsidRPr="00FD0425">
              <w:rPr>
                <w:rFonts w:cs="Arial"/>
                <w:lang w:eastAsia="ja-JP"/>
              </w:rPr>
              <w:t>IE/Group Name</w:t>
            </w:r>
          </w:p>
        </w:tc>
        <w:tc>
          <w:tcPr>
            <w:tcW w:w="1080" w:type="dxa"/>
          </w:tcPr>
          <w:p w14:paraId="2B2BA575" w14:textId="77777777" w:rsidR="0013371A" w:rsidRPr="00FD0425" w:rsidRDefault="0013371A" w:rsidP="0013371A">
            <w:pPr>
              <w:pStyle w:val="TAH"/>
              <w:rPr>
                <w:rFonts w:cs="Arial"/>
                <w:lang w:eastAsia="ja-JP"/>
              </w:rPr>
            </w:pPr>
            <w:r w:rsidRPr="00FD0425">
              <w:rPr>
                <w:rFonts w:cs="Arial"/>
                <w:lang w:eastAsia="ja-JP"/>
              </w:rPr>
              <w:t>Presence</w:t>
            </w:r>
          </w:p>
        </w:tc>
        <w:tc>
          <w:tcPr>
            <w:tcW w:w="1155" w:type="dxa"/>
          </w:tcPr>
          <w:p w14:paraId="44773393" w14:textId="77777777" w:rsidR="0013371A" w:rsidRPr="00FD0425" w:rsidRDefault="0013371A" w:rsidP="0013371A">
            <w:pPr>
              <w:pStyle w:val="TAH"/>
              <w:rPr>
                <w:rFonts w:cs="Arial"/>
                <w:lang w:eastAsia="ja-JP"/>
              </w:rPr>
            </w:pPr>
            <w:r w:rsidRPr="00FD0425">
              <w:rPr>
                <w:rFonts w:cs="Arial"/>
                <w:lang w:eastAsia="ja-JP"/>
              </w:rPr>
              <w:t>Range</w:t>
            </w:r>
          </w:p>
        </w:tc>
        <w:tc>
          <w:tcPr>
            <w:tcW w:w="1304" w:type="dxa"/>
          </w:tcPr>
          <w:p w14:paraId="2C025F7A" w14:textId="77777777" w:rsidR="0013371A" w:rsidRPr="00FD0425" w:rsidRDefault="0013371A" w:rsidP="0013371A">
            <w:pPr>
              <w:pStyle w:val="TAH"/>
              <w:rPr>
                <w:rFonts w:cs="Arial"/>
                <w:lang w:eastAsia="ja-JP"/>
              </w:rPr>
            </w:pPr>
            <w:r w:rsidRPr="00FD0425">
              <w:rPr>
                <w:rFonts w:cs="Arial"/>
                <w:lang w:eastAsia="ja-JP"/>
              </w:rPr>
              <w:t>IE type and reference</w:t>
            </w:r>
          </w:p>
        </w:tc>
        <w:tc>
          <w:tcPr>
            <w:tcW w:w="2410" w:type="dxa"/>
          </w:tcPr>
          <w:p w14:paraId="72159353" w14:textId="77777777" w:rsidR="0013371A" w:rsidRPr="00FD0425" w:rsidRDefault="0013371A" w:rsidP="0013371A">
            <w:pPr>
              <w:pStyle w:val="TAH"/>
              <w:rPr>
                <w:rFonts w:cs="Arial"/>
                <w:lang w:eastAsia="ja-JP"/>
              </w:rPr>
            </w:pPr>
            <w:r w:rsidRPr="00FD0425">
              <w:rPr>
                <w:rFonts w:cs="Arial"/>
                <w:lang w:eastAsia="ja-JP"/>
              </w:rPr>
              <w:t>Semantics description</w:t>
            </w:r>
          </w:p>
        </w:tc>
        <w:tc>
          <w:tcPr>
            <w:tcW w:w="1134" w:type="dxa"/>
          </w:tcPr>
          <w:p w14:paraId="799C643C" w14:textId="738E76F0" w:rsidR="0013371A" w:rsidRPr="00FD0425" w:rsidRDefault="0013371A" w:rsidP="0013371A">
            <w:pPr>
              <w:pStyle w:val="TAH"/>
              <w:rPr>
                <w:rFonts w:cs="Arial"/>
                <w:lang w:eastAsia="ja-JP"/>
              </w:rPr>
            </w:pPr>
            <w:ins w:id="1050" w:author="Nokia (rapporteur)" w:date="2020-03-09T15:27:00Z">
              <w:r>
                <w:rPr>
                  <w:lang w:eastAsia="ja-JP"/>
                </w:rPr>
                <w:t>Criticality</w:t>
              </w:r>
            </w:ins>
          </w:p>
        </w:tc>
        <w:tc>
          <w:tcPr>
            <w:tcW w:w="1134" w:type="dxa"/>
          </w:tcPr>
          <w:p w14:paraId="019FAC27" w14:textId="3B75BF23" w:rsidR="0013371A" w:rsidRPr="00FD0425" w:rsidRDefault="0013371A" w:rsidP="0013371A">
            <w:pPr>
              <w:pStyle w:val="TAH"/>
              <w:rPr>
                <w:rFonts w:cs="Arial"/>
                <w:lang w:eastAsia="ja-JP"/>
              </w:rPr>
            </w:pPr>
            <w:ins w:id="1051" w:author="Nokia (rapporteur)" w:date="2020-03-09T15:27:00Z">
              <w:r>
                <w:rPr>
                  <w:lang w:eastAsia="ja-JP"/>
                </w:rPr>
                <w:t>Assigned Criticality</w:t>
              </w:r>
            </w:ins>
          </w:p>
        </w:tc>
      </w:tr>
      <w:tr w:rsidR="0013371A" w:rsidRPr="00FD0425" w14:paraId="2EE206F6" w14:textId="659C0B3D" w:rsidTr="0013371A">
        <w:tc>
          <w:tcPr>
            <w:tcW w:w="2160" w:type="dxa"/>
          </w:tcPr>
          <w:p w14:paraId="64E30D16" w14:textId="77777777" w:rsidR="0013371A" w:rsidRPr="00FD0425" w:rsidRDefault="0013371A" w:rsidP="0013371A">
            <w:pPr>
              <w:pStyle w:val="TAL"/>
              <w:rPr>
                <w:b/>
                <w:lang w:eastAsia="zh-CN"/>
              </w:rPr>
            </w:pPr>
            <w:r w:rsidRPr="00FD0425">
              <w:rPr>
                <w:b/>
                <w:lang w:eastAsia="ja-JP"/>
              </w:rPr>
              <w:t>DRBs to QoS Flow Mapping Item</w:t>
            </w:r>
          </w:p>
        </w:tc>
        <w:tc>
          <w:tcPr>
            <w:tcW w:w="1080" w:type="dxa"/>
          </w:tcPr>
          <w:p w14:paraId="7579ED24" w14:textId="77777777" w:rsidR="0013371A" w:rsidRPr="00FD0425" w:rsidRDefault="0013371A" w:rsidP="0013371A">
            <w:pPr>
              <w:pStyle w:val="TAL"/>
              <w:rPr>
                <w:rFonts w:eastAsia="Batang"/>
                <w:lang w:eastAsia="ja-JP"/>
              </w:rPr>
            </w:pPr>
          </w:p>
        </w:tc>
        <w:tc>
          <w:tcPr>
            <w:tcW w:w="1155" w:type="dxa"/>
          </w:tcPr>
          <w:p w14:paraId="618B6A59" w14:textId="77777777" w:rsidR="0013371A" w:rsidRPr="00FD0425" w:rsidRDefault="0013371A" w:rsidP="0013371A">
            <w:pPr>
              <w:pStyle w:val="TAL"/>
              <w:rPr>
                <w:bCs/>
                <w:i/>
                <w:szCs w:val="18"/>
                <w:lang w:eastAsia="ja-JP"/>
              </w:rPr>
            </w:pPr>
            <w:r w:rsidRPr="00FD0425">
              <w:rPr>
                <w:bCs/>
                <w:i/>
                <w:szCs w:val="18"/>
                <w:lang w:eastAsia="ja-JP"/>
              </w:rPr>
              <w:t>1 .. &lt;maxnoofDRBs&gt;</w:t>
            </w:r>
          </w:p>
        </w:tc>
        <w:tc>
          <w:tcPr>
            <w:tcW w:w="1304" w:type="dxa"/>
          </w:tcPr>
          <w:p w14:paraId="3C7BC44E" w14:textId="77777777" w:rsidR="0013371A" w:rsidRPr="00FD0425" w:rsidRDefault="0013371A" w:rsidP="0013371A">
            <w:pPr>
              <w:pStyle w:val="TAL"/>
              <w:rPr>
                <w:lang w:eastAsia="ja-JP"/>
              </w:rPr>
            </w:pPr>
          </w:p>
        </w:tc>
        <w:tc>
          <w:tcPr>
            <w:tcW w:w="2410" w:type="dxa"/>
          </w:tcPr>
          <w:p w14:paraId="7326B45B" w14:textId="77777777" w:rsidR="0013371A" w:rsidRPr="00FD0425" w:rsidRDefault="0013371A" w:rsidP="0013371A">
            <w:pPr>
              <w:pStyle w:val="TAL"/>
              <w:rPr>
                <w:lang w:eastAsia="ja-JP"/>
              </w:rPr>
            </w:pPr>
          </w:p>
        </w:tc>
        <w:tc>
          <w:tcPr>
            <w:tcW w:w="1134" w:type="dxa"/>
          </w:tcPr>
          <w:p w14:paraId="3F9C86F1" w14:textId="37213D1E" w:rsidR="0013371A" w:rsidRPr="00FD0425" w:rsidRDefault="0013371A" w:rsidP="0013371A">
            <w:pPr>
              <w:pStyle w:val="TAL"/>
              <w:jc w:val="center"/>
              <w:rPr>
                <w:lang w:eastAsia="ja-JP"/>
              </w:rPr>
            </w:pPr>
            <w:ins w:id="1052" w:author="Nokia (rapporteur)" w:date="2020-03-09T15:28:00Z">
              <w:r>
                <w:rPr>
                  <w:lang w:eastAsia="ja-JP"/>
                </w:rPr>
                <w:t>–</w:t>
              </w:r>
            </w:ins>
          </w:p>
        </w:tc>
        <w:tc>
          <w:tcPr>
            <w:tcW w:w="1134" w:type="dxa"/>
          </w:tcPr>
          <w:p w14:paraId="2E681068" w14:textId="2E041F58" w:rsidR="0013371A" w:rsidRPr="00FD0425" w:rsidRDefault="0013371A" w:rsidP="0013371A">
            <w:pPr>
              <w:pStyle w:val="TAL"/>
              <w:jc w:val="center"/>
              <w:rPr>
                <w:lang w:eastAsia="ja-JP"/>
              </w:rPr>
            </w:pPr>
          </w:p>
        </w:tc>
      </w:tr>
      <w:tr w:rsidR="0013371A" w:rsidRPr="00FD0425" w14:paraId="6BAE7013" w14:textId="694A44A3" w:rsidTr="0013371A">
        <w:tc>
          <w:tcPr>
            <w:tcW w:w="2160" w:type="dxa"/>
          </w:tcPr>
          <w:p w14:paraId="3031E79B" w14:textId="77777777" w:rsidR="0013371A" w:rsidRPr="00FD0425" w:rsidRDefault="0013371A" w:rsidP="0013371A">
            <w:pPr>
              <w:pStyle w:val="TAL"/>
              <w:ind w:left="113"/>
              <w:rPr>
                <w:b/>
                <w:lang w:eastAsia="zh-CN"/>
              </w:rPr>
            </w:pPr>
            <w:r w:rsidRPr="00FD0425">
              <w:rPr>
                <w:lang w:eastAsia="ja-JP"/>
              </w:rPr>
              <w:t>&gt;DRB ID</w:t>
            </w:r>
          </w:p>
        </w:tc>
        <w:tc>
          <w:tcPr>
            <w:tcW w:w="1080" w:type="dxa"/>
          </w:tcPr>
          <w:p w14:paraId="058EEFCB" w14:textId="77777777" w:rsidR="0013371A" w:rsidRPr="00FD0425" w:rsidRDefault="0013371A" w:rsidP="0013371A">
            <w:pPr>
              <w:pStyle w:val="TAL"/>
              <w:rPr>
                <w:rFonts w:eastAsia="Batang"/>
                <w:lang w:eastAsia="ja-JP"/>
              </w:rPr>
            </w:pPr>
            <w:r w:rsidRPr="00FD0425">
              <w:rPr>
                <w:rFonts w:eastAsia="Batang"/>
                <w:lang w:eastAsia="ja-JP"/>
              </w:rPr>
              <w:t>M</w:t>
            </w:r>
          </w:p>
        </w:tc>
        <w:tc>
          <w:tcPr>
            <w:tcW w:w="1155" w:type="dxa"/>
          </w:tcPr>
          <w:p w14:paraId="5791E0FD" w14:textId="77777777" w:rsidR="0013371A" w:rsidRPr="00FD0425" w:rsidRDefault="0013371A" w:rsidP="0013371A">
            <w:pPr>
              <w:pStyle w:val="TAL"/>
              <w:rPr>
                <w:bCs/>
                <w:i/>
                <w:szCs w:val="18"/>
                <w:lang w:eastAsia="ja-JP"/>
              </w:rPr>
            </w:pPr>
          </w:p>
        </w:tc>
        <w:tc>
          <w:tcPr>
            <w:tcW w:w="1304" w:type="dxa"/>
          </w:tcPr>
          <w:p w14:paraId="12712420" w14:textId="77777777" w:rsidR="0013371A" w:rsidRPr="00FD0425" w:rsidRDefault="0013371A" w:rsidP="0013371A">
            <w:pPr>
              <w:pStyle w:val="TAL"/>
              <w:rPr>
                <w:lang w:eastAsia="ja-JP"/>
              </w:rPr>
            </w:pPr>
            <w:r w:rsidRPr="00FD0425">
              <w:rPr>
                <w:lang w:eastAsia="ja-JP"/>
              </w:rPr>
              <w:t>9.2.3.33</w:t>
            </w:r>
          </w:p>
        </w:tc>
        <w:tc>
          <w:tcPr>
            <w:tcW w:w="2410" w:type="dxa"/>
          </w:tcPr>
          <w:p w14:paraId="1983ADC7" w14:textId="77777777" w:rsidR="0013371A" w:rsidRPr="00FD0425" w:rsidRDefault="0013371A" w:rsidP="0013371A">
            <w:pPr>
              <w:pStyle w:val="TAL"/>
              <w:rPr>
                <w:lang w:eastAsia="ja-JP"/>
              </w:rPr>
            </w:pPr>
          </w:p>
        </w:tc>
        <w:tc>
          <w:tcPr>
            <w:tcW w:w="1134" w:type="dxa"/>
          </w:tcPr>
          <w:p w14:paraId="3BAD7BA3" w14:textId="11328231" w:rsidR="0013371A" w:rsidRPr="00FD0425" w:rsidRDefault="0013371A" w:rsidP="0013371A">
            <w:pPr>
              <w:pStyle w:val="TAL"/>
              <w:jc w:val="center"/>
              <w:rPr>
                <w:lang w:eastAsia="ja-JP"/>
              </w:rPr>
            </w:pPr>
            <w:ins w:id="1053" w:author="Nokia (rapporteur)" w:date="2020-03-09T15:28:00Z">
              <w:r>
                <w:rPr>
                  <w:lang w:eastAsia="ja-JP"/>
                </w:rPr>
                <w:t>–</w:t>
              </w:r>
            </w:ins>
          </w:p>
        </w:tc>
        <w:tc>
          <w:tcPr>
            <w:tcW w:w="1134" w:type="dxa"/>
          </w:tcPr>
          <w:p w14:paraId="61381FC4" w14:textId="1EA06CAA" w:rsidR="0013371A" w:rsidRPr="00FD0425" w:rsidRDefault="0013371A" w:rsidP="0013371A">
            <w:pPr>
              <w:pStyle w:val="TAL"/>
              <w:jc w:val="center"/>
              <w:rPr>
                <w:lang w:eastAsia="ja-JP"/>
              </w:rPr>
            </w:pPr>
          </w:p>
        </w:tc>
      </w:tr>
      <w:tr w:rsidR="0013371A" w:rsidRPr="00FD0425" w14:paraId="2B907468" w14:textId="41279A63" w:rsidTr="0013371A">
        <w:tc>
          <w:tcPr>
            <w:tcW w:w="2160" w:type="dxa"/>
          </w:tcPr>
          <w:p w14:paraId="1E0E7F5E" w14:textId="77777777" w:rsidR="0013371A" w:rsidRPr="00FD0425" w:rsidRDefault="0013371A" w:rsidP="0013371A">
            <w:pPr>
              <w:pStyle w:val="TAL"/>
              <w:ind w:left="113"/>
              <w:rPr>
                <w:b/>
                <w:lang w:eastAsia="zh-CN"/>
              </w:rPr>
            </w:pPr>
            <w:r w:rsidRPr="00FD0425">
              <w:rPr>
                <w:rFonts w:eastAsia="Batang"/>
                <w:b/>
                <w:lang w:eastAsia="ja-JP"/>
              </w:rPr>
              <w:t>&gt;QoS Flows List</w:t>
            </w:r>
          </w:p>
        </w:tc>
        <w:tc>
          <w:tcPr>
            <w:tcW w:w="1080" w:type="dxa"/>
          </w:tcPr>
          <w:p w14:paraId="2D38F35F" w14:textId="77777777" w:rsidR="0013371A" w:rsidRPr="00FD0425" w:rsidRDefault="0013371A" w:rsidP="0013371A">
            <w:pPr>
              <w:pStyle w:val="TAL"/>
              <w:rPr>
                <w:rFonts w:eastAsia="Batang"/>
                <w:lang w:eastAsia="ja-JP"/>
              </w:rPr>
            </w:pPr>
          </w:p>
        </w:tc>
        <w:tc>
          <w:tcPr>
            <w:tcW w:w="1155" w:type="dxa"/>
          </w:tcPr>
          <w:p w14:paraId="7CDD3C27" w14:textId="77777777" w:rsidR="0013371A" w:rsidRPr="00FD0425" w:rsidRDefault="0013371A" w:rsidP="0013371A">
            <w:pPr>
              <w:pStyle w:val="TAL"/>
              <w:rPr>
                <w:bCs/>
                <w:i/>
                <w:szCs w:val="18"/>
                <w:lang w:eastAsia="ja-JP"/>
              </w:rPr>
            </w:pPr>
            <w:r w:rsidRPr="00FD0425">
              <w:rPr>
                <w:i/>
                <w:lang w:eastAsia="ja-JP"/>
              </w:rPr>
              <w:t>1</w:t>
            </w:r>
          </w:p>
        </w:tc>
        <w:tc>
          <w:tcPr>
            <w:tcW w:w="1304" w:type="dxa"/>
          </w:tcPr>
          <w:p w14:paraId="4E59B0A8" w14:textId="77777777" w:rsidR="0013371A" w:rsidRPr="00FD0425" w:rsidRDefault="0013371A" w:rsidP="0013371A">
            <w:pPr>
              <w:pStyle w:val="TAL"/>
              <w:rPr>
                <w:lang w:eastAsia="ja-JP"/>
              </w:rPr>
            </w:pPr>
          </w:p>
        </w:tc>
        <w:tc>
          <w:tcPr>
            <w:tcW w:w="2410" w:type="dxa"/>
          </w:tcPr>
          <w:p w14:paraId="61DB0D0C" w14:textId="77777777" w:rsidR="0013371A" w:rsidRPr="00FD0425" w:rsidRDefault="0013371A" w:rsidP="0013371A">
            <w:pPr>
              <w:pStyle w:val="TAL"/>
              <w:rPr>
                <w:lang w:eastAsia="ja-JP"/>
              </w:rPr>
            </w:pPr>
          </w:p>
        </w:tc>
        <w:tc>
          <w:tcPr>
            <w:tcW w:w="1134" w:type="dxa"/>
          </w:tcPr>
          <w:p w14:paraId="3547BBD3" w14:textId="59B9408E" w:rsidR="0013371A" w:rsidRPr="00FD0425" w:rsidRDefault="0013371A" w:rsidP="0013371A">
            <w:pPr>
              <w:pStyle w:val="TAL"/>
              <w:jc w:val="center"/>
              <w:rPr>
                <w:lang w:eastAsia="ja-JP"/>
              </w:rPr>
            </w:pPr>
            <w:ins w:id="1054" w:author="Nokia (rapporteur)" w:date="2020-03-09T15:28:00Z">
              <w:r>
                <w:rPr>
                  <w:lang w:eastAsia="ja-JP"/>
                </w:rPr>
                <w:t>–</w:t>
              </w:r>
            </w:ins>
          </w:p>
        </w:tc>
        <w:tc>
          <w:tcPr>
            <w:tcW w:w="1134" w:type="dxa"/>
          </w:tcPr>
          <w:p w14:paraId="275AAF4B" w14:textId="77777777" w:rsidR="0013371A" w:rsidRPr="00FD0425" w:rsidRDefault="0013371A" w:rsidP="0013371A">
            <w:pPr>
              <w:pStyle w:val="TAL"/>
              <w:jc w:val="center"/>
              <w:rPr>
                <w:lang w:eastAsia="ja-JP"/>
              </w:rPr>
            </w:pPr>
          </w:p>
        </w:tc>
      </w:tr>
      <w:tr w:rsidR="0013371A" w:rsidRPr="00FD0425" w14:paraId="63BAEFAD" w14:textId="5D03963A" w:rsidTr="0013371A">
        <w:tc>
          <w:tcPr>
            <w:tcW w:w="2160" w:type="dxa"/>
          </w:tcPr>
          <w:p w14:paraId="5FCE7499" w14:textId="77777777" w:rsidR="0013371A" w:rsidRPr="00FD0425" w:rsidRDefault="0013371A" w:rsidP="0013371A">
            <w:pPr>
              <w:pStyle w:val="TAL"/>
              <w:ind w:left="227"/>
              <w:rPr>
                <w:b/>
                <w:bCs/>
                <w:iCs/>
                <w:lang w:eastAsia="ja-JP"/>
              </w:rPr>
            </w:pPr>
            <w:r w:rsidRPr="00FD0425">
              <w:rPr>
                <w:b/>
                <w:lang w:eastAsia="zh-CN"/>
              </w:rPr>
              <w:t>&gt;&gt;</w:t>
            </w:r>
            <w:r w:rsidRPr="00FD0425">
              <w:rPr>
                <w:rFonts w:hint="eastAsia"/>
                <w:b/>
                <w:lang w:eastAsia="zh-CN"/>
              </w:rPr>
              <w:t>QoS Flow</w:t>
            </w:r>
            <w:r w:rsidRPr="00FD0425">
              <w:rPr>
                <w:rFonts w:eastAsia="MS Mincho"/>
                <w:b/>
                <w:lang w:eastAsia="ja-JP"/>
              </w:rPr>
              <w:t xml:space="preserve"> Item</w:t>
            </w:r>
          </w:p>
        </w:tc>
        <w:tc>
          <w:tcPr>
            <w:tcW w:w="1080" w:type="dxa"/>
          </w:tcPr>
          <w:p w14:paraId="0E5C01FA" w14:textId="77777777" w:rsidR="0013371A" w:rsidRPr="00FD0425" w:rsidRDefault="0013371A" w:rsidP="0013371A">
            <w:pPr>
              <w:pStyle w:val="TAL"/>
              <w:rPr>
                <w:rFonts w:eastAsia="Batang"/>
                <w:lang w:eastAsia="ja-JP"/>
              </w:rPr>
            </w:pPr>
          </w:p>
        </w:tc>
        <w:tc>
          <w:tcPr>
            <w:tcW w:w="1155" w:type="dxa"/>
          </w:tcPr>
          <w:p w14:paraId="7AC498FA" w14:textId="77777777" w:rsidR="0013371A" w:rsidRPr="00FD0425" w:rsidRDefault="0013371A" w:rsidP="0013371A">
            <w:pPr>
              <w:pStyle w:val="TAL"/>
              <w:rPr>
                <w:i/>
                <w:szCs w:val="18"/>
                <w:lang w:eastAsia="ja-JP"/>
              </w:rPr>
            </w:pPr>
            <w:r w:rsidRPr="00FD0425">
              <w:rPr>
                <w:bCs/>
                <w:i/>
                <w:szCs w:val="18"/>
                <w:lang w:eastAsia="ja-JP"/>
              </w:rPr>
              <w:t>1..&lt;maxnoof</w:t>
            </w:r>
            <w:r w:rsidRPr="00FD0425">
              <w:rPr>
                <w:rFonts w:hint="eastAsia"/>
                <w:bCs/>
                <w:i/>
                <w:szCs w:val="18"/>
                <w:lang w:eastAsia="zh-CN"/>
              </w:rPr>
              <w:t>QoSFlow</w:t>
            </w:r>
            <w:r w:rsidRPr="00FD0425">
              <w:rPr>
                <w:bCs/>
                <w:i/>
                <w:szCs w:val="18"/>
                <w:lang w:eastAsia="ja-JP"/>
              </w:rPr>
              <w:t>s&gt;</w:t>
            </w:r>
          </w:p>
        </w:tc>
        <w:tc>
          <w:tcPr>
            <w:tcW w:w="1304" w:type="dxa"/>
          </w:tcPr>
          <w:p w14:paraId="632DA1C2" w14:textId="77777777" w:rsidR="0013371A" w:rsidRPr="00FD0425" w:rsidRDefault="0013371A" w:rsidP="0013371A">
            <w:pPr>
              <w:pStyle w:val="TAL"/>
              <w:rPr>
                <w:lang w:eastAsia="ja-JP"/>
              </w:rPr>
            </w:pPr>
          </w:p>
        </w:tc>
        <w:tc>
          <w:tcPr>
            <w:tcW w:w="2410" w:type="dxa"/>
          </w:tcPr>
          <w:p w14:paraId="68A381E4" w14:textId="77777777" w:rsidR="0013371A" w:rsidRPr="00FD0425" w:rsidRDefault="0013371A" w:rsidP="0013371A">
            <w:pPr>
              <w:pStyle w:val="TAL"/>
              <w:rPr>
                <w:lang w:eastAsia="ja-JP"/>
              </w:rPr>
            </w:pPr>
          </w:p>
        </w:tc>
        <w:tc>
          <w:tcPr>
            <w:tcW w:w="1134" w:type="dxa"/>
          </w:tcPr>
          <w:p w14:paraId="64E24E26" w14:textId="32EE6E9D" w:rsidR="0013371A" w:rsidRPr="00FD0425" w:rsidRDefault="0013371A" w:rsidP="0013371A">
            <w:pPr>
              <w:pStyle w:val="TAL"/>
              <w:jc w:val="center"/>
              <w:rPr>
                <w:lang w:eastAsia="ja-JP"/>
              </w:rPr>
            </w:pPr>
            <w:ins w:id="1055" w:author="Nokia (rapporteur)" w:date="2020-03-09T15:28:00Z">
              <w:r>
                <w:rPr>
                  <w:lang w:eastAsia="ja-JP"/>
                </w:rPr>
                <w:t>–</w:t>
              </w:r>
            </w:ins>
          </w:p>
        </w:tc>
        <w:tc>
          <w:tcPr>
            <w:tcW w:w="1134" w:type="dxa"/>
          </w:tcPr>
          <w:p w14:paraId="6DA721EF" w14:textId="77777777" w:rsidR="0013371A" w:rsidRPr="00FD0425" w:rsidRDefault="0013371A" w:rsidP="0013371A">
            <w:pPr>
              <w:pStyle w:val="TAL"/>
              <w:jc w:val="center"/>
              <w:rPr>
                <w:lang w:eastAsia="ja-JP"/>
              </w:rPr>
            </w:pPr>
          </w:p>
        </w:tc>
      </w:tr>
      <w:tr w:rsidR="0013371A" w:rsidRPr="00FD0425" w14:paraId="2A6D5ED4" w14:textId="3FCDB91F" w:rsidTr="0013371A">
        <w:tc>
          <w:tcPr>
            <w:tcW w:w="2160" w:type="dxa"/>
          </w:tcPr>
          <w:p w14:paraId="1589B69D" w14:textId="77777777" w:rsidR="0013371A" w:rsidRPr="00FD0425" w:rsidRDefault="0013371A" w:rsidP="0013371A">
            <w:pPr>
              <w:pStyle w:val="TAL"/>
              <w:ind w:left="340"/>
              <w:rPr>
                <w:lang w:eastAsia="ja-JP"/>
              </w:rPr>
            </w:pPr>
            <w:r w:rsidRPr="00FD0425">
              <w:rPr>
                <w:rFonts w:eastAsia="Batang"/>
                <w:lang w:eastAsia="ja-JP"/>
              </w:rPr>
              <w:t>&gt;&gt;&gt;</w:t>
            </w:r>
            <w:r w:rsidRPr="00FD0425">
              <w:rPr>
                <w:rFonts w:hint="eastAsia"/>
                <w:lang w:eastAsia="zh-CN"/>
              </w:rPr>
              <w:t>QoS Flow</w:t>
            </w:r>
            <w:r w:rsidRPr="00FD0425">
              <w:rPr>
                <w:rFonts w:eastAsia="Batang"/>
                <w:lang w:eastAsia="ja-JP"/>
              </w:rPr>
              <w:t xml:space="preserve"> </w:t>
            </w:r>
            <w:r w:rsidRPr="00FD0425">
              <w:rPr>
                <w:rFonts w:cs="Arial"/>
                <w:bCs/>
                <w:iCs/>
                <w:lang w:eastAsia="ja-JP"/>
              </w:rPr>
              <w:t>Identifier</w:t>
            </w:r>
          </w:p>
        </w:tc>
        <w:tc>
          <w:tcPr>
            <w:tcW w:w="1080" w:type="dxa"/>
          </w:tcPr>
          <w:p w14:paraId="5F2F54B0" w14:textId="77777777" w:rsidR="0013371A" w:rsidRPr="00FD0425" w:rsidRDefault="0013371A" w:rsidP="0013371A">
            <w:pPr>
              <w:pStyle w:val="TAL"/>
              <w:rPr>
                <w:lang w:eastAsia="ja-JP"/>
              </w:rPr>
            </w:pPr>
            <w:r w:rsidRPr="00FD0425">
              <w:rPr>
                <w:rFonts w:eastAsia="Batang"/>
                <w:lang w:eastAsia="ja-JP"/>
              </w:rPr>
              <w:t>M</w:t>
            </w:r>
          </w:p>
        </w:tc>
        <w:tc>
          <w:tcPr>
            <w:tcW w:w="1155" w:type="dxa"/>
          </w:tcPr>
          <w:p w14:paraId="35D0D1DC" w14:textId="77777777" w:rsidR="0013371A" w:rsidRPr="00FD0425" w:rsidRDefault="0013371A" w:rsidP="0013371A">
            <w:pPr>
              <w:pStyle w:val="TAL"/>
              <w:rPr>
                <w:lang w:eastAsia="ja-JP"/>
              </w:rPr>
            </w:pPr>
          </w:p>
        </w:tc>
        <w:tc>
          <w:tcPr>
            <w:tcW w:w="1304" w:type="dxa"/>
          </w:tcPr>
          <w:p w14:paraId="270FAA4F" w14:textId="77777777" w:rsidR="0013371A" w:rsidRPr="00FD0425" w:rsidRDefault="0013371A" w:rsidP="0013371A">
            <w:pPr>
              <w:pStyle w:val="TAL"/>
              <w:rPr>
                <w:lang w:eastAsia="ja-JP"/>
              </w:rPr>
            </w:pPr>
            <w:r w:rsidRPr="00FD0425">
              <w:rPr>
                <w:lang w:eastAsia="ja-JP"/>
              </w:rPr>
              <w:t>9.2.3.10</w:t>
            </w:r>
          </w:p>
        </w:tc>
        <w:tc>
          <w:tcPr>
            <w:tcW w:w="2410" w:type="dxa"/>
          </w:tcPr>
          <w:p w14:paraId="1F0553D2" w14:textId="77777777" w:rsidR="0013371A" w:rsidRPr="00FD0425" w:rsidRDefault="0013371A" w:rsidP="0013371A">
            <w:pPr>
              <w:pStyle w:val="TAL"/>
              <w:rPr>
                <w:lang w:eastAsia="zh-CN"/>
              </w:rPr>
            </w:pPr>
          </w:p>
        </w:tc>
        <w:tc>
          <w:tcPr>
            <w:tcW w:w="1134" w:type="dxa"/>
          </w:tcPr>
          <w:p w14:paraId="2F642A9C" w14:textId="3E406E6B" w:rsidR="0013371A" w:rsidRPr="00967989" w:rsidRDefault="0013371A" w:rsidP="0013371A">
            <w:pPr>
              <w:pStyle w:val="TAL"/>
              <w:jc w:val="center"/>
              <w:rPr>
                <w:lang w:eastAsia="zh-CN"/>
              </w:rPr>
            </w:pPr>
            <w:ins w:id="1056" w:author="Nokia (rapporteur)" w:date="2020-03-09T15:28:00Z">
              <w:r>
                <w:rPr>
                  <w:lang w:val="en-US" w:eastAsia="zh-CN"/>
                </w:rPr>
                <w:t>–</w:t>
              </w:r>
            </w:ins>
          </w:p>
        </w:tc>
        <w:tc>
          <w:tcPr>
            <w:tcW w:w="1134" w:type="dxa"/>
          </w:tcPr>
          <w:p w14:paraId="5243B84C" w14:textId="77777777" w:rsidR="0013371A" w:rsidRPr="00FD0425" w:rsidRDefault="0013371A" w:rsidP="0013371A">
            <w:pPr>
              <w:pStyle w:val="TAL"/>
              <w:jc w:val="center"/>
              <w:rPr>
                <w:lang w:eastAsia="zh-CN"/>
              </w:rPr>
            </w:pPr>
          </w:p>
        </w:tc>
      </w:tr>
      <w:tr w:rsidR="0013371A" w:rsidRPr="00FD0425" w14:paraId="3BA03641" w14:textId="0B0213E1" w:rsidTr="0013371A">
        <w:tc>
          <w:tcPr>
            <w:tcW w:w="2160" w:type="dxa"/>
            <w:tcBorders>
              <w:top w:val="single" w:sz="4" w:space="0" w:color="auto"/>
              <w:left w:val="single" w:sz="4" w:space="0" w:color="auto"/>
              <w:bottom w:val="single" w:sz="4" w:space="0" w:color="auto"/>
              <w:right w:val="single" w:sz="4" w:space="0" w:color="auto"/>
            </w:tcBorders>
          </w:tcPr>
          <w:p w14:paraId="40DBC60E" w14:textId="77777777" w:rsidR="0013371A" w:rsidRPr="00FD0425" w:rsidRDefault="0013371A" w:rsidP="0013371A">
            <w:pPr>
              <w:pStyle w:val="TAL"/>
              <w:ind w:left="340"/>
              <w:rPr>
                <w:rFonts w:eastAsia="Batang"/>
                <w:lang w:eastAsia="ja-JP"/>
              </w:rPr>
            </w:pPr>
            <w:r w:rsidRPr="00FD0425">
              <w:rPr>
                <w:rFonts w:eastAsia="Batang"/>
                <w:lang w:eastAsia="ja-JP"/>
              </w:rPr>
              <w: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A49D529"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0D836A14"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05892F20" w14:textId="77777777" w:rsidR="0013371A" w:rsidRPr="00FD0425" w:rsidRDefault="0013371A" w:rsidP="0013371A">
            <w:pPr>
              <w:pStyle w:val="TAL"/>
              <w:rPr>
                <w:lang w:eastAsia="ja-JP"/>
              </w:rPr>
            </w:pPr>
            <w:r w:rsidRPr="00FD0425">
              <w:rPr>
                <w:lang w:eastAsia="ja-JP"/>
              </w:rPr>
              <w:t>9.2.3.79</w:t>
            </w:r>
          </w:p>
        </w:tc>
        <w:tc>
          <w:tcPr>
            <w:tcW w:w="2410" w:type="dxa"/>
            <w:tcBorders>
              <w:top w:val="single" w:sz="4" w:space="0" w:color="auto"/>
              <w:left w:val="single" w:sz="4" w:space="0" w:color="auto"/>
              <w:bottom w:val="single" w:sz="4" w:space="0" w:color="auto"/>
              <w:right w:val="single" w:sz="4" w:space="0" w:color="auto"/>
            </w:tcBorders>
          </w:tcPr>
          <w:p w14:paraId="7AE19864" w14:textId="77777777" w:rsidR="0013371A" w:rsidRPr="00FD0425" w:rsidRDefault="0013371A" w:rsidP="0013371A">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6EE3ADD" w14:textId="48D8D26A" w:rsidR="0013371A" w:rsidRPr="00FD0425" w:rsidRDefault="0013371A" w:rsidP="0013371A">
            <w:pPr>
              <w:pStyle w:val="TAL"/>
              <w:jc w:val="center"/>
              <w:rPr>
                <w:lang w:eastAsia="zh-CN"/>
              </w:rPr>
            </w:pPr>
            <w:ins w:id="1057" w:author="Nokia (rapporteur)" w:date="2020-03-09T15:2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9C1512A" w14:textId="77777777" w:rsidR="0013371A" w:rsidRPr="00FD0425" w:rsidRDefault="0013371A" w:rsidP="0013371A">
            <w:pPr>
              <w:pStyle w:val="TAL"/>
              <w:jc w:val="center"/>
              <w:rPr>
                <w:lang w:eastAsia="zh-CN"/>
              </w:rPr>
            </w:pPr>
          </w:p>
        </w:tc>
      </w:tr>
      <w:tr w:rsidR="0013371A" w:rsidRPr="00FD0425" w14:paraId="737872F7" w14:textId="38539B77" w:rsidTr="0013371A">
        <w:tc>
          <w:tcPr>
            <w:tcW w:w="2160" w:type="dxa"/>
            <w:tcBorders>
              <w:top w:val="single" w:sz="4" w:space="0" w:color="auto"/>
              <w:left w:val="single" w:sz="4" w:space="0" w:color="auto"/>
              <w:bottom w:val="single" w:sz="4" w:space="0" w:color="auto"/>
              <w:right w:val="single" w:sz="4" w:space="0" w:color="auto"/>
            </w:tcBorders>
          </w:tcPr>
          <w:p w14:paraId="0C4E3442" w14:textId="77777777" w:rsidR="0013371A" w:rsidRPr="00FD0425" w:rsidRDefault="0013371A" w:rsidP="0013371A">
            <w:pPr>
              <w:pStyle w:val="TAL"/>
              <w:ind w:left="113"/>
              <w:rPr>
                <w:rFonts w:eastAsia="Batang"/>
                <w:lang w:eastAsia="ja-JP"/>
              </w:rPr>
            </w:pPr>
            <w:r w:rsidRPr="00FD0425">
              <w:rPr>
                <w:rFonts w:eastAsia="Batang"/>
                <w:lang w:eastAsia="ja-JP"/>
              </w:rPr>
              <w:t>&gt;RLC Mode</w:t>
            </w:r>
          </w:p>
        </w:tc>
        <w:tc>
          <w:tcPr>
            <w:tcW w:w="1080" w:type="dxa"/>
            <w:tcBorders>
              <w:top w:val="single" w:sz="4" w:space="0" w:color="auto"/>
              <w:left w:val="single" w:sz="4" w:space="0" w:color="auto"/>
              <w:bottom w:val="single" w:sz="4" w:space="0" w:color="auto"/>
              <w:right w:val="single" w:sz="4" w:space="0" w:color="auto"/>
            </w:tcBorders>
          </w:tcPr>
          <w:p w14:paraId="2F3776E2"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7DD88AB3"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774DE39E" w14:textId="77777777" w:rsidR="0013371A" w:rsidRPr="00FD0425" w:rsidRDefault="0013371A" w:rsidP="0013371A">
            <w:pPr>
              <w:pStyle w:val="TAL"/>
              <w:rPr>
                <w:lang w:eastAsia="ja-JP"/>
              </w:rPr>
            </w:pPr>
            <w:r w:rsidRPr="00FD0425">
              <w:rPr>
                <w:rFonts w:eastAsia="Batang"/>
                <w:lang w:eastAsia="ja-JP"/>
              </w:rPr>
              <w:t>9.2.3.28</w:t>
            </w:r>
          </w:p>
        </w:tc>
        <w:tc>
          <w:tcPr>
            <w:tcW w:w="2410" w:type="dxa"/>
            <w:tcBorders>
              <w:top w:val="single" w:sz="4" w:space="0" w:color="auto"/>
              <w:left w:val="single" w:sz="4" w:space="0" w:color="auto"/>
              <w:bottom w:val="single" w:sz="4" w:space="0" w:color="auto"/>
              <w:right w:val="single" w:sz="4" w:space="0" w:color="auto"/>
            </w:tcBorders>
          </w:tcPr>
          <w:p w14:paraId="02222880" w14:textId="77777777" w:rsidR="0013371A" w:rsidRPr="00FD0425" w:rsidRDefault="0013371A" w:rsidP="0013371A">
            <w:pPr>
              <w:pStyle w:val="TAL"/>
              <w:rPr>
                <w:lang w:eastAsia="zh-CN"/>
              </w:rPr>
            </w:pPr>
            <w:r w:rsidRPr="00FD0425">
              <w:rPr>
                <w:iCs/>
                <w:lang w:eastAsia="ja-JP"/>
              </w:rPr>
              <w:t>Indicates the RLC mode for PDCP transfer between M-NG-RAN node and S-NG-RAN node.</w:t>
            </w:r>
          </w:p>
        </w:tc>
        <w:tc>
          <w:tcPr>
            <w:tcW w:w="1134" w:type="dxa"/>
            <w:tcBorders>
              <w:top w:val="single" w:sz="4" w:space="0" w:color="auto"/>
              <w:left w:val="single" w:sz="4" w:space="0" w:color="auto"/>
              <w:bottom w:val="single" w:sz="4" w:space="0" w:color="auto"/>
              <w:right w:val="single" w:sz="4" w:space="0" w:color="auto"/>
            </w:tcBorders>
          </w:tcPr>
          <w:p w14:paraId="3760A90E" w14:textId="410D1AA7" w:rsidR="0013371A" w:rsidRPr="00FD0425" w:rsidRDefault="0013371A" w:rsidP="0013371A">
            <w:pPr>
              <w:pStyle w:val="TAL"/>
              <w:jc w:val="center"/>
              <w:rPr>
                <w:iCs/>
                <w:lang w:eastAsia="ja-JP"/>
              </w:rPr>
            </w:pPr>
            <w:ins w:id="1058" w:author="Nokia (rapporteur)" w:date="2020-03-09T15:28:00Z">
              <w:r>
                <w:rPr>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7FEA96" w14:textId="77777777" w:rsidR="0013371A" w:rsidRPr="00FD0425" w:rsidRDefault="0013371A" w:rsidP="0013371A">
            <w:pPr>
              <w:pStyle w:val="TAL"/>
              <w:jc w:val="center"/>
              <w:rPr>
                <w:iCs/>
                <w:lang w:eastAsia="ja-JP"/>
              </w:rPr>
            </w:pPr>
          </w:p>
        </w:tc>
      </w:tr>
      <w:tr w:rsidR="0013371A" w:rsidRPr="00FD0425" w14:paraId="5AB4A34A" w14:textId="77777777" w:rsidTr="0013371A">
        <w:trPr>
          <w:ins w:id="1059" w:author="Nokia (rapporteur)" w:date="2020-03-09T15:25:00Z"/>
        </w:trPr>
        <w:tc>
          <w:tcPr>
            <w:tcW w:w="2160" w:type="dxa"/>
            <w:tcBorders>
              <w:top w:val="single" w:sz="4" w:space="0" w:color="auto"/>
              <w:left w:val="single" w:sz="4" w:space="0" w:color="auto"/>
              <w:bottom w:val="single" w:sz="4" w:space="0" w:color="auto"/>
              <w:right w:val="single" w:sz="4" w:space="0" w:color="auto"/>
            </w:tcBorders>
          </w:tcPr>
          <w:p w14:paraId="3E3C895B" w14:textId="37A050D2" w:rsidR="0013371A" w:rsidRPr="00FD0425" w:rsidRDefault="0013371A" w:rsidP="0013371A">
            <w:pPr>
              <w:pStyle w:val="TAL"/>
              <w:ind w:left="113"/>
              <w:rPr>
                <w:ins w:id="1060" w:author="Nokia (rapporteur)" w:date="2020-03-09T15:25:00Z"/>
                <w:rFonts w:eastAsia="Batang"/>
                <w:lang w:eastAsia="ja-JP"/>
              </w:rPr>
            </w:pPr>
            <w:ins w:id="1061" w:author="Nokia (rapporteur)" w:date="2020-03-09T15:26:00Z">
              <w:r>
                <w:rPr>
                  <w:rFonts w:eastAsia="Batang"/>
                  <w:lang w:eastAsia="ja-JP"/>
                </w:rPr>
                <w:t>&gt;DAPS</w:t>
              </w:r>
            </w:ins>
            <w:ins w:id="1062" w:author="Nokia (rapporteur)" w:date="2020-05-06T15:56:00Z">
              <w:r w:rsidR="00F05B0F">
                <w:rPr>
                  <w:rFonts w:eastAsia="Batang"/>
                  <w:lang w:eastAsia="ja-JP"/>
                </w:rPr>
                <w:t xml:space="preserve"> Request</w:t>
              </w:r>
            </w:ins>
            <w:ins w:id="1063" w:author="Nokia (rapporteur)" w:date="2020-03-09T15:26:00Z">
              <w:r>
                <w:rPr>
                  <w:rFonts w:eastAsia="Batang"/>
                  <w:lang w:eastAsia="ja-JP"/>
                </w:rPr>
                <w:t xml:space="preserve"> Information</w:t>
              </w:r>
            </w:ins>
          </w:p>
        </w:tc>
        <w:tc>
          <w:tcPr>
            <w:tcW w:w="1080" w:type="dxa"/>
            <w:tcBorders>
              <w:top w:val="single" w:sz="4" w:space="0" w:color="auto"/>
              <w:left w:val="single" w:sz="4" w:space="0" w:color="auto"/>
              <w:bottom w:val="single" w:sz="4" w:space="0" w:color="auto"/>
              <w:right w:val="single" w:sz="4" w:space="0" w:color="auto"/>
            </w:tcBorders>
          </w:tcPr>
          <w:p w14:paraId="336E4785" w14:textId="19AF56A9" w:rsidR="0013371A" w:rsidRPr="00FD0425" w:rsidRDefault="0013371A" w:rsidP="0013371A">
            <w:pPr>
              <w:pStyle w:val="TAL"/>
              <w:rPr>
                <w:ins w:id="1064" w:author="Nokia (rapporteur)" w:date="2020-03-09T15:25:00Z"/>
                <w:rFonts w:eastAsia="Batang"/>
                <w:lang w:eastAsia="ja-JP"/>
              </w:rPr>
            </w:pPr>
            <w:ins w:id="1065" w:author="Nokia (rapporteur)" w:date="2020-03-09T15:26:00Z">
              <w:r>
                <w:rPr>
                  <w:rFonts w:eastAsia="Batang"/>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28BA7C87" w14:textId="77777777" w:rsidR="0013371A" w:rsidRPr="00FD0425" w:rsidRDefault="0013371A" w:rsidP="0013371A">
            <w:pPr>
              <w:pStyle w:val="TAL"/>
              <w:rPr>
                <w:ins w:id="1066" w:author="Nokia (rapporteur)" w:date="2020-03-09T15:25:00Z"/>
                <w:lang w:eastAsia="ja-JP"/>
              </w:rPr>
            </w:pPr>
          </w:p>
        </w:tc>
        <w:tc>
          <w:tcPr>
            <w:tcW w:w="1304" w:type="dxa"/>
            <w:tcBorders>
              <w:top w:val="single" w:sz="4" w:space="0" w:color="auto"/>
              <w:left w:val="single" w:sz="4" w:space="0" w:color="auto"/>
              <w:bottom w:val="single" w:sz="4" w:space="0" w:color="auto"/>
              <w:right w:val="single" w:sz="4" w:space="0" w:color="auto"/>
            </w:tcBorders>
          </w:tcPr>
          <w:p w14:paraId="15481E43" w14:textId="7EAF8A8D" w:rsidR="0013371A" w:rsidRPr="00FD0425" w:rsidRDefault="0013371A" w:rsidP="0013371A">
            <w:pPr>
              <w:pStyle w:val="TAL"/>
              <w:rPr>
                <w:ins w:id="1067" w:author="Nokia (rapporteur)" w:date="2020-03-09T15:25:00Z"/>
                <w:rFonts w:eastAsia="Batang"/>
                <w:lang w:eastAsia="ja-JP"/>
              </w:rPr>
            </w:pPr>
            <w:ins w:id="1068" w:author="Nokia (rapporteur)" w:date="2020-03-09T15:26:00Z">
              <w:r>
                <w:rPr>
                  <w:rFonts w:eastAsia="Batang"/>
                  <w:lang w:eastAsia="ja-JP"/>
                </w:rPr>
                <w:t>9.2.1.DD</w:t>
              </w:r>
            </w:ins>
          </w:p>
        </w:tc>
        <w:tc>
          <w:tcPr>
            <w:tcW w:w="2410" w:type="dxa"/>
            <w:tcBorders>
              <w:top w:val="single" w:sz="4" w:space="0" w:color="auto"/>
              <w:left w:val="single" w:sz="4" w:space="0" w:color="auto"/>
              <w:bottom w:val="single" w:sz="4" w:space="0" w:color="auto"/>
              <w:right w:val="single" w:sz="4" w:space="0" w:color="auto"/>
            </w:tcBorders>
          </w:tcPr>
          <w:p w14:paraId="0ABDB44E" w14:textId="77777777" w:rsidR="0013371A" w:rsidRPr="00FD0425" w:rsidRDefault="0013371A" w:rsidP="0013371A">
            <w:pPr>
              <w:pStyle w:val="TAL"/>
              <w:rPr>
                <w:ins w:id="1069" w:author="Nokia (rapporteur)" w:date="2020-03-09T15:2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ABABE26" w14:textId="0A53B135" w:rsidR="0013371A" w:rsidRPr="00FD0425" w:rsidRDefault="0013371A" w:rsidP="0013371A">
            <w:pPr>
              <w:pStyle w:val="TAL"/>
              <w:jc w:val="center"/>
              <w:rPr>
                <w:ins w:id="1070" w:author="Nokia (rapporteur)" w:date="2020-03-09T15:25:00Z"/>
                <w:iCs/>
                <w:lang w:eastAsia="ja-JP"/>
              </w:rPr>
            </w:pPr>
            <w:ins w:id="1071" w:author="Nokia (rapporteur)" w:date="2020-03-09T15:26: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91D78EB" w14:textId="47D142E3" w:rsidR="0013371A" w:rsidRPr="00FD0425" w:rsidRDefault="0013371A" w:rsidP="0013371A">
            <w:pPr>
              <w:pStyle w:val="TAL"/>
              <w:jc w:val="center"/>
              <w:rPr>
                <w:ins w:id="1072" w:author="Nokia (rapporteur)" w:date="2020-03-09T15:25:00Z"/>
                <w:iCs/>
                <w:lang w:eastAsia="ja-JP"/>
              </w:rPr>
            </w:pPr>
            <w:ins w:id="1073" w:author="Nokia (rapporteur)" w:date="2020-03-09T15:27:00Z">
              <w:r>
                <w:rPr>
                  <w:iCs/>
                  <w:lang w:eastAsia="ja-JP"/>
                </w:rPr>
                <w:t>ignore</w:t>
              </w:r>
            </w:ins>
          </w:p>
        </w:tc>
      </w:tr>
    </w:tbl>
    <w:p w14:paraId="6EDF5DF9" w14:textId="77777777" w:rsidR="0013371A" w:rsidRPr="00FD0425" w:rsidRDefault="0013371A" w:rsidP="0013371A">
      <w:pPr>
        <w:rPr>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13371A" w:rsidRPr="00FD0425" w14:paraId="4CA5A446" w14:textId="77777777" w:rsidTr="00050D09">
        <w:tc>
          <w:tcPr>
            <w:tcW w:w="3261" w:type="dxa"/>
          </w:tcPr>
          <w:p w14:paraId="0A250E20" w14:textId="77777777" w:rsidR="0013371A" w:rsidRPr="00FD0425" w:rsidRDefault="0013371A" w:rsidP="00050D09">
            <w:pPr>
              <w:pStyle w:val="TAH"/>
              <w:rPr>
                <w:rFonts w:cs="Arial"/>
                <w:lang w:eastAsia="ja-JP"/>
              </w:rPr>
            </w:pPr>
            <w:r w:rsidRPr="00FD0425">
              <w:rPr>
                <w:rFonts w:cs="Arial"/>
                <w:lang w:eastAsia="ja-JP"/>
              </w:rPr>
              <w:lastRenderedPageBreak/>
              <w:t>Range bound</w:t>
            </w:r>
          </w:p>
        </w:tc>
        <w:tc>
          <w:tcPr>
            <w:tcW w:w="6237" w:type="dxa"/>
          </w:tcPr>
          <w:p w14:paraId="4A9B8E0F" w14:textId="77777777" w:rsidR="0013371A" w:rsidRPr="00FD0425" w:rsidRDefault="0013371A" w:rsidP="00050D09">
            <w:pPr>
              <w:pStyle w:val="TAH"/>
              <w:rPr>
                <w:rFonts w:cs="Arial"/>
                <w:lang w:eastAsia="ja-JP"/>
              </w:rPr>
            </w:pPr>
            <w:r w:rsidRPr="00FD0425">
              <w:rPr>
                <w:rFonts w:cs="Arial"/>
                <w:lang w:eastAsia="ja-JP"/>
              </w:rPr>
              <w:t>Explanation</w:t>
            </w:r>
          </w:p>
        </w:tc>
      </w:tr>
      <w:tr w:rsidR="0013371A" w:rsidRPr="00FD0425" w14:paraId="53876A3D" w14:textId="77777777" w:rsidTr="00050D09">
        <w:tc>
          <w:tcPr>
            <w:tcW w:w="3261" w:type="dxa"/>
          </w:tcPr>
          <w:p w14:paraId="099BEE92" w14:textId="77777777" w:rsidR="0013371A" w:rsidRPr="00FD0425" w:rsidRDefault="0013371A" w:rsidP="00050D09">
            <w:pPr>
              <w:pStyle w:val="TAL"/>
              <w:rPr>
                <w:lang w:eastAsia="ja-JP"/>
              </w:rPr>
            </w:pPr>
            <w:r w:rsidRPr="00FD0425">
              <w:rPr>
                <w:lang w:eastAsia="ja-JP"/>
              </w:rPr>
              <w:t>maxnoofDRBs</w:t>
            </w:r>
          </w:p>
        </w:tc>
        <w:tc>
          <w:tcPr>
            <w:tcW w:w="6237" w:type="dxa"/>
          </w:tcPr>
          <w:p w14:paraId="3E1C020C" w14:textId="77777777" w:rsidR="0013371A" w:rsidRPr="00FD0425" w:rsidRDefault="0013371A" w:rsidP="00050D09">
            <w:pPr>
              <w:pStyle w:val="TAL"/>
              <w:rPr>
                <w:lang w:eastAsia="ja-JP"/>
              </w:rPr>
            </w:pPr>
            <w:r w:rsidRPr="00FD0425">
              <w:rPr>
                <w:lang w:eastAsia="ja-JP"/>
              </w:rPr>
              <w:t xml:space="preserve">Maximum no. of DRBs allowed towards one UE. Value is 32. </w:t>
            </w:r>
          </w:p>
        </w:tc>
      </w:tr>
      <w:tr w:rsidR="0013371A" w:rsidRPr="00FD0425" w14:paraId="22F4EFC5" w14:textId="77777777" w:rsidTr="00050D09">
        <w:tc>
          <w:tcPr>
            <w:tcW w:w="3261" w:type="dxa"/>
          </w:tcPr>
          <w:p w14:paraId="0D0384DF" w14:textId="77777777" w:rsidR="0013371A" w:rsidRPr="00FD0425" w:rsidRDefault="0013371A" w:rsidP="00050D09">
            <w:pPr>
              <w:pStyle w:val="TAL"/>
              <w:rPr>
                <w:lang w:eastAsia="ja-JP"/>
              </w:rPr>
            </w:pPr>
            <w:r w:rsidRPr="00FD0425">
              <w:rPr>
                <w:lang w:eastAsia="ja-JP"/>
              </w:rPr>
              <w:t>maxnoof</w:t>
            </w:r>
            <w:r w:rsidRPr="00FD0425">
              <w:rPr>
                <w:rFonts w:hint="eastAsia"/>
                <w:lang w:eastAsia="zh-CN"/>
              </w:rPr>
              <w:t>QoSFlows</w:t>
            </w:r>
          </w:p>
        </w:tc>
        <w:tc>
          <w:tcPr>
            <w:tcW w:w="6237" w:type="dxa"/>
          </w:tcPr>
          <w:p w14:paraId="5B0D2944" w14:textId="77777777" w:rsidR="0013371A" w:rsidRPr="00FD0425" w:rsidRDefault="0013371A" w:rsidP="00050D09">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2FF7F0BC" w14:textId="49FEAFAD" w:rsidR="0013371A" w:rsidRDefault="0013371A" w:rsidP="00807F3A">
      <w:pPr>
        <w:rPr>
          <w:noProof/>
        </w:rPr>
      </w:pPr>
    </w:p>
    <w:tbl>
      <w:tblPr>
        <w:tblStyle w:val="TableGrid"/>
        <w:tblW w:w="0" w:type="auto"/>
        <w:tblLook w:val="04A0" w:firstRow="1" w:lastRow="0" w:firstColumn="1" w:lastColumn="0" w:noHBand="0" w:noVBand="1"/>
      </w:tblPr>
      <w:tblGrid>
        <w:gridCol w:w="9629"/>
      </w:tblGrid>
      <w:tr w:rsidR="00967989" w:rsidRPr="00ED47D5" w14:paraId="6601F5B5" w14:textId="77777777" w:rsidTr="00050D09">
        <w:tc>
          <w:tcPr>
            <w:tcW w:w="9629" w:type="dxa"/>
            <w:shd w:val="clear" w:color="auto" w:fill="D9D9D9" w:themeFill="background1" w:themeFillShade="D9"/>
          </w:tcPr>
          <w:p w14:paraId="46848C2A" w14:textId="77777777" w:rsidR="00967989" w:rsidRPr="00ED47D5" w:rsidRDefault="00967989"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743C0169" w14:textId="77777777" w:rsidR="00967989" w:rsidRDefault="00967989" w:rsidP="00967989">
      <w:pPr>
        <w:rPr>
          <w:noProof/>
        </w:rPr>
      </w:pPr>
    </w:p>
    <w:p w14:paraId="6413096C" w14:textId="5D49FA6D" w:rsidR="00967989" w:rsidRPr="00945051" w:rsidRDefault="00967989" w:rsidP="00945051">
      <w:pPr>
        <w:pStyle w:val="Heading4"/>
        <w:rPr>
          <w:ins w:id="1074" w:author="Nokia (rapporteur)" w:date="2020-03-09T15:30:00Z"/>
        </w:rPr>
      </w:pPr>
      <w:bookmarkStart w:id="1075" w:name="_Toc14207848"/>
      <w:ins w:id="1076" w:author="Nokia (rapporteur)" w:date="2020-03-09T15:30:00Z">
        <w:r w:rsidRPr="00945051">
          <w:t>9.2.</w:t>
        </w:r>
        <w:r w:rsidRPr="00945051">
          <w:rPr>
            <w:rFonts w:hint="eastAsia"/>
            <w:lang w:eastAsia="zh-CN"/>
          </w:rPr>
          <w:t>1.</w:t>
        </w:r>
        <w:r w:rsidRPr="00945051">
          <w:t>DD</w:t>
        </w:r>
        <w:r w:rsidRPr="00945051">
          <w:tab/>
        </w:r>
        <w:bookmarkEnd w:id="1075"/>
        <w:r w:rsidRPr="00945051">
          <w:rPr>
            <w:lang w:eastAsia="ja-JP"/>
          </w:rPr>
          <w:t xml:space="preserve">DAPS </w:t>
        </w:r>
      </w:ins>
      <w:ins w:id="1077" w:author="Nokia (rapporteur)" w:date="2020-05-06T15:56:00Z">
        <w:r w:rsidR="00F05B0F">
          <w:rPr>
            <w:lang w:eastAsia="ja-JP"/>
          </w:rPr>
          <w:t xml:space="preserve">Request </w:t>
        </w:r>
      </w:ins>
      <w:ins w:id="1078" w:author="Nokia (rapporteur)" w:date="2020-03-09T15:30:00Z">
        <w:r w:rsidRPr="00945051">
          <w:rPr>
            <w:lang w:eastAsia="ja-JP"/>
          </w:rPr>
          <w:t>Information</w:t>
        </w:r>
      </w:ins>
    </w:p>
    <w:p w14:paraId="495D6C1F" w14:textId="3B9BE96A" w:rsidR="00967989" w:rsidRPr="00DF7459" w:rsidRDefault="00967989" w:rsidP="00967989">
      <w:pPr>
        <w:rPr>
          <w:ins w:id="1079" w:author="Nokia (rapporteur)" w:date="2020-03-09T15:30:00Z"/>
          <w:lang w:eastAsia="zh-CN"/>
        </w:rPr>
      </w:pPr>
      <w:ins w:id="1080" w:author="Nokia (rapporteur)" w:date="2020-03-09T15:30:00Z">
        <w:r>
          <w:rPr>
            <w:rFonts w:hint="eastAsia"/>
            <w:lang w:eastAsia="zh-CN"/>
          </w:rPr>
          <w:t>T</w:t>
        </w:r>
        <w:r>
          <w:t>he</w:t>
        </w:r>
        <w:r>
          <w:rPr>
            <w:i/>
            <w:iCs/>
          </w:rPr>
          <w:t xml:space="preserve"> DAPS Indicator</w:t>
        </w:r>
        <w:r>
          <w:t xml:space="preserve"> IE indicates that the source </w:t>
        </w:r>
        <w:r w:rsidRPr="007E6716">
          <w:t>NG-RAN node</w:t>
        </w:r>
        <w:r>
          <w:t xml:space="preserve"> requests a DAPS HO for the concer</w:t>
        </w:r>
      </w:ins>
      <w:ins w:id="1081" w:author="Nokia (rapporteur)" w:date="2020-05-06T15:56:00Z">
        <w:r w:rsidR="00F05B0F">
          <w:t>n</w:t>
        </w:r>
      </w:ins>
      <w:ins w:id="1082" w:author="Nokia (rapporteur)" w:date="2020-03-09T15:30:00Z">
        <w:r>
          <w:t xml:space="preserve">ed </w:t>
        </w:r>
        <w:r>
          <w:rPr>
            <w:rFonts w:hint="eastAsia"/>
            <w:lang w:eastAsia="zh-CN"/>
          </w:rPr>
          <w:t>D</w:t>
        </w:r>
        <w:r>
          <w:t>RB.</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967989" w14:paraId="24BF160A" w14:textId="77777777" w:rsidTr="00050D09">
        <w:trPr>
          <w:jc w:val="center"/>
          <w:ins w:id="1083" w:author="Nokia (rapporteur)" w:date="2020-03-09T15:30:00Z"/>
        </w:trPr>
        <w:tc>
          <w:tcPr>
            <w:tcW w:w="1615" w:type="dxa"/>
            <w:tcBorders>
              <w:top w:val="single" w:sz="4" w:space="0" w:color="auto"/>
              <w:left w:val="single" w:sz="4" w:space="0" w:color="auto"/>
              <w:bottom w:val="single" w:sz="4" w:space="0" w:color="auto"/>
              <w:right w:val="single" w:sz="4" w:space="0" w:color="auto"/>
            </w:tcBorders>
            <w:hideMark/>
          </w:tcPr>
          <w:p w14:paraId="2009ACB7" w14:textId="77777777" w:rsidR="00967989" w:rsidRDefault="00967989" w:rsidP="00050D09">
            <w:pPr>
              <w:pStyle w:val="TAH"/>
              <w:rPr>
                <w:ins w:id="1084" w:author="Nokia (rapporteur)" w:date="2020-03-09T15:30:00Z"/>
                <w:lang w:eastAsia="ja-JP"/>
              </w:rPr>
            </w:pPr>
            <w:ins w:id="1085" w:author="Nokia (rapporteur)" w:date="2020-03-09T15: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E33BEF3" w14:textId="77777777" w:rsidR="00967989" w:rsidRDefault="00967989" w:rsidP="00050D09">
            <w:pPr>
              <w:pStyle w:val="TAH"/>
              <w:rPr>
                <w:ins w:id="1086" w:author="Nokia (rapporteur)" w:date="2020-03-09T15:30:00Z"/>
                <w:lang w:eastAsia="ja-JP"/>
              </w:rPr>
            </w:pPr>
            <w:ins w:id="1087" w:author="Nokia (rapporteur)" w:date="2020-03-09T15: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313B49" w14:textId="77777777" w:rsidR="00967989" w:rsidRDefault="00967989" w:rsidP="00050D09">
            <w:pPr>
              <w:pStyle w:val="TAH"/>
              <w:rPr>
                <w:ins w:id="1088" w:author="Nokia (rapporteur)" w:date="2020-03-09T15:30:00Z"/>
                <w:lang w:eastAsia="ja-JP"/>
              </w:rPr>
            </w:pPr>
            <w:ins w:id="1089" w:author="Nokia (rapporteur)" w:date="2020-03-09T15: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05BC0C2E" w14:textId="77777777" w:rsidR="00967989" w:rsidRDefault="00967989" w:rsidP="00050D09">
            <w:pPr>
              <w:pStyle w:val="TAH"/>
              <w:rPr>
                <w:ins w:id="1090" w:author="Nokia (rapporteur)" w:date="2020-03-09T15:30:00Z"/>
                <w:lang w:eastAsia="ja-JP"/>
              </w:rPr>
            </w:pPr>
            <w:ins w:id="1091" w:author="Nokia (rapporteur)" w:date="2020-03-09T15: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1A2BFE14" w14:textId="77777777" w:rsidR="00967989" w:rsidRDefault="00967989" w:rsidP="00050D09">
            <w:pPr>
              <w:pStyle w:val="TAH"/>
              <w:rPr>
                <w:ins w:id="1092" w:author="Nokia (rapporteur)" w:date="2020-03-09T15:30:00Z"/>
                <w:lang w:eastAsia="ja-JP"/>
              </w:rPr>
            </w:pPr>
            <w:ins w:id="1093" w:author="Nokia (rapporteur)" w:date="2020-03-09T15:30:00Z">
              <w:r>
                <w:rPr>
                  <w:lang w:eastAsia="ja-JP"/>
                </w:rPr>
                <w:t>Semantics description</w:t>
              </w:r>
            </w:ins>
          </w:p>
        </w:tc>
      </w:tr>
      <w:tr w:rsidR="00967989" w14:paraId="0BFB2F32" w14:textId="77777777" w:rsidTr="00050D09">
        <w:trPr>
          <w:jc w:val="center"/>
          <w:ins w:id="1094" w:author="Nokia (rapporteur)" w:date="2020-03-09T15:30:00Z"/>
        </w:trPr>
        <w:tc>
          <w:tcPr>
            <w:tcW w:w="1615" w:type="dxa"/>
            <w:tcBorders>
              <w:top w:val="single" w:sz="4" w:space="0" w:color="auto"/>
              <w:left w:val="single" w:sz="4" w:space="0" w:color="auto"/>
              <w:bottom w:val="single" w:sz="4" w:space="0" w:color="auto"/>
              <w:right w:val="single" w:sz="4" w:space="0" w:color="auto"/>
            </w:tcBorders>
            <w:hideMark/>
          </w:tcPr>
          <w:p w14:paraId="51BD5021" w14:textId="77777777" w:rsidR="00967989" w:rsidRDefault="00967989" w:rsidP="00050D09">
            <w:pPr>
              <w:pStyle w:val="TAL"/>
              <w:rPr>
                <w:ins w:id="1095" w:author="Nokia (rapporteur)" w:date="2020-03-09T15:30:00Z"/>
                <w:lang w:eastAsia="ja-JP"/>
              </w:rPr>
            </w:pPr>
            <w:ins w:id="1096" w:author="Nokia (rapporteur)" w:date="2020-03-09T15:30:00Z">
              <w:r>
                <w:rPr>
                  <w:lang w:eastAsia="ja-JP"/>
                </w:rPr>
                <w:t>DAPS Indicator</w:t>
              </w:r>
            </w:ins>
          </w:p>
        </w:tc>
        <w:tc>
          <w:tcPr>
            <w:tcW w:w="1116" w:type="dxa"/>
            <w:tcBorders>
              <w:top w:val="single" w:sz="4" w:space="0" w:color="auto"/>
              <w:left w:val="single" w:sz="4" w:space="0" w:color="auto"/>
              <w:bottom w:val="single" w:sz="4" w:space="0" w:color="auto"/>
              <w:right w:val="single" w:sz="4" w:space="0" w:color="auto"/>
            </w:tcBorders>
            <w:hideMark/>
          </w:tcPr>
          <w:p w14:paraId="66B7DB4D" w14:textId="77777777" w:rsidR="00967989" w:rsidRDefault="00967989" w:rsidP="00050D09">
            <w:pPr>
              <w:pStyle w:val="TAL"/>
              <w:rPr>
                <w:ins w:id="1097" w:author="Nokia (rapporteur)" w:date="2020-03-09T15:30:00Z"/>
                <w:lang w:eastAsia="ja-JP"/>
              </w:rPr>
            </w:pPr>
            <w:ins w:id="1098" w:author="Nokia (rapporteur)" w:date="2020-03-09T15: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6650698" w14:textId="77777777" w:rsidR="00967989" w:rsidRDefault="00967989" w:rsidP="00050D09">
            <w:pPr>
              <w:pStyle w:val="TAL"/>
              <w:rPr>
                <w:ins w:id="1099" w:author="Nokia (rapporteur)" w:date="2020-03-09T15:30:00Z"/>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5CBAC517" w14:textId="6978A6CC" w:rsidR="00967989" w:rsidRPr="00F05B0F" w:rsidRDefault="00967989" w:rsidP="00050D09">
            <w:pPr>
              <w:pStyle w:val="TAL"/>
              <w:rPr>
                <w:ins w:id="1100" w:author="Nokia (rapporteur)" w:date="2020-03-09T15:30:00Z"/>
                <w:szCs w:val="18"/>
                <w:lang w:eastAsia="ja-JP"/>
              </w:rPr>
            </w:pPr>
            <w:ins w:id="1101" w:author="Nokia (rapporteur)" w:date="2020-03-09T15:30:00Z">
              <w:r w:rsidRPr="00C91B35">
                <w:rPr>
                  <w:lang w:val="en-US" w:eastAsia="ja-JP"/>
                </w:rPr>
                <w:t xml:space="preserve">ENUMERATED (DAPS </w:t>
              </w:r>
            </w:ins>
            <w:ins w:id="1102" w:author="Nokia (rapporteur)" w:date="2020-05-06T15:56:00Z">
              <w:r w:rsidR="00F05B0F" w:rsidRPr="00C91B35">
                <w:rPr>
                  <w:lang w:val="en-US" w:eastAsia="ja-JP"/>
                </w:rPr>
                <w:t xml:space="preserve">HO </w:t>
              </w:r>
            </w:ins>
            <w:ins w:id="1103" w:author="Nokia (rapporteur)" w:date="2020-03-09T15:30:00Z">
              <w:r w:rsidRPr="00C91B35">
                <w:rPr>
                  <w:lang w:val="en-US" w:eastAsia="ja-JP"/>
                </w:rPr>
                <w:t>required, …)</w:t>
              </w:r>
            </w:ins>
          </w:p>
        </w:tc>
        <w:tc>
          <w:tcPr>
            <w:tcW w:w="2236" w:type="dxa"/>
            <w:tcBorders>
              <w:top w:val="single" w:sz="4" w:space="0" w:color="auto"/>
              <w:left w:val="single" w:sz="4" w:space="0" w:color="auto"/>
              <w:bottom w:val="single" w:sz="4" w:space="0" w:color="auto"/>
              <w:right w:val="single" w:sz="4" w:space="0" w:color="auto"/>
            </w:tcBorders>
            <w:hideMark/>
          </w:tcPr>
          <w:p w14:paraId="0427F553" w14:textId="77777777" w:rsidR="00967989" w:rsidRDefault="00967989" w:rsidP="00122763">
            <w:pPr>
              <w:pStyle w:val="TAC"/>
              <w:jc w:val="left"/>
              <w:rPr>
                <w:ins w:id="1104" w:author="Nokia (rapporteur)" w:date="2020-03-09T15:30:00Z"/>
                <w:lang w:eastAsia="ja-JP"/>
              </w:rPr>
            </w:pPr>
            <w:ins w:id="1105" w:author="Nokia (rapporteur)" w:date="2020-03-09T15:30:00Z">
              <w:r>
                <w:rPr>
                  <w:lang w:eastAsia="ja-JP"/>
                </w:rPr>
                <w:t>Indicates that</w:t>
              </w:r>
              <w:r>
                <w:t xml:space="preserve"> DAPS HO is requested</w:t>
              </w:r>
            </w:ins>
          </w:p>
        </w:tc>
      </w:tr>
    </w:tbl>
    <w:p w14:paraId="3E4E53ED" w14:textId="77777777" w:rsidR="00967989" w:rsidRDefault="00967989" w:rsidP="00967989">
      <w:pPr>
        <w:rPr>
          <w:ins w:id="1106" w:author="Nokia (rapporteur)" w:date="2020-03-09T15:30:00Z"/>
          <w:noProof/>
          <w:lang w:val="en-US" w:eastAsia="zh-CN"/>
        </w:rPr>
      </w:pPr>
    </w:p>
    <w:p w14:paraId="0F382125" w14:textId="535A3E76" w:rsidR="008510C3" w:rsidRPr="00945051" w:rsidRDefault="008510C3" w:rsidP="00945051">
      <w:pPr>
        <w:pStyle w:val="Heading4"/>
        <w:rPr>
          <w:ins w:id="1107" w:author="Nokia (rapporteur)" w:date="2020-03-09T15:31:00Z"/>
        </w:rPr>
      </w:pPr>
      <w:ins w:id="1108" w:author="Nokia (rapporteur)" w:date="2020-03-09T15:31:00Z">
        <w:r w:rsidRPr="00945051">
          <w:t>9.2.</w:t>
        </w:r>
        <w:r w:rsidRPr="00945051">
          <w:rPr>
            <w:rFonts w:hint="eastAsia"/>
            <w:lang w:eastAsia="zh-CN"/>
          </w:rPr>
          <w:t>1.</w:t>
        </w:r>
        <w:r w:rsidRPr="00945051">
          <w:t>EE</w:t>
        </w:r>
        <w:r w:rsidRPr="00945051">
          <w:tab/>
        </w:r>
        <w:r w:rsidRPr="00945051">
          <w:rPr>
            <w:lang w:eastAsia="ja-JP"/>
          </w:rPr>
          <w:t xml:space="preserve">DAPS </w:t>
        </w:r>
        <w:r w:rsidRPr="00945051">
          <w:rPr>
            <w:rFonts w:hint="eastAsia"/>
            <w:lang w:eastAsia="zh-CN"/>
          </w:rPr>
          <w:t xml:space="preserve">Response </w:t>
        </w:r>
        <w:r w:rsidRPr="00945051">
          <w:rPr>
            <w:lang w:eastAsia="ja-JP"/>
          </w:rPr>
          <w:t>Information</w:t>
        </w:r>
      </w:ins>
    </w:p>
    <w:p w14:paraId="775C4342" w14:textId="116D76E7" w:rsidR="008510C3" w:rsidRPr="00DF7459" w:rsidRDefault="008510C3" w:rsidP="008510C3">
      <w:pPr>
        <w:rPr>
          <w:ins w:id="1109" w:author="Nokia (rapporteur)" w:date="2020-03-09T15:31:00Z"/>
          <w:lang w:eastAsia="zh-CN"/>
        </w:rPr>
      </w:pPr>
      <w:ins w:id="1110" w:author="Nokia (rapporteur)" w:date="2020-03-09T15:31:00Z">
        <w:r>
          <w:t>The</w:t>
        </w:r>
        <w:r w:rsidRPr="00DF7459">
          <w:t xml:space="preserve"> </w:t>
        </w:r>
        <w:r w:rsidRPr="00DF7459">
          <w:rPr>
            <w:i/>
          </w:rPr>
          <w:t xml:space="preserve">DAPS Response Indicator </w:t>
        </w:r>
        <w:r>
          <w:t xml:space="preserve">IE indicates </w:t>
        </w:r>
        <w:r w:rsidRPr="00DF7459">
          <w:t xml:space="preserve">the </w:t>
        </w:r>
      </w:ins>
      <w:ins w:id="1111" w:author="Nokia (rapporteur)" w:date="2020-06-15T11:09:00Z">
        <w:r w:rsidR="00C70B7B">
          <w:t xml:space="preserve">per DRB </w:t>
        </w:r>
      </w:ins>
      <w:ins w:id="1112" w:author="Nokia (rapporteur)" w:date="2020-03-09T15:31:00Z">
        <w:r w:rsidRPr="00DF7459">
          <w:t>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510C3" w14:paraId="478C6155" w14:textId="77777777" w:rsidTr="00050D09">
        <w:trPr>
          <w:jc w:val="center"/>
          <w:ins w:id="1113" w:author="Nokia (rapporteur)" w:date="2020-03-09T15:31:00Z"/>
        </w:trPr>
        <w:tc>
          <w:tcPr>
            <w:tcW w:w="1617" w:type="dxa"/>
            <w:tcBorders>
              <w:top w:val="single" w:sz="4" w:space="0" w:color="auto"/>
              <w:left w:val="single" w:sz="4" w:space="0" w:color="auto"/>
              <w:bottom w:val="single" w:sz="4" w:space="0" w:color="auto"/>
              <w:right w:val="single" w:sz="4" w:space="0" w:color="auto"/>
            </w:tcBorders>
            <w:hideMark/>
          </w:tcPr>
          <w:p w14:paraId="298D2B5F" w14:textId="77777777" w:rsidR="008510C3" w:rsidRDefault="008510C3" w:rsidP="00050D09">
            <w:pPr>
              <w:pStyle w:val="TAH"/>
              <w:rPr>
                <w:ins w:id="1114" w:author="Nokia (rapporteur)" w:date="2020-03-09T15:31:00Z"/>
                <w:lang w:eastAsia="ja-JP"/>
              </w:rPr>
            </w:pPr>
            <w:ins w:id="1115" w:author="Nokia (rapporteur)" w:date="2020-03-09T15:31: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7C5A0AC" w14:textId="77777777" w:rsidR="008510C3" w:rsidRDefault="008510C3" w:rsidP="00050D09">
            <w:pPr>
              <w:pStyle w:val="TAH"/>
              <w:rPr>
                <w:ins w:id="1116" w:author="Nokia (rapporteur)" w:date="2020-03-09T15:31:00Z"/>
                <w:lang w:eastAsia="ja-JP"/>
              </w:rPr>
            </w:pPr>
            <w:ins w:id="1117" w:author="Nokia (rapporteur)" w:date="2020-03-09T15:31: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B1B30F" w14:textId="77777777" w:rsidR="008510C3" w:rsidRDefault="008510C3" w:rsidP="00050D09">
            <w:pPr>
              <w:pStyle w:val="TAH"/>
              <w:rPr>
                <w:ins w:id="1118" w:author="Nokia (rapporteur)" w:date="2020-03-09T15:31:00Z"/>
                <w:lang w:eastAsia="ja-JP"/>
              </w:rPr>
            </w:pPr>
            <w:ins w:id="1119" w:author="Nokia (rapporteur)" w:date="2020-03-09T15:31: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32F38B7" w14:textId="77777777" w:rsidR="008510C3" w:rsidRDefault="008510C3" w:rsidP="00050D09">
            <w:pPr>
              <w:pStyle w:val="TAH"/>
              <w:rPr>
                <w:ins w:id="1120" w:author="Nokia (rapporteur)" w:date="2020-03-09T15:31:00Z"/>
                <w:lang w:eastAsia="ja-JP"/>
              </w:rPr>
            </w:pPr>
            <w:ins w:id="1121" w:author="Nokia (rapporteur)" w:date="2020-03-09T15:31: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359F9E65" w14:textId="77777777" w:rsidR="008510C3" w:rsidRDefault="008510C3" w:rsidP="00050D09">
            <w:pPr>
              <w:pStyle w:val="TAH"/>
              <w:rPr>
                <w:ins w:id="1122" w:author="Nokia (rapporteur)" w:date="2020-03-09T15:31:00Z"/>
                <w:lang w:eastAsia="ja-JP"/>
              </w:rPr>
            </w:pPr>
            <w:ins w:id="1123" w:author="Nokia (rapporteur)" w:date="2020-03-09T15:31:00Z">
              <w:r>
                <w:rPr>
                  <w:lang w:eastAsia="ja-JP"/>
                </w:rPr>
                <w:t>Semantics description</w:t>
              </w:r>
            </w:ins>
          </w:p>
        </w:tc>
      </w:tr>
      <w:tr w:rsidR="008510C3" w14:paraId="0985DF27" w14:textId="77777777" w:rsidTr="00050D09">
        <w:trPr>
          <w:jc w:val="center"/>
          <w:ins w:id="1124" w:author="Nokia (rapporteur)" w:date="2020-03-09T15:31:00Z"/>
        </w:trPr>
        <w:tc>
          <w:tcPr>
            <w:tcW w:w="1617" w:type="dxa"/>
            <w:tcBorders>
              <w:top w:val="single" w:sz="4" w:space="0" w:color="auto"/>
              <w:left w:val="single" w:sz="4" w:space="0" w:color="auto"/>
              <w:bottom w:val="single" w:sz="4" w:space="0" w:color="auto"/>
              <w:right w:val="single" w:sz="4" w:space="0" w:color="auto"/>
            </w:tcBorders>
            <w:hideMark/>
          </w:tcPr>
          <w:p w14:paraId="6F7ECF25" w14:textId="77777777" w:rsidR="008510C3" w:rsidRDefault="008510C3" w:rsidP="00050D09">
            <w:pPr>
              <w:pStyle w:val="TAL"/>
              <w:rPr>
                <w:ins w:id="1125" w:author="Nokia (rapporteur)" w:date="2020-03-09T15:31:00Z"/>
                <w:lang w:eastAsia="zh-CN"/>
              </w:rPr>
            </w:pPr>
            <w:ins w:id="1126" w:author="Nokia (rapporteur)" w:date="2020-03-09T15:31: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EDDB367" w14:textId="77777777" w:rsidR="008510C3" w:rsidRDefault="008510C3" w:rsidP="00050D09">
            <w:pPr>
              <w:pStyle w:val="TAL"/>
              <w:rPr>
                <w:ins w:id="1127" w:author="Nokia (rapporteur)" w:date="2020-03-09T15:31:00Z"/>
                <w:lang w:eastAsia="ja-JP"/>
              </w:rPr>
            </w:pPr>
            <w:ins w:id="1128" w:author="Nokia (rapporteur)" w:date="2020-03-09T15:31: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A386516" w14:textId="77777777" w:rsidR="008510C3" w:rsidRDefault="008510C3" w:rsidP="00050D09">
            <w:pPr>
              <w:pStyle w:val="TAL"/>
              <w:rPr>
                <w:ins w:id="1129" w:author="Nokia (rapporteur)" w:date="2020-03-09T15:31: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08AE1C5" w14:textId="3B0B88C6" w:rsidR="008510C3" w:rsidRDefault="008510C3" w:rsidP="00050D09">
            <w:pPr>
              <w:pStyle w:val="TAL"/>
              <w:rPr>
                <w:ins w:id="1130" w:author="Nokia (rapporteur)" w:date="2020-03-09T15:31:00Z"/>
                <w:u w:val="single"/>
                <w:lang w:val="en-US" w:eastAsia="ja-JP"/>
              </w:rPr>
            </w:pPr>
            <w:ins w:id="1131" w:author="Nokia (rapporteur)" w:date="2020-03-09T15:31:00Z">
              <w:r>
                <w:rPr>
                  <w:lang w:eastAsia="ja-JP"/>
                </w:rPr>
                <w:t>ENUMERATED</w:t>
              </w:r>
              <w:r>
                <w:rPr>
                  <w:lang w:eastAsia="zh-CN"/>
                </w:rPr>
                <w:t xml:space="preserve"> (</w:t>
              </w:r>
              <w:r>
                <w:rPr>
                  <w:lang w:eastAsia="ja-JP"/>
                </w:rPr>
                <w:t xml:space="preserve">DAPS HO </w:t>
              </w:r>
              <w:r w:rsidRPr="00DF7459">
                <w:rPr>
                  <w:lang w:eastAsia="ja-JP"/>
                </w:rPr>
                <w:t>accepted</w:t>
              </w:r>
              <w:r>
                <w:rPr>
                  <w:lang w:eastAsia="ja-JP"/>
                </w:rPr>
                <w:t>,</w:t>
              </w:r>
              <w:r>
                <w:rPr>
                  <w:highlight w:val="yellow"/>
                  <w:u w:val="single"/>
                  <w:lang w:val="en-US" w:eastAsia="ja-JP"/>
                </w:rPr>
                <w:t xml:space="preserve"> </w:t>
              </w:r>
            </w:ins>
            <w:ins w:id="1132" w:author="Nokia (rapporteur)" w:date="2020-06-15T11:08:00Z">
              <w:r w:rsidR="00C70B7B" w:rsidRPr="00F96253">
                <w:rPr>
                  <w:lang w:val="en-US" w:eastAsia="ja-JP"/>
                </w:rPr>
                <w:t>DAPS HO not accepted</w:t>
              </w:r>
            </w:ins>
            <w:ins w:id="1133" w:author="Nokia (rapporteur)" w:date="2020-03-09T15:31:00Z">
              <w:r w:rsidRPr="00F96253">
                <w:rPr>
                  <w:u w:val="single"/>
                  <w:lang w:val="en-US" w:eastAsia="ja-JP"/>
                </w:rPr>
                <w:t>,</w:t>
              </w:r>
              <w:r>
                <w:rPr>
                  <w:rFonts w:hint="eastAsia"/>
                  <w:u w:val="single"/>
                  <w:lang w:val="en-US" w:eastAsia="zh-CN"/>
                </w:rPr>
                <w:t xml:space="preserve"> </w:t>
              </w:r>
              <w:r>
                <w:rPr>
                  <w:lang w:eastAsia="ja-JP"/>
                </w:rPr>
                <w:t>…)</w:t>
              </w:r>
            </w:ins>
          </w:p>
        </w:tc>
        <w:tc>
          <w:tcPr>
            <w:tcW w:w="2237" w:type="dxa"/>
            <w:tcBorders>
              <w:top w:val="single" w:sz="4" w:space="0" w:color="auto"/>
              <w:left w:val="single" w:sz="4" w:space="0" w:color="auto"/>
              <w:bottom w:val="single" w:sz="4" w:space="0" w:color="auto"/>
              <w:right w:val="single" w:sz="4" w:space="0" w:color="auto"/>
            </w:tcBorders>
            <w:hideMark/>
          </w:tcPr>
          <w:p w14:paraId="1B04282C" w14:textId="085455A8" w:rsidR="008510C3" w:rsidRPr="0044133C" w:rsidRDefault="008510C3" w:rsidP="00050D09">
            <w:pPr>
              <w:pStyle w:val="TAC"/>
              <w:jc w:val="left"/>
              <w:rPr>
                <w:ins w:id="1134" w:author="Nokia (rapporteur)" w:date="2020-03-09T15:31:00Z"/>
                <w:rFonts w:ascii="Times New Roman" w:hAnsi="Times New Roman"/>
                <w:sz w:val="20"/>
              </w:rPr>
            </w:pPr>
            <w:ins w:id="1135" w:author="Nokia (rapporteur)" w:date="2020-03-09T15:31:00Z">
              <w:r w:rsidRPr="0060343B">
                <w:rPr>
                  <w:lang w:eastAsia="ja-JP"/>
                </w:rPr>
                <w:t xml:space="preserve">Indicates </w:t>
              </w:r>
            </w:ins>
            <w:ins w:id="1136" w:author="Nokia (rapporteur)" w:date="2020-06-15T11:09:00Z">
              <w:r w:rsidR="00C70B7B">
                <w:rPr>
                  <w:lang w:eastAsia="ja-JP"/>
                </w:rPr>
                <w:t xml:space="preserve">that </w:t>
              </w:r>
            </w:ins>
            <w:ins w:id="1137" w:author="Nokia (rapporteur)" w:date="2020-03-09T15:31:00Z">
              <w:r w:rsidRPr="0060343B">
                <w:rPr>
                  <w:lang w:eastAsia="ja-JP"/>
                </w:rPr>
                <w:t>the DAPS Handover is accepted</w:t>
              </w:r>
            </w:ins>
            <w:ins w:id="1138" w:author="Nokia (rapporteur)" w:date="2020-06-15T11:09:00Z">
              <w:r w:rsidR="00C70B7B">
                <w:rPr>
                  <w:lang w:eastAsia="ja-JP"/>
                </w:rPr>
                <w:t xml:space="preserve"> or not.</w:t>
              </w:r>
            </w:ins>
          </w:p>
        </w:tc>
      </w:tr>
    </w:tbl>
    <w:p w14:paraId="7560D080" w14:textId="77777777" w:rsidR="00214EE1" w:rsidRDefault="00214EE1" w:rsidP="00214EE1">
      <w:pPr>
        <w:rPr>
          <w:noProof/>
        </w:rPr>
      </w:pPr>
    </w:p>
    <w:tbl>
      <w:tblPr>
        <w:tblStyle w:val="TableGrid"/>
        <w:tblW w:w="0" w:type="auto"/>
        <w:tblLook w:val="04A0" w:firstRow="1" w:lastRow="0" w:firstColumn="1" w:lastColumn="0" w:noHBand="0" w:noVBand="1"/>
      </w:tblPr>
      <w:tblGrid>
        <w:gridCol w:w="9629"/>
      </w:tblGrid>
      <w:tr w:rsidR="00214EE1" w:rsidRPr="00ED47D5" w14:paraId="0B62FDA1" w14:textId="77777777" w:rsidTr="00050D09">
        <w:tc>
          <w:tcPr>
            <w:tcW w:w="9629" w:type="dxa"/>
            <w:shd w:val="clear" w:color="auto" w:fill="D9D9D9" w:themeFill="background1" w:themeFillShade="D9"/>
          </w:tcPr>
          <w:p w14:paraId="1E2BA4EE" w14:textId="77777777" w:rsidR="00214EE1" w:rsidRPr="00ED47D5" w:rsidRDefault="00214EE1"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FA8C1AF" w14:textId="77777777" w:rsidR="00214EE1" w:rsidRDefault="00214EE1" w:rsidP="00214EE1">
      <w:pPr>
        <w:rPr>
          <w:noProof/>
        </w:rPr>
      </w:pPr>
    </w:p>
    <w:p w14:paraId="13F77259" w14:textId="77777777" w:rsidR="00D83C82" w:rsidRPr="00FD0425" w:rsidRDefault="00D83C82" w:rsidP="00D83C82">
      <w:pPr>
        <w:pStyle w:val="Heading4"/>
      </w:pPr>
      <w:bookmarkStart w:id="1139" w:name="_Toc20955311"/>
      <w:bookmarkStart w:id="1140" w:name="_Toc29991514"/>
      <w:bookmarkStart w:id="1141" w:name="_Toc36555915"/>
      <w:bookmarkStart w:id="1142" w:name="_Toc14207627"/>
      <w:bookmarkStart w:id="1143" w:name="_Hlk20825183"/>
      <w:r w:rsidRPr="00FD0425">
        <w:t>9.2.3.2</w:t>
      </w:r>
      <w:r w:rsidRPr="00FD0425">
        <w:tab/>
        <w:t>Cause</w:t>
      </w:r>
      <w:bookmarkEnd w:id="1139"/>
      <w:bookmarkEnd w:id="1140"/>
      <w:bookmarkEnd w:id="1141"/>
    </w:p>
    <w:p w14:paraId="16EA6DAB" w14:textId="77777777" w:rsidR="00D83C82" w:rsidRPr="00FD0425" w:rsidRDefault="00D83C82" w:rsidP="00D83C82">
      <w:r w:rsidRPr="00FD0425">
        <w:t xml:space="preserve">The purpose of the </w:t>
      </w:r>
      <w:r w:rsidRPr="00FD0425">
        <w:rPr>
          <w:i/>
        </w:rPr>
        <w:t>Cause</w:t>
      </w:r>
      <w:r w:rsidRPr="00FD0425">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83C82" w:rsidRPr="00FD0425" w14:paraId="18B5FACC" w14:textId="77777777" w:rsidTr="00471F3A">
        <w:tc>
          <w:tcPr>
            <w:tcW w:w="1526" w:type="dxa"/>
          </w:tcPr>
          <w:p w14:paraId="3A7DE87A" w14:textId="77777777" w:rsidR="00D83C82" w:rsidRPr="00FD0425" w:rsidRDefault="00D83C82" w:rsidP="00471F3A">
            <w:pPr>
              <w:pStyle w:val="TAH"/>
              <w:rPr>
                <w:rFonts w:cs="Arial"/>
                <w:lang w:eastAsia="ja-JP"/>
              </w:rPr>
            </w:pPr>
            <w:r w:rsidRPr="00FD0425">
              <w:rPr>
                <w:rFonts w:cs="Arial"/>
                <w:lang w:eastAsia="ja-JP"/>
              </w:rPr>
              <w:lastRenderedPageBreak/>
              <w:t>IE/Group Name</w:t>
            </w:r>
          </w:p>
        </w:tc>
        <w:tc>
          <w:tcPr>
            <w:tcW w:w="1134" w:type="dxa"/>
          </w:tcPr>
          <w:p w14:paraId="0B4C625F" w14:textId="77777777" w:rsidR="00D83C82" w:rsidRPr="00FD0425" w:rsidRDefault="00D83C82" w:rsidP="00471F3A">
            <w:pPr>
              <w:pStyle w:val="TAH"/>
              <w:rPr>
                <w:rFonts w:cs="Arial"/>
                <w:lang w:eastAsia="ja-JP"/>
              </w:rPr>
            </w:pPr>
            <w:r w:rsidRPr="00FD0425">
              <w:rPr>
                <w:rFonts w:cs="Arial"/>
                <w:lang w:eastAsia="ja-JP"/>
              </w:rPr>
              <w:t>Presence</w:t>
            </w:r>
          </w:p>
        </w:tc>
        <w:tc>
          <w:tcPr>
            <w:tcW w:w="850" w:type="dxa"/>
          </w:tcPr>
          <w:p w14:paraId="0C668605" w14:textId="77777777" w:rsidR="00D83C82" w:rsidRPr="00FD0425" w:rsidRDefault="00D83C82" w:rsidP="00471F3A">
            <w:pPr>
              <w:pStyle w:val="TAH"/>
              <w:rPr>
                <w:rFonts w:cs="Arial"/>
                <w:lang w:eastAsia="ja-JP"/>
              </w:rPr>
            </w:pPr>
            <w:r w:rsidRPr="00FD0425">
              <w:rPr>
                <w:rFonts w:cs="Arial"/>
                <w:lang w:eastAsia="ja-JP"/>
              </w:rPr>
              <w:t>Range</w:t>
            </w:r>
          </w:p>
        </w:tc>
        <w:tc>
          <w:tcPr>
            <w:tcW w:w="4536" w:type="dxa"/>
          </w:tcPr>
          <w:p w14:paraId="5430276F" w14:textId="77777777" w:rsidR="00D83C82" w:rsidRPr="00FD0425" w:rsidRDefault="00D83C82" w:rsidP="00471F3A">
            <w:pPr>
              <w:pStyle w:val="TAH"/>
              <w:rPr>
                <w:rFonts w:cs="Arial"/>
                <w:lang w:eastAsia="ja-JP"/>
              </w:rPr>
            </w:pPr>
            <w:r w:rsidRPr="00FD0425">
              <w:rPr>
                <w:rFonts w:cs="Arial"/>
                <w:lang w:eastAsia="ja-JP"/>
              </w:rPr>
              <w:t>IE Type and Reference</w:t>
            </w:r>
          </w:p>
        </w:tc>
        <w:tc>
          <w:tcPr>
            <w:tcW w:w="1276" w:type="dxa"/>
          </w:tcPr>
          <w:p w14:paraId="5665C150" w14:textId="77777777" w:rsidR="00D83C82" w:rsidRPr="00FD0425" w:rsidRDefault="00D83C82" w:rsidP="00471F3A">
            <w:pPr>
              <w:pStyle w:val="TAH"/>
              <w:rPr>
                <w:rFonts w:cs="Arial"/>
                <w:lang w:eastAsia="ja-JP"/>
              </w:rPr>
            </w:pPr>
            <w:r w:rsidRPr="00FD0425">
              <w:rPr>
                <w:rFonts w:cs="Arial"/>
                <w:lang w:eastAsia="ja-JP"/>
              </w:rPr>
              <w:t>Semantics Description</w:t>
            </w:r>
          </w:p>
        </w:tc>
      </w:tr>
      <w:tr w:rsidR="00D83C82" w:rsidRPr="00FD0425" w14:paraId="723BAF17" w14:textId="77777777" w:rsidTr="00471F3A">
        <w:tc>
          <w:tcPr>
            <w:tcW w:w="1526" w:type="dxa"/>
          </w:tcPr>
          <w:p w14:paraId="18632AB2" w14:textId="77777777" w:rsidR="00D83C82" w:rsidRPr="00FD0425" w:rsidRDefault="00D83C82" w:rsidP="00471F3A">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2F69A630"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31949C5" w14:textId="77777777" w:rsidR="00D83C82" w:rsidRPr="00FD0425" w:rsidRDefault="00D83C82" w:rsidP="00471F3A">
            <w:pPr>
              <w:pStyle w:val="TAL"/>
              <w:rPr>
                <w:rFonts w:cs="Arial"/>
                <w:lang w:eastAsia="ja-JP"/>
              </w:rPr>
            </w:pPr>
          </w:p>
        </w:tc>
        <w:tc>
          <w:tcPr>
            <w:tcW w:w="4536" w:type="dxa"/>
          </w:tcPr>
          <w:p w14:paraId="7C2FC53B" w14:textId="77777777" w:rsidR="00D83C82" w:rsidRPr="00FD0425" w:rsidRDefault="00D83C82" w:rsidP="00471F3A">
            <w:pPr>
              <w:pStyle w:val="TAL"/>
              <w:rPr>
                <w:rFonts w:cs="Arial"/>
                <w:lang w:eastAsia="ja-JP"/>
              </w:rPr>
            </w:pPr>
          </w:p>
        </w:tc>
        <w:tc>
          <w:tcPr>
            <w:tcW w:w="1276" w:type="dxa"/>
          </w:tcPr>
          <w:p w14:paraId="4FAE7141" w14:textId="77777777" w:rsidR="00D83C82" w:rsidRPr="00FD0425" w:rsidRDefault="00D83C82" w:rsidP="00471F3A">
            <w:pPr>
              <w:pStyle w:val="TAL"/>
              <w:rPr>
                <w:rFonts w:cs="Arial"/>
                <w:lang w:eastAsia="ja-JP"/>
              </w:rPr>
            </w:pPr>
          </w:p>
        </w:tc>
      </w:tr>
      <w:tr w:rsidR="00D83C82" w:rsidRPr="00FD0425" w14:paraId="725CFD73" w14:textId="77777777" w:rsidTr="00471F3A">
        <w:tc>
          <w:tcPr>
            <w:tcW w:w="1526" w:type="dxa"/>
          </w:tcPr>
          <w:p w14:paraId="76B8F572" w14:textId="77777777" w:rsidR="00D83C82" w:rsidRPr="00FD0425" w:rsidRDefault="00D83C82" w:rsidP="00471F3A">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30AD0C6D" w14:textId="77777777" w:rsidR="00D83C82" w:rsidRPr="00FD0425" w:rsidRDefault="00D83C82" w:rsidP="00471F3A">
            <w:pPr>
              <w:pStyle w:val="TAL"/>
              <w:rPr>
                <w:rFonts w:cs="Arial"/>
                <w:lang w:eastAsia="ja-JP"/>
              </w:rPr>
            </w:pPr>
          </w:p>
        </w:tc>
        <w:tc>
          <w:tcPr>
            <w:tcW w:w="850" w:type="dxa"/>
          </w:tcPr>
          <w:p w14:paraId="79C28EBB" w14:textId="77777777" w:rsidR="00D83C82" w:rsidRPr="00FD0425" w:rsidRDefault="00D83C82" w:rsidP="00471F3A">
            <w:pPr>
              <w:pStyle w:val="TAL"/>
              <w:rPr>
                <w:rFonts w:cs="Arial"/>
                <w:lang w:eastAsia="ja-JP"/>
              </w:rPr>
            </w:pPr>
          </w:p>
        </w:tc>
        <w:tc>
          <w:tcPr>
            <w:tcW w:w="4536" w:type="dxa"/>
          </w:tcPr>
          <w:p w14:paraId="37EA93AB" w14:textId="77777777" w:rsidR="00D83C82" w:rsidRPr="00FD0425" w:rsidRDefault="00D83C82" w:rsidP="00471F3A">
            <w:pPr>
              <w:pStyle w:val="TAL"/>
              <w:rPr>
                <w:rFonts w:cs="Arial"/>
                <w:lang w:eastAsia="ja-JP"/>
              </w:rPr>
            </w:pPr>
          </w:p>
        </w:tc>
        <w:tc>
          <w:tcPr>
            <w:tcW w:w="1276" w:type="dxa"/>
          </w:tcPr>
          <w:p w14:paraId="3D2FEB27" w14:textId="77777777" w:rsidR="00D83C82" w:rsidRPr="00FD0425" w:rsidRDefault="00D83C82" w:rsidP="00471F3A">
            <w:pPr>
              <w:pStyle w:val="TAL"/>
              <w:rPr>
                <w:rFonts w:cs="Arial"/>
                <w:lang w:eastAsia="ja-JP"/>
              </w:rPr>
            </w:pPr>
          </w:p>
        </w:tc>
      </w:tr>
      <w:tr w:rsidR="00D83C82" w:rsidRPr="00FD0425" w14:paraId="4B1B219F" w14:textId="77777777" w:rsidTr="00471F3A">
        <w:tc>
          <w:tcPr>
            <w:tcW w:w="1526" w:type="dxa"/>
          </w:tcPr>
          <w:p w14:paraId="74740D26" w14:textId="77777777" w:rsidR="00D83C82" w:rsidRPr="00FD0425" w:rsidRDefault="00D83C82" w:rsidP="00471F3A">
            <w:pPr>
              <w:pStyle w:val="TAL"/>
              <w:ind w:left="227"/>
              <w:rPr>
                <w:rFonts w:cs="Arial"/>
                <w:lang w:eastAsia="ja-JP"/>
              </w:rPr>
            </w:pPr>
            <w:r w:rsidRPr="00FD0425">
              <w:rPr>
                <w:rFonts w:cs="Arial"/>
                <w:lang w:eastAsia="ja-JP"/>
              </w:rPr>
              <w:t xml:space="preserve">&gt;&gt;Radio Network Layer Cause </w:t>
            </w:r>
          </w:p>
        </w:tc>
        <w:tc>
          <w:tcPr>
            <w:tcW w:w="1134" w:type="dxa"/>
          </w:tcPr>
          <w:p w14:paraId="23296C0F"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7233BAB" w14:textId="77777777" w:rsidR="00D83C82" w:rsidRPr="00FD0425" w:rsidRDefault="00D83C82" w:rsidP="00471F3A">
            <w:pPr>
              <w:pStyle w:val="TAL"/>
              <w:rPr>
                <w:rFonts w:cs="Arial"/>
                <w:lang w:eastAsia="ja-JP"/>
              </w:rPr>
            </w:pPr>
          </w:p>
        </w:tc>
        <w:tc>
          <w:tcPr>
            <w:tcW w:w="4536" w:type="dxa"/>
          </w:tcPr>
          <w:p w14:paraId="6DB4B5C8"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w:t>
            </w:r>
          </w:p>
          <w:p w14:paraId="48AEAF5E" w14:textId="77777777" w:rsidR="00D83C82" w:rsidRPr="00FD0425" w:rsidRDefault="00D83C82" w:rsidP="00471F3A">
            <w:pPr>
              <w:pStyle w:val="TAL"/>
              <w:rPr>
                <w:rFonts w:cs="Arial"/>
                <w:lang w:eastAsia="ja-JP"/>
              </w:rPr>
            </w:pPr>
            <w:r w:rsidRPr="00FD0425">
              <w:rPr>
                <w:rFonts w:cs="Arial"/>
                <w:lang w:eastAsia="ja-JP"/>
              </w:rPr>
              <w:t>Cell not Available,</w:t>
            </w:r>
          </w:p>
          <w:p w14:paraId="708A90C6" w14:textId="77777777" w:rsidR="00D83C82" w:rsidRPr="00FD0425" w:rsidRDefault="00D83C82" w:rsidP="00471F3A">
            <w:pPr>
              <w:pStyle w:val="TAL"/>
              <w:rPr>
                <w:rFonts w:cs="Arial"/>
                <w:lang w:eastAsia="ja-JP"/>
              </w:rPr>
            </w:pPr>
            <w:r w:rsidRPr="00FD0425">
              <w:rPr>
                <w:rFonts w:cs="Arial"/>
                <w:lang w:eastAsia="ja-JP"/>
              </w:rPr>
              <w:t>Handover Desirable for Radio Reasons,</w:t>
            </w:r>
          </w:p>
          <w:p w14:paraId="0EE0DDCA" w14:textId="77777777" w:rsidR="00D83C82" w:rsidRPr="00FD0425" w:rsidRDefault="00D83C82" w:rsidP="00471F3A">
            <w:pPr>
              <w:pStyle w:val="TAL"/>
              <w:rPr>
                <w:rFonts w:cs="Arial"/>
                <w:lang w:eastAsia="ja-JP"/>
              </w:rPr>
            </w:pPr>
            <w:r w:rsidRPr="00FD0425">
              <w:rPr>
                <w:rFonts w:cs="Arial"/>
                <w:lang w:eastAsia="ja-JP"/>
              </w:rPr>
              <w:t>Handover Target not Allowed,</w:t>
            </w:r>
          </w:p>
          <w:p w14:paraId="63A94A8C" w14:textId="77777777" w:rsidR="00D83C82" w:rsidRPr="00FD0425" w:rsidRDefault="00D83C82" w:rsidP="00471F3A">
            <w:pPr>
              <w:pStyle w:val="TAL"/>
              <w:rPr>
                <w:rFonts w:cs="Arial"/>
                <w:lang w:eastAsia="ja-JP"/>
              </w:rPr>
            </w:pPr>
            <w:r w:rsidRPr="00FD0425">
              <w:rPr>
                <w:rFonts w:cs="Arial"/>
                <w:lang w:eastAsia="ja-JP"/>
              </w:rPr>
              <w:t>Invalid AMF Set ID,</w:t>
            </w:r>
          </w:p>
          <w:p w14:paraId="709DD797" w14:textId="77777777" w:rsidR="00D83C82" w:rsidRPr="00FD0425" w:rsidRDefault="00D83C82" w:rsidP="00471F3A">
            <w:pPr>
              <w:pStyle w:val="TAL"/>
              <w:rPr>
                <w:rFonts w:cs="Arial"/>
                <w:lang w:eastAsia="ja-JP"/>
              </w:rPr>
            </w:pPr>
            <w:r w:rsidRPr="00FD0425">
              <w:rPr>
                <w:rFonts w:cs="Arial"/>
                <w:lang w:eastAsia="ja-JP"/>
              </w:rPr>
              <w:t>No Radio Resources Available in Target Cell,</w:t>
            </w:r>
          </w:p>
          <w:p w14:paraId="7264A9EC" w14:textId="77777777" w:rsidR="00D83C82" w:rsidRPr="00FD0425" w:rsidRDefault="00D83C82" w:rsidP="00471F3A">
            <w:pPr>
              <w:pStyle w:val="TAL"/>
              <w:rPr>
                <w:rFonts w:cs="Arial"/>
                <w:lang w:eastAsia="ja-JP"/>
              </w:rPr>
            </w:pPr>
            <w:r w:rsidRPr="00FD0425">
              <w:rPr>
                <w:rFonts w:cs="Arial"/>
                <w:lang w:eastAsia="ja-JP"/>
              </w:rPr>
              <w:t>Partial Handover,</w:t>
            </w:r>
          </w:p>
          <w:p w14:paraId="1AD7BC7F" w14:textId="77777777" w:rsidR="00D83C82" w:rsidRPr="00FD0425" w:rsidRDefault="00D83C82" w:rsidP="00471F3A">
            <w:pPr>
              <w:pStyle w:val="TAL"/>
              <w:rPr>
                <w:rFonts w:cs="Arial"/>
                <w:lang w:eastAsia="ja-JP"/>
              </w:rPr>
            </w:pPr>
            <w:r w:rsidRPr="00FD0425">
              <w:rPr>
                <w:rFonts w:cs="Arial"/>
                <w:lang w:eastAsia="ja-JP"/>
              </w:rPr>
              <w:t>Reduce Load in Serving Cell,</w:t>
            </w:r>
          </w:p>
          <w:p w14:paraId="61670E0E" w14:textId="77777777" w:rsidR="00D83C82" w:rsidRPr="00FD0425" w:rsidRDefault="00D83C82" w:rsidP="00471F3A">
            <w:pPr>
              <w:pStyle w:val="TAL"/>
              <w:rPr>
                <w:rFonts w:cs="Arial"/>
                <w:lang w:eastAsia="ja-JP"/>
              </w:rPr>
            </w:pPr>
            <w:r w:rsidRPr="00FD0425">
              <w:rPr>
                <w:rFonts w:cs="Arial"/>
                <w:lang w:eastAsia="ja-JP"/>
              </w:rPr>
              <w:t>Resource Optimisation Handover,</w:t>
            </w:r>
          </w:p>
          <w:p w14:paraId="49931896" w14:textId="77777777" w:rsidR="00D83C82" w:rsidRPr="00FD0425" w:rsidRDefault="00D83C82" w:rsidP="00471F3A">
            <w:pPr>
              <w:pStyle w:val="TAL"/>
              <w:rPr>
                <w:rFonts w:cs="Arial"/>
                <w:lang w:eastAsia="ja-JP"/>
              </w:rPr>
            </w:pPr>
            <w:r w:rsidRPr="00FD0425">
              <w:rPr>
                <w:rFonts w:cs="Arial"/>
                <w:lang w:eastAsia="ja-JP"/>
              </w:rPr>
              <w:t>Time Critical Handover,</w:t>
            </w:r>
          </w:p>
          <w:p w14:paraId="2B2302BE" w14:textId="77777777" w:rsidR="00D83C82" w:rsidRPr="00FD0425" w:rsidRDefault="00D83C82" w:rsidP="00471F3A">
            <w:pPr>
              <w:pStyle w:val="TAL"/>
              <w:rPr>
                <w:rFonts w:cs="Arial"/>
                <w:lang w:eastAsia="ja-JP"/>
              </w:rPr>
            </w:pPr>
            <w:r w:rsidRPr="00FD0425">
              <w:rPr>
                <w:rFonts w:cs="Arial"/>
              </w:rPr>
              <w:t>TXn</w:t>
            </w:r>
            <w:r w:rsidRPr="00FD0425">
              <w:rPr>
                <w:rFonts w:cs="Arial"/>
                <w:vertAlign w:val="subscript"/>
              </w:rPr>
              <w:t>RELOCoverall</w:t>
            </w:r>
            <w:r w:rsidRPr="00FD0425">
              <w:rPr>
                <w:rFonts w:cs="Arial"/>
                <w:lang w:eastAsia="ja-JP"/>
              </w:rPr>
              <w:t xml:space="preserve"> Expiry,</w:t>
            </w:r>
          </w:p>
          <w:p w14:paraId="792CFB1A" w14:textId="77777777" w:rsidR="00D83C82" w:rsidRPr="00FD0425" w:rsidRDefault="00D83C82" w:rsidP="00471F3A">
            <w:pPr>
              <w:pStyle w:val="TAL"/>
              <w:rPr>
                <w:rFonts w:cs="Arial"/>
                <w:lang w:eastAsia="ja-JP"/>
              </w:rPr>
            </w:pPr>
            <w:r w:rsidRPr="00FD0425">
              <w:rPr>
                <w:rFonts w:cs="Arial"/>
              </w:rPr>
              <w:t>TXn</w:t>
            </w:r>
            <w:r w:rsidRPr="00FD0425">
              <w:rPr>
                <w:rFonts w:cs="Arial"/>
                <w:vertAlign w:val="subscript"/>
              </w:rPr>
              <w:t>RELOCprep</w:t>
            </w:r>
            <w:r w:rsidRPr="00FD0425">
              <w:rPr>
                <w:rFonts w:cs="Arial"/>
                <w:lang w:eastAsia="ja-JP"/>
              </w:rPr>
              <w:t xml:space="preserve"> Expiry,</w:t>
            </w:r>
          </w:p>
          <w:p w14:paraId="4DAA0A9B" w14:textId="77777777" w:rsidR="00D83C82" w:rsidRPr="00FD0425" w:rsidRDefault="00D83C82" w:rsidP="00471F3A">
            <w:pPr>
              <w:pStyle w:val="TAL"/>
              <w:rPr>
                <w:rFonts w:cs="Arial"/>
                <w:lang w:eastAsia="ja-JP"/>
              </w:rPr>
            </w:pPr>
            <w:r w:rsidRPr="00FD0425">
              <w:rPr>
                <w:rFonts w:cs="Arial"/>
                <w:lang w:eastAsia="ja-JP"/>
              </w:rPr>
              <w:t>Unknown GUAMI ID,</w:t>
            </w:r>
          </w:p>
          <w:p w14:paraId="0F65C762" w14:textId="77777777" w:rsidR="00D83C82" w:rsidRPr="00FD0425" w:rsidRDefault="00D83C82" w:rsidP="00471F3A">
            <w:pPr>
              <w:pStyle w:val="TAL"/>
              <w:rPr>
                <w:rFonts w:cs="Arial"/>
                <w:lang w:eastAsia="ja-JP"/>
              </w:rPr>
            </w:pPr>
            <w:r w:rsidRPr="00FD0425">
              <w:rPr>
                <w:rFonts w:cs="Arial"/>
                <w:lang w:eastAsia="ja-JP"/>
              </w:rPr>
              <w:t>Unknown Local NG-RAN node UE XnAP ID,</w:t>
            </w:r>
          </w:p>
          <w:p w14:paraId="4E9EC3BB" w14:textId="77777777" w:rsidR="00D83C82" w:rsidRPr="00FD0425" w:rsidRDefault="00D83C82" w:rsidP="00471F3A">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NG-RAN node UE XnAP ID,</w:t>
            </w:r>
          </w:p>
          <w:p w14:paraId="3BC7C190" w14:textId="77777777" w:rsidR="00D83C82" w:rsidRPr="00FD0425" w:rsidRDefault="00D83C82" w:rsidP="00471F3A">
            <w:pPr>
              <w:pStyle w:val="TAL"/>
              <w:rPr>
                <w:rFonts w:cs="Arial"/>
                <w:lang w:eastAsia="ja-JP"/>
              </w:rPr>
            </w:pPr>
            <w:r w:rsidRPr="00FD0425">
              <w:rPr>
                <w:rFonts w:cs="Arial"/>
                <w:lang w:eastAsia="ja-JP"/>
              </w:rPr>
              <w:t>Encryption And/Or Integrity Protection Algorithms Not Supported,</w:t>
            </w:r>
          </w:p>
          <w:p w14:paraId="795988FA" w14:textId="77777777" w:rsidR="00D83C82" w:rsidRPr="00FD0425" w:rsidRDefault="00D83C82" w:rsidP="00471F3A">
            <w:pPr>
              <w:pStyle w:val="TAL"/>
              <w:rPr>
                <w:rFonts w:cs="Arial"/>
                <w:lang w:eastAsia="ja-JP"/>
              </w:rPr>
            </w:pPr>
            <w:r w:rsidRPr="00FD0425">
              <w:rPr>
                <w:rFonts w:cs="Arial"/>
                <w:lang w:eastAsia="ja-JP"/>
              </w:rPr>
              <w:t>Protection Algorithms Not Supported,</w:t>
            </w:r>
          </w:p>
          <w:p w14:paraId="7AE8CC96" w14:textId="77777777" w:rsidR="00D83C82" w:rsidRPr="00FD0425" w:rsidRDefault="00D83C82" w:rsidP="00471F3A">
            <w:pPr>
              <w:pStyle w:val="TAL"/>
              <w:rPr>
                <w:rFonts w:cs="Arial"/>
                <w:lang w:eastAsia="ja-JP"/>
              </w:rPr>
            </w:pPr>
            <w:r w:rsidRPr="00FD0425">
              <w:rPr>
                <w:rFonts w:cs="Arial"/>
                <w:lang w:eastAsia="ja-JP"/>
              </w:rPr>
              <w:t>Multiple PDU Session ID Instances,</w:t>
            </w:r>
          </w:p>
          <w:p w14:paraId="4FFD9ABD" w14:textId="77777777" w:rsidR="00D83C82" w:rsidRPr="00FD0425" w:rsidRDefault="00D83C82" w:rsidP="00471F3A">
            <w:pPr>
              <w:pStyle w:val="TAL"/>
              <w:rPr>
                <w:rFonts w:cs="Arial"/>
                <w:lang w:eastAsia="ja-JP"/>
              </w:rPr>
            </w:pPr>
            <w:r w:rsidRPr="00FD0425">
              <w:rPr>
                <w:rFonts w:cs="Arial"/>
                <w:lang w:eastAsia="ja-JP"/>
              </w:rPr>
              <w:t>Unknown PDU Session ID,</w:t>
            </w:r>
          </w:p>
          <w:p w14:paraId="4F26356D" w14:textId="77777777" w:rsidR="00D83C82" w:rsidRPr="00FD0425" w:rsidRDefault="00D83C82" w:rsidP="00471F3A">
            <w:pPr>
              <w:pStyle w:val="TAL"/>
              <w:rPr>
                <w:rFonts w:cs="Arial"/>
                <w:lang w:eastAsia="ja-JP"/>
              </w:rPr>
            </w:pPr>
            <w:r w:rsidRPr="00FD0425">
              <w:rPr>
                <w:rFonts w:cs="Arial"/>
                <w:lang w:eastAsia="ja-JP"/>
              </w:rPr>
              <w:t>Unknown QoS Flow ID,</w:t>
            </w:r>
          </w:p>
          <w:p w14:paraId="07DC7E9A" w14:textId="77777777" w:rsidR="00D83C82" w:rsidRPr="00FD0425" w:rsidRDefault="00D83C82" w:rsidP="00471F3A">
            <w:pPr>
              <w:pStyle w:val="TAL"/>
              <w:rPr>
                <w:rFonts w:cs="Arial"/>
                <w:lang w:eastAsia="ja-JP"/>
              </w:rPr>
            </w:pPr>
            <w:r w:rsidRPr="00FD0425">
              <w:rPr>
                <w:rFonts w:cs="Arial"/>
                <w:lang w:eastAsia="ja-JP"/>
              </w:rPr>
              <w:t>Multiple QoS Flow ID Instances,</w:t>
            </w:r>
          </w:p>
          <w:p w14:paraId="30F191EB" w14:textId="77777777" w:rsidR="00D83C82" w:rsidRPr="00FD0425" w:rsidRDefault="00D83C82" w:rsidP="00471F3A">
            <w:pPr>
              <w:pStyle w:val="TAL"/>
              <w:rPr>
                <w:rFonts w:cs="Arial"/>
                <w:lang w:eastAsia="ja-JP"/>
              </w:rPr>
            </w:pPr>
            <w:r w:rsidRPr="00FD0425">
              <w:rPr>
                <w:rFonts w:cs="Arial"/>
                <w:lang w:eastAsia="ja-JP"/>
              </w:rPr>
              <w:t>Switch Off Ongoing,</w:t>
            </w:r>
          </w:p>
          <w:p w14:paraId="3E77B226" w14:textId="77777777" w:rsidR="00D83C82" w:rsidRPr="00FD0425" w:rsidRDefault="00D83C82" w:rsidP="00471F3A">
            <w:pPr>
              <w:pStyle w:val="TAL"/>
              <w:rPr>
                <w:rFonts w:cs="Arial"/>
                <w:lang w:eastAsia="ja-JP"/>
              </w:rPr>
            </w:pPr>
            <w:r w:rsidRPr="00FD0425">
              <w:rPr>
                <w:rFonts w:cs="Arial"/>
                <w:lang w:eastAsia="ja-JP"/>
              </w:rPr>
              <w:t>Not supported 5QI value,</w:t>
            </w:r>
          </w:p>
          <w:p w14:paraId="10FA241D" w14:textId="77777777" w:rsidR="00D83C82" w:rsidRPr="00FD0425" w:rsidRDefault="00D83C82" w:rsidP="00471F3A">
            <w:pPr>
              <w:pStyle w:val="TAL"/>
              <w:rPr>
                <w:rFonts w:cs="Arial"/>
                <w:lang w:eastAsia="ja-JP"/>
              </w:rPr>
            </w:pPr>
            <w:r w:rsidRPr="00FD0425">
              <w:rPr>
                <w:rFonts w:cs="Arial"/>
              </w:rPr>
              <w:t>TXn</w:t>
            </w:r>
            <w:r w:rsidRPr="00FD0425">
              <w:rPr>
                <w:rFonts w:cs="Arial"/>
                <w:vertAlign w:val="subscript"/>
              </w:rPr>
              <w:t>DCoverall</w:t>
            </w:r>
            <w:r w:rsidRPr="00FD0425">
              <w:rPr>
                <w:rFonts w:cs="Arial"/>
                <w:lang w:eastAsia="ja-JP"/>
              </w:rPr>
              <w:t xml:space="preserve"> Expiry,</w:t>
            </w:r>
          </w:p>
          <w:p w14:paraId="67482AE0" w14:textId="77777777" w:rsidR="00D83C82" w:rsidRPr="00FD0425" w:rsidRDefault="00D83C82" w:rsidP="00471F3A">
            <w:pPr>
              <w:pStyle w:val="TAL"/>
              <w:rPr>
                <w:rFonts w:cs="Arial"/>
                <w:lang w:eastAsia="ja-JP"/>
              </w:rPr>
            </w:pPr>
            <w:r w:rsidRPr="00FD0425">
              <w:rPr>
                <w:rFonts w:cs="Arial"/>
              </w:rPr>
              <w:t>TXn</w:t>
            </w:r>
            <w:r w:rsidRPr="00FD0425">
              <w:rPr>
                <w:rFonts w:cs="Arial"/>
                <w:vertAlign w:val="subscript"/>
              </w:rPr>
              <w:t>DCprep</w:t>
            </w:r>
            <w:r w:rsidRPr="00FD0425">
              <w:rPr>
                <w:rFonts w:cs="Arial"/>
                <w:lang w:eastAsia="ja-JP"/>
              </w:rPr>
              <w:t xml:space="preserve"> Expiry,</w:t>
            </w:r>
          </w:p>
          <w:p w14:paraId="56A1B202" w14:textId="77777777" w:rsidR="00D83C82" w:rsidRPr="00FD0425" w:rsidRDefault="00D83C82" w:rsidP="00471F3A">
            <w:pPr>
              <w:pStyle w:val="TAL"/>
              <w:rPr>
                <w:rFonts w:cs="Arial"/>
                <w:lang w:eastAsia="ja-JP"/>
              </w:rPr>
            </w:pPr>
            <w:r w:rsidRPr="00FD0425">
              <w:rPr>
                <w:rFonts w:cs="Arial"/>
                <w:lang w:eastAsia="ja-JP"/>
              </w:rPr>
              <w:t>Action Desirable for Radio Reasons,</w:t>
            </w:r>
          </w:p>
          <w:p w14:paraId="1436E061" w14:textId="77777777" w:rsidR="00D83C82" w:rsidRPr="00FD0425" w:rsidRDefault="00D83C82" w:rsidP="00471F3A">
            <w:pPr>
              <w:pStyle w:val="TAL"/>
              <w:rPr>
                <w:rFonts w:cs="Arial"/>
                <w:lang w:eastAsia="ja-JP"/>
              </w:rPr>
            </w:pPr>
            <w:r w:rsidRPr="00FD0425">
              <w:rPr>
                <w:rFonts w:cs="Arial"/>
                <w:lang w:eastAsia="ja-JP"/>
              </w:rPr>
              <w:t>Reduce Load,</w:t>
            </w:r>
          </w:p>
          <w:p w14:paraId="184AA110" w14:textId="77777777" w:rsidR="00D83C82" w:rsidRPr="00FD0425" w:rsidRDefault="00D83C82" w:rsidP="00471F3A">
            <w:pPr>
              <w:pStyle w:val="TAL"/>
              <w:rPr>
                <w:rFonts w:cs="Arial"/>
                <w:lang w:eastAsia="ja-JP"/>
              </w:rPr>
            </w:pPr>
            <w:r w:rsidRPr="00FD0425">
              <w:rPr>
                <w:rFonts w:cs="Arial"/>
                <w:lang w:eastAsia="ja-JP"/>
              </w:rPr>
              <w:t>Resource Optimisation,</w:t>
            </w:r>
          </w:p>
          <w:p w14:paraId="0211A2A8" w14:textId="77777777" w:rsidR="00D83C82" w:rsidRPr="00FD0425" w:rsidRDefault="00D83C82" w:rsidP="00471F3A">
            <w:pPr>
              <w:pStyle w:val="TAL"/>
              <w:rPr>
                <w:rFonts w:cs="Arial"/>
                <w:lang w:eastAsia="ja-JP"/>
              </w:rPr>
            </w:pPr>
            <w:r w:rsidRPr="00FD0425">
              <w:rPr>
                <w:rFonts w:cs="Arial"/>
                <w:lang w:eastAsia="ja-JP"/>
              </w:rPr>
              <w:t>Time Critical action,</w:t>
            </w:r>
          </w:p>
          <w:p w14:paraId="7999B136" w14:textId="77777777" w:rsidR="00D83C82" w:rsidRPr="00FD0425" w:rsidRDefault="00D83C82" w:rsidP="00471F3A">
            <w:pPr>
              <w:pStyle w:val="TAL"/>
              <w:rPr>
                <w:rFonts w:cs="Arial"/>
                <w:lang w:eastAsia="ja-JP"/>
              </w:rPr>
            </w:pPr>
            <w:r w:rsidRPr="00FD0425">
              <w:rPr>
                <w:rFonts w:cs="Arial"/>
                <w:lang w:eastAsia="ja-JP"/>
              </w:rPr>
              <w:t>Target not Allowed,</w:t>
            </w:r>
          </w:p>
          <w:p w14:paraId="18306EF1" w14:textId="77777777" w:rsidR="00D83C82" w:rsidRPr="00FD0425" w:rsidRDefault="00D83C82" w:rsidP="00471F3A">
            <w:pPr>
              <w:pStyle w:val="TAL"/>
              <w:rPr>
                <w:rFonts w:cs="Arial"/>
                <w:lang w:eastAsia="ja-JP"/>
              </w:rPr>
            </w:pPr>
            <w:r w:rsidRPr="00FD0425">
              <w:rPr>
                <w:rFonts w:cs="Arial"/>
                <w:lang w:eastAsia="ja-JP"/>
              </w:rPr>
              <w:t>No Radio Resources Available,</w:t>
            </w:r>
          </w:p>
          <w:p w14:paraId="151CC395" w14:textId="77777777" w:rsidR="00D83C82" w:rsidRPr="00FD0425" w:rsidRDefault="00D83C82" w:rsidP="00471F3A">
            <w:pPr>
              <w:pStyle w:val="TAL"/>
              <w:rPr>
                <w:rFonts w:cs="Arial"/>
                <w:lang w:eastAsia="ja-JP"/>
              </w:rPr>
            </w:pPr>
            <w:r w:rsidRPr="00FD0425">
              <w:rPr>
                <w:rFonts w:cs="Arial"/>
                <w:lang w:eastAsia="ja-JP"/>
              </w:rPr>
              <w:t>Invalid QoS combination,</w:t>
            </w:r>
          </w:p>
          <w:p w14:paraId="0B87EF2B" w14:textId="77777777" w:rsidR="00D83C82" w:rsidRPr="00FD0425" w:rsidRDefault="00D83C82" w:rsidP="00471F3A">
            <w:pPr>
              <w:pStyle w:val="TAL"/>
              <w:rPr>
                <w:rFonts w:cs="Arial"/>
                <w:lang w:eastAsia="ja-JP"/>
              </w:rPr>
            </w:pPr>
            <w:r w:rsidRPr="00FD0425">
              <w:rPr>
                <w:rFonts w:cs="Arial"/>
                <w:lang w:eastAsia="ja-JP"/>
              </w:rPr>
              <w:t>Encryption Algorithms Not Supported,</w:t>
            </w:r>
          </w:p>
          <w:p w14:paraId="78EEF565" w14:textId="77777777" w:rsidR="00D83C82" w:rsidRPr="00FD0425" w:rsidRDefault="00D83C82" w:rsidP="00471F3A">
            <w:pPr>
              <w:pStyle w:val="TAL"/>
              <w:rPr>
                <w:rFonts w:cs="Arial"/>
                <w:lang w:eastAsia="ja-JP"/>
              </w:rPr>
            </w:pPr>
            <w:r w:rsidRPr="00FD0425">
              <w:rPr>
                <w:rFonts w:cs="Arial"/>
                <w:lang w:eastAsia="ja-JP"/>
              </w:rPr>
              <w:t>Procedure cancelled,</w:t>
            </w:r>
          </w:p>
          <w:p w14:paraId="02492D6A" w14:textId="77777777" w:rsidR="00D83C82" w:rsidRPr="00FD0425" w:rsidRDefault="00D83C82" w:rsidP="00471F3A">
            <w:pPr>
              <w:pStyle w:val="TAL"/>
              <w:rPr>
                <w:rFonts w:cs="Arial"/>
                <w:lang w:eastAsia="ja-JP"/>
              </w:rPr>
            </w:pPr>
            <w:r w:rsidRPr="00FD0425">
              <w:rPr>
                <w:rFonts w:cs="Arial"/>
                <w:lang w:eastAsia="ja-JP"/>
              </w:rPr>
              <w:t>RRM purpose,</w:t>
            </w:r>
          </w:p>
          <w:p w14:paraId="4C5FE997" w14:textId="77777777" w:rsidR="00D83C82" w:rsidRPr="00FD0425" w:rsidRDefault="00D83C82" w:rsidP="00471F3A">
            <w:pPr>
              <w:pStyle w:val="TAL"/>
              <w:rPr>
                <w:rFonts w:cs="Arial"/>
                <w:lang w:eastAsia="ja-JP"/>
              </w:rPr>
            </w:pPr>
            <w:r w:rsidRPr="00FD0425">
              <w:rPr>
                <w:rFonts w:cs="Arial"/>
                <w:lang w:eastAsia="ja-JP"/>
              </w:rPr>
              <w:t>Improve User Bit Rate,</w:t>
            </w:r>
          </w:p>
          <w:p w14:paraId="16911489" w14:textId="77777777" w:rsidR="00D83C82" w:rsidRPr="00FD0425" w:rsidRDefault="00D83C82" w:rsidP="00471F3A">
            <w:pPr>
              <w:pStyle w:val="TAL"/>
              <w:rPr>
                <w:rFonts w:cs="Arial"/>
                <w:lang w:eastAsia="ja-JP"/>
              </w:rPr>
            </w:pPr>
            <w:r w:rsidRPr="00FD0425">
              <w:rPr>
                <w:rFonts w:cs="Arial"/>
                <w:lang w:eastAsia="ja-JP"/>
              </w:rPr>
              <w:t>User Inactivity,</w:t>
            </w:r>
          </w:p>
          <w:p w14:paraId="56CD8B9B" w14:textId="77777777" w:rsidR="00D83C82" w:rsidRPr="00FD0425" w:rsidRDefault="00D83C82" w:rsidP="00471F3A">
            <w:pPr>
              <w:pStyle w:val="TAL"/>
              <w:rPr>
                <w:rFonts w:cs="Arial"/>
                <w:lang w:eastAsia="ja-JP"/>
              </w:rPr>
            </w:pPr>
            <w:r w:rsidRPr="00FD0425">
              <w:rPr>
                <w:rFonts w:cs="Arial"/>
                <w:lang w:eastAsia="ja-JP"/>
              </w:rPr>
              <w:t>Radio Connection With UE Lost,</w:t>
            </w:r>
          </w:p>
          <w:p w14:paraId="2671B039" w14:textId="77777777" w:rsidR="00D83C82" w:rsidRPr="00FD0425" w:rsidRDefault="00D83C82" w:rsidP="00471F3A">
            <w:pPr>
              <w:pStyle w:val="TAL"/>
              <w:rPr>
                <w:rFonts w:cs="Arial"/>
                <w:lang w:eastAsia="ja-JP"/>
              </w:rPr>
            </w:pPr>
            <w:r w:rsidRPr="00FD0425">
              <w:rPr>
                <w:rFonts w:cs="Arial"/>
                <w:lang w:eastAsia="ja-JP"/>
              </w:rPr>
              <w:t>Failure in the Radio Interface Procedure,</w:t>
            </w:r>
          </w:p>
          <w:p w14:paraId="7282384C" w14:textId="77777777" w:rsidR="00D83C82" w:rsidRPr="00FD0425" w:rsidRDefault="00D83C82" w:rsidP="00471F3A">
            <w:pPr>
              <w:pStyle w:val="TAL"/>
              <w:rPr>
                <w:rFonts w:cs="Arial"/>
                <w:lang w:eastAsia="ja-JP"/>
              </w:rPr>
            </w:pPr>
            <w:r w:rsidRPr="00FD0425">
              <w:rPr>
                <w:rFonts w:cs="Arial"/>
                <w:lang w:eastAsia="ja-JP"/>
              </w:rPr>
              <w:t>Bearer Option not Supported,</w:t>
            </w:r>
          </w:p>
          <w:p w14:paraId="08B6A14A" w14:textId="77777777" w:rsidR="00D83C82" w:rsidRPr="00FD0425" w:rsidRDefault="00D83C82" w:rsidP="00471F3A">
            <w:pPr>
              <w:pStyle w:val="TAL"/>
              <w:rPr>
                <w:rFonts w:cs="Arial"/>
                <w:lang w:eastAsia="ja-JP"/>
              </w:rPr>
            </w:pPr>
            <w:r w:rsidRPr="00FD0425">
              <w:rPr>
                <w:rFonts w:cs="Arial"/>
                <w:lang w:eastAsia="ja-JP"/>
              </w:rPr>
              <w:t>UP integrity protection not possible, UP confidentiality protection not possible,</w:t>
            </w:r>
          </w:p>
          <w:p w14:paraId="61565A17" w14:textId="77777777" w:rsidR="00D83C82" w:rsidRPr="00FD0425" w:rsidRDefault="00D83C82" w:rsidP="00471F3A">
            <w:pPr>
              <w:pStyle w:val="TAL"/>
              <w:rPr>
                <w:rFonts w:cs="Arial"/>
                <w:lang w:eastAsia="ja-JP"/>
              </w:rPr>
            </w:pPr>
            <w:r w:rsidRPr="00FD0425">
              <w:rPr>
                <w:rFonts w:cs="Arial"/>
                <w:szCs w:val="18"/>
                <w:lang w:eastAsia="ja-JP"/>
              </w:rPr>
              <w:t>Resources not available for the slice(s),</w:t>
            </w:r>
          </w:p>
          <w:p w14:paraId="48CB05C3" w14:textId="77777777" w:rsidR="00D83C82" w:rsidRPr="00FD0425" w:rsidRDefault="00D83C82" w:rsidP="00471F3A">
            <w:pPr>
              <w:pStyle w:val="TAL"/>
              <w:rPr>
                <w:rFonts w:cs="Arial"/>
                <w:noProof/>
                <w:szCs w:val="18"/>
                <w:lang w:eastAsia="ja-JP"/>
              </w:rPr>
            </w:pPr>
            <w:r w:rsidRPr="00FD0425">
              <w:rPr>
                <w:rFonts w:cs="Arial"/>
                <w:noProof/>
                <w:szCs w:val="18"/>
                <w:lang w:eastAsia="ja-JP"/>
              </w:rPr>
              <w:t>UE Maximum integrity protected data rate reason,</w:t>
            </w:r>
          </w:p>
          <w:p w14:paraId="2FA8E8C6" w14:textId="77777777" w:rsidR="00D83C82" w:rsidRPr="00FD0425" w:rsidRDefault="00D83C82" w:rsidP="00471F3A">
            <w:pPr>
              <w:pStyle w:val="TAL"/>
              <w:rPr>
                <w:rFonts w:cs="Arial"/>
                <w:noProof/>
                <w:szCs w:val="18"/>
                <w:lang w:eastAsia="ja-JP"/>
              </w:rPr>
            </w:pPr>
            <w:r w:rsidRPr="00FD0425">
              <w:rPr>
                <w:rFonts w:cs="Arial"/>
                <w:noProof/>
                <w:szCs w:val="18"/>
                <w:lang w:eastAsia="ja-JP"/>
              </w:rPr>
              <w:t>CP Integrity Protection Failure,</w:t>
            </w:r>
          </w:p>
          <w:p w14:paraId="7DF6D316" w14:textId="77777777" w:rsidR="00D83C82" w:rsidRPr="00FD0425" w:rsidRDefault="00D83C82" w:rsidP="00471F3A">
            <w:pPr>
              <w:pStyle w:val="TAL"/>
              <w:rPr>
                <w:rFonts w:cs="Arial"/>
                <w:noProof/>
                <w:szCs w:val="18"/>
                <w:lang w:eastAsia="ja-JP"/>
              </w:rPr>
            </w:pPr>
            <w:r w:rsidRPr="00FD0425">
              <w:rPr>
                <w:rFonts w:cs="Arial"/>
                <w:noProof/>
                <w:szCs w:val="18"/>
                <w:lang w:eastAsia="ja-JP"/>
              </w:rPr>
              <w:t>UP Integrity Protection Failure,</w:t>
            </w:r>
          </w:p>
          <w:p w14:paraId="010CE70F" w14:textId="77777777" w:rsidR="00D83C82" w:rsidRPr="00FD0425" w:rsidRDefault="00D83C82" w:rsidP="00471F3A">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6708EBDC" w14:textId="77777777" w:rsidR="00D83C82" w:rsidRPr="00FD0425" w:rsidRDefault="00D83C82" w:rsidP="00471F3A">
            <w:pPr>
              <w:pStyle w:val="TAL"/>
              <w:rPr>
                <w:rFonts w:eastAsia="MS Mincho"/>
                <w:lang w:eastAsia="ja-JP"/>
              </w:rPr>
            </w:pPr>
            <w:r w:rsidRPr="00FD0425">
              <w:rPr>
                <w:lang w:eastAsia="ja-JP"/>
              </w:rPr>
              <w:t>MN Mobility</w:t>
            </w:r>
            <w:r w:rsidRPr="00FD0425">
              <w:rPr>
                <w:rFonts w:eastAsia="MS Mincho"/>
                <w:lang w:eastAsia="ja-JP"/>
              </w:rPr>
              <w:t>,</w:t>
            </w:r>
          </w:p>
          <w:p w14:paraId="5C4D46B7" w14:textId="77777777" w:rsidR="00D83C82" w:rsidRPr="00FD0425" w:rsidRDefault="00D83C82" w:rsidP="00471F3A">
            <w:pPr>
              <w:pStyle w:val="TAL"/>
              <w:rPr>
                <w:rFonts w:eastAsia="MS Mincho"/>
                <w:lang w:eastAsia="ja-JP"/>
              </w:rPr>
            </w:pPr>
            <w:r w:rsidRPr="00FD0425">
              <w:rPr>
                <w:rFonts w:eastAsia="MS Mincho"/>
                <w:lang w:eastAsia="ja-JP"/>
              </w:rPr>
              <w:t>SN Mobility,</w:t>
            </w:r>
          </w:p>
          <w:p w14:paraId="1B9EC016" w14:textId="77777777" w:rsidR="00D83C82" w:rsidRPr="00FD0425" w:rsidRDefault="00D83C82" w:rsidP="00471F3A">
            <w:pPr>
              <w:pStyle w:val="TAL"/>
              <w:rPr>
                <w:rFonts w:eastAsia="MS Mincho"/>
                <w:lang w:eastAsia="ja-JP"/>
              </w:rPr>
            </w:pPr>
            <w:r w:rsidRPr="00FD0425">
              <w:rPr>
                <w:rFonts w:eastAsia="MS Mincho"/>
                <w:lang w:eastAsia="ja-JP"/>
              </w:rPr>
              <w:t>Count reaches max value,</w:t>
            </w:r>
          </w:p>
          <w:p w14:paraId="343BCB28" w14:textId="77777777" w:rsidR="00D83C82" w:rsidRPr="00FD0425" w:rsidRDefault="00D83C82" w:rsidP="00471F3A">
            <w:pPr>
              <w:pStyle w:val="TAL"/>
              <w:rPr>
                <w:lang w:eastAsia="zh-CN"/>
              </w:rPr>
            </w:pPr>
            <w:r w:rsidRPr="00FD0425">
              <w:rPr>
                <w:lang w:eastAsia="zh-CN"/>
              </w:rPr>
              <w:t xml:space="preserve">Unknown </w:t>
            </w:r>
            <w:r w:rsidRPr="00FD0425">
              <w:rPr>
                <w:lang w:eastAsia="ja-JP"/>
              </w:rPr>
              <w:t>Old NG-RAN node UE X</w:t>
            </w:r>
            <w:r w:rsidRPr="00FD0425">
              <w:rPr>
                <w:lang w:eastAsia="zh-CN"/>
              </w:rPr>
              <w:t>n</w:t>
            </w:r>
            <w:r w:rsidRPr="00FD0425">
              <w:rPr>
                <w:lang w:eastAsia="ja-JP"/>
              </w:rPr>
              <w:t>AP ID</w:t>
            </w:r>
            <w:r w:rsidRPr="00FD0425">
              <w:rPr>
                <w:lang w:eastAsia="zh-CN"/>
              </w:rPr>
              <w:t>,</w:t>
            </w:r>
          </w:p>
          <w:p w14:paraId="74ED9C16" w14:textId="77777777" w:rsidR="00D83C82" w:rsidRPr="00FD0425" w:rsidRDefault="00D83C82" w:rsidP="00471F3A">
            <w:pPr>
              <w:pStyle w:val="TAL"/>
              <w:rPr>
                <w:lang w:eastAsia="zh-CN"/>
              </w:rPr>
            </w:pPr>
            <w:r w:rsidRPr="00FD0425">
              <w:rPr>
                <w:lang w:eastAsia="zh-CN"/>
              </w:rPr>
              <w:t>PDCP Overload,</w:t>
            </w:r>
          </w:p>
          <w:p w14:paraId="5A8A0109" w14:textId="77777777" w:rsidR="00D83C82" w:rsidRPr="00FD0425" w:rsidRDefault="00D83C82" w:rsidP="00471F3A">
            <w:pPr>
              <w:pStyle w:val="TAL"/>
              <w:rPr>
                <w:rFonts w:cs="Arial"/>
                <w:noProof/>
                <w:szCs w:val="18"/>
                <w:lang w:eastAsia="ja-JP"/>
              </w:rPr>
            </w:pPr>
            <w:r w:rsidRPr="00FD0425">
              <w:rPr>
                <w:lang w:eastAsia="zh-CN"/>
              </w:rPr>
              <w:t>DRB ID not available,</w:t>
            </w:r>
          </w:p>
          <w:p w14:paraId="7B5698A6" w14:textId="77777777" w:rsidR="00D83C82" w:rsidRPr="00FD0425" w:rsidRDefault="00D83C82" w:rsidP="00471F3A">
            <w:pPr>
              <w:pStyle w:val="TAL"/>
              <w:rPr>
                <w:rFonts w:cs="Arial"/>
                <w:lang w:eastAsia="ja-JP"/>
              </w:rPr>
            </w:pPr>
            <w:r w:rsidRPr="00FD0425">
              <w:rPr>
                <w:rFonts w:cs="Arial"/>
                <w:lang w:eastAsia="ja-JP"/>
              </w:rPr>
              <w:t>Unspecified,</w:t>
            </w:r>
          </w:p>
          <w:p w14:paraId="442B051A" w14:textId="77777777" w:rsidR="00D83C82" w:rsidRPr="00FD0425" w:rsidRDefault="00D83C82" w:rsidP="00471F3A">
            <w:pPr>
              <w:pStyle w:val="TAL"/>
              <w:rPr>
                <w:rFonts w:cs="Arial"/>
                <w:lang w:eastAsia="ja-JP"/>
              </w:rPr>
            </w:pPr>
            <w:r w:rsidRPr="00FD0425">
              <w:rPr>
                <w:rFonts w:cs="Arial"/>
                <w:lang w:eastAsia="ja-JP"/>
              </w:rPr>
              <w:t>…,</w:t>
            </w:r>
          </w:p>
          <w:p w14:paraId="416F8665" w14:textId="06B899E0" w:rsidR="00D83C82" w:rsidRPr="00FD0425" w:rsidRDefault="00D83C82" w:rsidP="00471F3A">
            <w:pPr>
              <w:pStyle w:val="TAL"/>
              <w:rPr>
                <w:rFonts w:cs="Arial"/>
                <w:lang w:eastAsia="ja-JP"/>
              </w:rPr>
            </w:pPr>
            <w:r w:rsidRPr="00FD0425">
              <w:rPr>
                <w:rFonts w:cs="Arial"/>
              </w:rPr>
              <w:t>UE Context ID not known, Non-relocation of context</w:t>
            </w:r>
            <w:ins w:id="1144" w:author="Nokia (rapporteur)" w:date="2020-06-15T10:48:00Z">
              <w:r w:rsidR="00947DB1" w:rsidRPr="00947DB1">
                <w:rPr>
                  <w:rFonts w:cs="Arial"/>
                </w:rPr>
                <w:t>, CHO-CPC resources to be changed</w:t>
              </w:r>
            </w:ins>
            <w:r w:rsidRPr="00FD0425">
              <w:rPr>
                <w:rFonts w:cs="Arial"/>
                <w:lang w:eastAsia="ja-JP"/>
              </w:rPr>
              <w:t>)</w:t>
            </w:r>
          </w:p>
        </w:tc>
        <w:tc>
          <w:tcPr>
            <w:tcW w:w="1276" w:type="dxa"/>
          </w:tcPr>
          <w:p w14:paraId="6E83A343" w14:textId="77777777" w:rsidR="00D83C82" w:rsidRPr="00FD0425" w:rsidRDefault="00D83C82" w:rsidP="00471F3A">
            <w:pPr>
              <w:pStyle w:val="TAL"/>
              <w:rPr>
                <w:rFonts w:cs="Arial"/>
                <w:lang w:eastAsia="ja-JP"/>
              </w:rPr>
            </w:pPr>
          </w:p>
        </w:tc>
      </w:tr>
      <w:tr w:rsidR="00D83C82" w:rsidRPr="00FD0425" w14:paraId="6FD2DFED" w14:textId="77777777" w:rsidTr="00471F3A">
        <w:tc>
          <w:tcPr>
            <w:tcW w:w="1526" w:type="dxa"/>
          </w:tcPr>
          <w:p w14:paraId="6AE5BA55" w14:textId="77777777" w:rsidR="00D83C82" w:rsidRPr="00FD0425" w:rsidRDefault="00D83C82" w:rsidP="00471F3A">
            <w:pPr>
              <w:pStyle w:val="TAL"/>
              <w:ind w:left="113"/>
              <w:rPr>
                <w:rFonts w:cs="Arial"/>
                <w:i/>
                <w:lang w:eastAsia="ja-JP"/>
              </w:rPr>
            </w:pPr>
            <w:r w:rsidRPr="00FD0425">
              <w:rPr>
                <w:rFonts w:cs="Arial"/>
                <w:i/>
                <w:lang w:eastAsia="ja-JP"/>
              </w:rPr>
              <w:t>&gt;Transport Layer</w:t>
            </w:r>
          </w:p>
        </w:tc>
        <w:tc>
          <w:tcPr>
            <w:tcW w:w="1134" w:type="dxa"/>
          </w:tcPr>
          <w:p w14:paraId="0A2A4C76" w14:textId="77777777" w:rsidR="00D83C82" w:rsidRPr="00FD0425" w:rsidRDefault="00D83C82" w:rsidP="00471F3A">
            <w:pPr>
              <w:pStyle w:val="TAL"/>
              <w:rPr>
                <w:rFonts w:cs="Arial"/>
                <w:lang w:eastAsia="ja-JP"/>
              </w:rPr>
            </w:pPr>
          </w:p>
        </w:tc>
        <w:tc>
          <w:tcPr>
            <w:tcW w:w="850" w:type="dxa"/>
          </w:tcPr>
          <w:p w14:paraId="13C40ED5" w14:textId="77777777" w:rsidR="00D83C82" w:rsidRPr="00FD0425" w:rsidRDefault="00D83C82" w:rsidP="00471F3A">
            <w:pPr>
              <w:pStyle w:val="TAL"/>
              <w:rPr>
                <w:rFonts w:cs="Arial"/>
                <w:lang w:eastAsia="ja-JP"/>
              </w:rPr>
            </w:pPr>
          </w:p>
        </w:tc>
        <w:tc>
          <w:tcPr>
            <w:tcW w:w="4536" w:type="dxa"/>
          </w:tcPr>
          <w:p w14:paraId="6379AB30" w14:textId="77777777" w:rsidR="00D83C82" w:rsidRPr="00FD0425" w:rsidRDefault="00D83C82" w:rsidP="00471F3A">
            <w:pPr>
              <w:pStyle w:val="TAL"/>
              <w:rPr>
                <w:rFonts w:cs="Arial"/>
                <w:lang w:eastAsia="ja-JP"/>
              </w:rPr>
            </w:pPr>
          </w:p>
        </w:tc>
        <w:tc>
          <w:tcPr>
            <w:tcW w:w="1276" w:type="dxa"/>
          </w:tcPr>
          <w:p w14:paraId="4DA937EA" w14:textId="77777777" w:rsidR="00D83C82" w:rsidRPr="00FD0425" w:rsidRDefault="00D83C82" w:rsidP="00471F3A">
            <w:pPr>
              <w:pStyle w:val="TAL"/>
              <w:rPr>
                <w:rFonts w:cs="Arial"/>
                <w:lang w:eastAsia="ja-JP"/>
              </w:rPr>
            </w:pPr>
          </w:p>
        </w:tc>
      </w:tr>
      <w:tr w:rsidR="00D83C82" w:rsidRPr="00FD0425" w14:paraId="673AE530" w14:textId="77777777" w:rsidTr="00471F3A">
        <w:tc>
          <w:tcPr>
            <w:tcW w:w="1526" w:type="dxa"/>
          </w:tcPr>
          <w:p w14:paraId="07E571B9" w14:textId="77777777" w:rsidR="00D83C82" w:rsidRPr="00FD0425" w:rsidRDefault="00D83C82" w:rsidP="00471F3A">
            <w:pPr>
              <w:pStyle w:val="TAL"/>
              <w:ind w:left="227"/>
              <w:rPr>
                <w:rFonts w:cs="Arial"/>
                <w:lang w:eastAsia="ja-JP"/>
              </w:rPr>
            </w:pPr>
            <w:r w:rsidRPr="00FD0425">
              <w:rPr>
                <w:rFonts w:cs="Arial"/>
                <w:lang w:eastAsia="ja-JP"/>
              </w:rPr>
              <w:lastRenderedPageBreak/>
              <w:t>&gt;&gt;Transport Layer Cause</w:t>
            </w:r>
          </w:p>
        </w:tc>
        <w:tc>
          <w:tcPr>
            <w:tcW w:w="1134" w:type="dxa"/>
          </w:tcPr>
          <w:p w14:paraId="08488BF8"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622E60B0" w14:textId="77777777" w:rsidR="00D83C82" w:rsidRPr="00FD0425" w:rsidRDefault="00D83C82" w:rsidP="00471F3A">
            <w:pPr>
              <w:pStyle w:val="TAL"/>
              <w:rPr>
                <w:rFonts w:cs="Arial"/>
                <w:lang w:eastAsia="ja-JP"/>
              </w:rPr>
            </w:pPr>
          </w:p>
        </w:tc>
        <w:tc>
          <w:tcPr>
            <w:tcW w:w="4536" w:type="dxa"/>
          </w:tcPr>
          <w:p w14:paraId="2840379A"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42A1C57E" w14:textId="77777777" w:rsidR="00D83C82" w:rsidRPr="00FD0425" w:rsidRDefault="00D83C82" w:rsidP="00471F3A">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322559A" w14:textId="77777777" w:rsidR="00D83C82" w:rsidRPr="00FD0425" w:rsidRDefault="00D83C82" w:rsidP="00471F3A">
            <w:pPr>
              <w:pStyle w:val="TAL"/>
              <w:rPr>
                <w:rFonts w:cs="Arial"/>
                <w:lang w:eastAsia="ja-JP"/>
              </w:rPr>
            </w:pPr>
          </w:p>
        </w:tc>
      </w:tr>
      <w:tr w:rsidR="00D83C82" w:rsidRPr="00FD0425" w14:paraId="643E0F0F" w14:textId="77777777" w:rsidTr="00471F3A">
        <w:tc>
          <w:tcPr>
            <w:tcW w:w="1526" w:type="dxa"/>
          </w:tcPr>
          <w:p w14:paraId="59774006" w14:textId="77777777" w:rsidR="00D83C82" w:rsidRPr="00FD0425" w:rsidRDefault="00D83C82" w:rsidP="00471F3A">
            <w:pPr>
              <w:pStyle w:val="TAL"/>
              <w:ind w:left="113"/>
              <w:rPr>
                <w:rFonts w:cs="Arial"/>
                <w:i/>
                <w:lang w:eastAsia="ja-JP"/>
              </w:rPr>
            </w:pPr>
            <w:r w:rsidRPr="00FD0425">
              <w:rPr>
                <w:rFonts w:cs="Arial"/>
                <w:i/>
                <w:lang w:eastAsia="ja-JP"/>
              </w:rPr>
              <w:t>&gt;Protocol</w:t>
            </w:r>
          </w:p>
        </w:tc>
        <w:tc>
          <w:tcPr>
            <w:tcW w:w="1134" w:type="dxa"/>
          </w:tcPr>
          <w:p w14:paraId="4EDFFAFF" w14:textId="77777777" w:rsidR="00D83C82" w:rsidRPr="00FD0425" w:rsidRDefault="00D83C82" w:rsidP="00471F3A">
            <w:pPr>
              <w:pStyle w:val="TAL"/>
              <w:rPr>
                <w:rFonts w:cs="Arial"/>
                <w:lang w:eastAsia="ja-JP"/>
              </w:rPr>
            </w:pPr>
          </w:p>
        </w:tc>
        <w:tc>
          <w:tcPr>
            <w:tcW w:w="850" w:type="dxa"/>
          </w:tcPr>
          <w:p w14:paraId="01ACFA28" w14:textId="77777777" w:rsidR="00D83C82" w:rsidRPr="00FD0425" w:rsidRDefault="00D83C82" w:rsidP="00471F3A">
            <w:pPr>
              <w:pStyle w:val="TAL"/>
              <w:rPr>
                <w:rFonts w:cs="Arial"/>
                <w:lang w:eastAsia="ja-JP"/>
              </w:rPr>
            </w:pPr>
          </w:p>
        </w:tc>
        <w:tc>
          <w:tcPr>
            <w:tcW w:w="4536" w:type="dxa"/>
          </w:tcPr>
          <w:p w14:paraId="64058B20" w14:textId="77777777" w:rsidR="00D83C82" w:rsidRPr="00FD0425" w:rsidRDefault="00D83C82" w:rsidP="00471F3A">
            <w:pPr>
              <w:pStyle w:val="TAL"/>
              <w:rPr>
                <w:rFonts w:cs="Arial"/>
                <w:lang w:eastAsia="ja-JP"/>
              </w:rPr>
            </w:pPr>
          </w:p>
        </w:tc>
        <w:tc>
          <w:tcPr>
            <w:tcW w:w="1276" w:type="dxa"/>
          </w:tcPr>
          <w:p w14:paraId="43B7261D" w14:textId="77777777" w:rsidR="00D83C82" w:rsidRPr="00FD0425" w:rsidRDefault="00D83C82" w:rsidP="00471F3A">
            <w:pPr>
              <w:pStyle w:val="TAL"/>
              <w:rPr>
                <w:rFonts w:cs="Arial"/>
                <w:lang w:eastAsia="ja-JP"/>
              </w:rPr>
            </w:pPr>
          </w:p>
        </w:tc>
      </w:tr>
      <w:tr w:rsidR="00D83C82" w:rsidRPr="00FD0425" w14:paraId="31D9F12D" w14:textId="77777777" w:rsidTr="00471F3A">
        <w:tc>
          <w:tcPr>
            <w:tcW w:w="1526" w:type="dxa"/>
          </w:tcPr>
          <w:p w14:paraId="3BD49B33" w14:textId="77777777" w:rsidR="00D83C82" w:rsidRPr="00FD0425" w:rsidRDefault="00D83C82" w:rsidP="00471F3A">
            <w:pPr>
              <w:pStyle w:val="TAL"/>
              <w:ind w:left="227"/>
              <w:rPr>
                <w:rFonts w:cs="Arial"/>
                <w:lang w:eastAsia="ja-JP"/>
              </w:rPr>
            </w:pPr>
            <w:r w:rsidRPr="00FD0425">
              <w:rPr>
                <w:rFonts w:cs="Arial"/>
                <w:lang w:eastAsia="ja-JP"/>
              </w:rPr>
              <w:t>&gt;&gt;Protocol Cause</w:t>
            </w:r>
          </w:p>
        </w:tc>
        <w:tc>
          <w:tcPr>
            <w:tcW w:w="1134" w:type="dxa"/>
          </w:tcPr>
          <w:p w14:paraId="6652CAD1"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13BA538" w14:textId="77777777" w:rsidR="00D83C82" w:rsidRPr="00FD0425" w:rsidRDefault="00D83C82" w:rsidP="00471F3A">
            <w:pPr>
              <w:pStyle w:val="TAL"/>
              <w:rPr>
                <w:rFonts w:cs="Arial"/>
                <w:lang w:eastAsia="ja-JP"/>
              </w:rPr>
            </w:pPr>
          </w:p>
        </w:tc>
        <w:tc>
          <w:tcPr>
            <w:tcW w:w="4536" w:type="dxa"/>
          </w:tcPr>
          <w:p w14:paraId="383E2166"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4294078B" w14:textId="77777777" w:rsidR="00D83C82" w:rsidRPr="00FD0425" w:rsidRDefault="00D83C82" w:rsidP="00471F3A">
            <w:pPr>
              <w:pStyle w:val="TAL"/>
              <w:rPr>
                <w:rFonts w:cs="Arial"/>
                <w:lang w:eastAsia="ja-JP"/>
              </w:rPr>
            </w:pPr>
            <w:r w:rsidRPr="00FD0425">
              <w:rPr>
                <w:rFonts w:cs="Arial"/>
                <w:lang w:eastAsia="ja-JP"/>
              </w:rPr>
              <w:t>Semantic Error,</w:t>
            </w:r>
          </w:p>
          <w:p w14:paraId="43F22FE5" w14:textId="77777777" w:rsidR="00D83C82" w:rsidRPr="00FD0425" w:rsidRDefault="00D83C82" w:rsidP="00471F3A">
            <w:pPr>
              <w:pStyle w:val="TAL"/>
              <w:rPr>
                <w:rFonts w:cs="Arial"/>
                <w:lang w:eastAsia="ja-JP"/>
              </w:rPr>
            </w:pPr>
            <w:r w:rsidRPr="00FD0425">
              <w:rPr>
                <w:rFonts w:cs="Arial"/>
                <w:lang w:eastAsia="ja-JP"/>
              </w:rPr>
              <w:t>Abstract Syntax Error (Falsely Constructed Message), Unspecified, …)</w:t>
            </w:r>
          </w:p>
        </w:tc>
        <w:tc>
          <w:tcPr>
            <w:tcW w:w="1276" w:type="dxa"/>
          </w:tcPr>
          <w:p w14:paraId="3D243A36" w14:textId="77777777" w:rsidR="00D83C82" w:rsidRPr="00FD0425" w:rsidRDefault="00D83C82" w:rsidP="00471F3A">
            <w:pPr>
              <w:pStyle w:val="TAL"/>
              <w:rPr>
                <w:rFonts w:cs="Arial"/>
                <w:lang w:eastAsia="ja-JP"/>
              </w:rPr>
            </w:pPr>
          </w:p>
        </w:tc>
      </w:tr>
      <w:tr w:rsidR="00D83C82" w:rsidRPr="00FD0425" w14:paraId="64EE48FB" w14:textId="77777777" w:rsidTr="00471F3A">
        <w:tc>
          <w:tcPr>
            <w:tcW w:w="1526" w:type="dxa"/>
          </w:tcPr>
          <w:p w14:paraId="110610BC" w14:textId="77777777" w:rsidR="00D83C82" w:rsidRPr="00FD0425" w:rsidRDefault="00D83C82" w:rsidP="00471F3A">
            <w:pPr>
              <w:pStyle w:val="TAL"/>
              <w:ind w:left="113"/>
              <w:rPr>
                <w:rFonts w:cs="Arial"/>
                <w:i/>
                <w:lang w:eastAsia="ja-JP"/>
              </w:rPr>
            </w:pPr>
            <w:r w:rsidRPr="00FD0425">
              <w:rPr>
                <w:rFonts w:cs="Arial"/>
                <w:i/>
                <w:lang w:eastAsia="ja-JP"/>
              </w:rPr>
              <w:t>&gt;Misc</w:t>
            </w:r>
          </w:p>
        </w:tc>
        <w:tc>
          <w:tcPr>
            <w:tcW w:w="1134" w:type="dxa"/>
          </w:tcPr>
          <w:p w14:paraId="30BCB76B" w14:textId="77777777" w:rsidR="00D83C82" w:rsidRPr="00FD0425" w:rsidRDefault="00D83C82" w:rsidP="00471F3A">
            <w:pPr>
              <w:pStyle w:val="TAL"/>
              <w:rPr>
                <w:rFonts w:cs="Arial"/>
                <w:lang w:eastAsia="ja-JP"/>
              </w:rPr>
            </w:pPr>
          </w:p>
        </w:tc>
        <w:tc>
          <w:tcPr>
            <w:tcW w:w="850" w:type="dxa"/>
          </w:tcPr>
          <w:p w14:paraId="52D54369" w14:textId="77777777" w:rsidR="00D83C82" w:rsidRPr="00FD0425" w:rsidRDefault="00D83C82" w:rsidP="00471F3A">
            <w:pPr>
              <w:pStyle w:val="TAL"/>
              <w:rPr>
                <w:rFonts w:cs="Arial"/>
                <w:lang w:eastAsia="ja-JP"/>
              </w:rPr>
            </w:pPr>
          </w:p>
        </w:tc>
        <w:tc>
          <w:tcPr>
            <w:tcW w:w="4536" w:type="dxa"/>
          </w:tcPr>
          <w:p w14:paraId="5A87EE2E" w14:textId="77777777" w:rsidR="00D83C82" w:rsidRPr="00FD0425" w:rsidRDefault="00D83C82" w:rsidP="00471F3A">
            <w:pPr>
              <w:pStyle w:val="TAL"/>
              <w:rPr>
                <w:rFonts w:cs="Arial"/>
                <w:lang w:eastAsia="ja-JP"/>
              </w:rPr>
            </w:pPr>
          </w:p>
        </w:tc>
        <w:tc>
          <w:tcPr>
            <w:tcW w:w="1276" w:type="dxa"/>
          </w:tcPr>
          <w:p w14:paraId="2BC94F27" w14:textId="77777777" w:rsidR="00D83C82" w:rsidRPr="00FD0425" w:rsidRDefault="00D83C82" w:rsidP="00471F3A">
            <w:pPr>
              <w:pStyle w:val="TAL"/>
              <w:rPr>
                <w:rFonts w:cs="Arial"/>
                <w:lang w:eastAsia="ja-JP"/>
              </w:rPr>
            </w:pPr>
          </w:p>
        </w:tc>
      </w:tr>
      <w:tr w:rsidR="00D83C82" w:rsidRPr="00FD0425" w14:paraId="29FDDC98" w14:textId="77777777" w:rsidTr="00471F3A">
        <w:tc>
          <w:tcPr>
            <w:tcW w:w="1526" w:type="dxa"/>
          </w:tcPr>
          <w:p w14:paraId="2472BFC5" w14:textId="77777777" w:rsidR="00D83C82" w:rsidRPr="00FD0425" w:rsidRDefault="00D83C82" w:rsidP="00471F3A">
            <w:pPr>
              <w:pStyle w:val="TAL"/>
              <w:ind w:left="227"/>
              <w:rPr>
                <w:rFonts w:cs="Arial"/>
                <w:lang w:eastAsia="ja-JP"/>
              </w:rPr>
            </w:pPr>
            <w:r w:rsidRPr="00FD0425">
              <w:rPr>
                <w:rFonts w:cs="Arial"/>
                <w:lang w:eastAsia="ja-JP"/>
              </w:rPr>
              <w:t>&gt;&gt;Miscellaneous Cause</w:t>
            </w:r>
          </w:p>
        </w:tc>
        <w:tc>
          <w:tcPr>
            <w:tcW w:w="1134" w:type="dxa"/>
          </w:tcPr>
          <w:p w14:paraId="6133A256"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4E798CF" w14:textId="77777777" w:rsidR="00D83C82" w:rsidRPr="00FD0425" w:rsidRDefault="00D83C82" w:rsidP="00471F3A">
            <w:pPr>
              <w:pStyle w:val="TAL"/>
              <w:rPr>
                <w:rFonts w:cs="Arial"/>
                <w:lang w:eastAsia="ja-JP"/>
              </w:rPr>
            </w:pPr>
          </w:p>
        </w:tc>
        <w:tc>
          <w:tcPr>
            <w:tcW w:w="4536" w:type="dxa"/>
          </w:tcPr>
          <w:p w14:paraId="13DDEF54" w14:textId="77777777" w:rsidR="00D83C82" w:rsidRPr="00FD0425" w:rsidRDefault="00D83C82" w:rsidP="00471F3A">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443330D9" w14:textId="77777777" w:rsidR="00D83C82" w:rsidRPr="00FD0425" w:rsidRDefault="00D83C82" w:rsidP="00471F3A">
            <w:pPr>
              <w:pStyle w:val="TAL"/>
              <w:rPr>
                <w:lang w:eastAsia="ja-JP"/>
              </w:rPr>
            </w:pPr>
            <w:r w:rsidRPr="00FD0425">
              <w:rPr>
                <w:lang w:eastAsia="ja-JP"/>
              </w:rPr>
              <w:t>O&amp;M Intervention,</w:t>
            </w:r>
          </w:p>
          <w:p w14:paraId="7AE5CBAC" w14:textId="77777777" w:rsidR="00D83C82" w:rsidRPr="00FD0425" w:rsidRDefault="00D83C82" w:rsidP="00471F3A">
            <w:pPr>
              <w:pStyle w:val="TAL"/>
              <w:rPr>
                <w:lang w:eastAsia="ja-JP"/>
              </w:rPr>
            </w:pPr>
            <w:r w:rsidRPr="00FD0425">
              <w:rPr>
                <w:lang w:eastAsia="ja-JP"/>
              </w:rPr>
              <w:t>Not enough User Plane Processing Resources,</w:t>
            </w:r>
          </w:p>
          <w:p w14:paraId="5CC37354" w14:textId="77777777" w:rsidR="00D83C82" w:rsidRPr="00FD0425" w:rsidRDefault="00D83C82" w:rsidP="00471F3A">
            <w:pPr>
              <w:pStyle w:val="TAL"/>
              <w:rPr>
                <w:rFonts w:cs="Arial"/>
                <w:lang w:eastAsia="ja-JP"/>
              </w:rPr>
            </w:pPr>
            <w:r w:rsidRPr="00FD0425">
              <w:rPr>
                <w:lang w:eastAsia="ja-JP"/>
              </w:rPr>
              <w:t>Unspecified</w:t>
            </w:r>
            <w:r w:rsidRPr="00FD0425">
              <w:rPr>
                <w:rFonts w:cs="Arial"/>
                <w:lang w:eastAsia="ja-JP"/>
              </w:rPr>
              <w:t>, …)</w:t>
            </w:r>
          </w:p>
        </w:tc>
        <w:tc>
          <w:tcPr>
            <w:tcW w:w="1276" w:type="dxa"/>
          </w:tcPr>
          <w:p w14:paraId="512C4271" w14:textId="77777777" w:rsidR="00D83C82" w:rsidRPr="00FD0425" w:rsidRDefault="00D83C82" w:rsidP="00471F3A">
            <w:pPr>
              <w:pStyle w:val="TAL"/>
              <w:rPr>
                <w:rFonts w:cs="Arial"/>
                <w:lang w:eastAsia="ja-JP"/>
              </w:rPr>
            </w:pPr>
          </w:p>
        </w:tc>
      </w:tr>
    </w:tbl>
    <w:p w14:paraId="0B046A25" w14:textId="77777777" w:rsidR="00D83C82" w:rsidRPr="00FD0425" w:rsidRDefault="00D83C82" w:rsidP="00D83C82">
      <w:pPr>
        <w:rPr>
          <w:rFonts w:eastAsia="MS Mincho"/>
        </w:rPr>
      </w:pPr>
    </w:p>
    <w:p w14:paraId="4368C663" w14:textId="77777777" w:rsidR="00D83C82" w:rsidRPr="00FD0425" w:rsidRDefault="00D83C82" w:rsidP="00D83C82">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D83C82" w:rsidRPr="00FD0425" w14:paraId="746476FD" w14:textId="77777777" w:rsidTr="00471F3A">
        <w:tc>
          <w:tcPr>
            <w:tcW w:w="2977" w:type="dxa"/>
          </w:tcPr>
          <w:p w14:paraId="258F9F9B" w14:textId="77777777" w:rsidR="00D83C82" w:rsidRPr="00FD0425" w:rsidRDefault="00D83C82" w:rsidP="00471F3A">
            <w:pPr>
              <w:pStyle w:val="TAH"/>
              <w:rPr>
                <w:rFonts w:cs="Arial"/>
                <w:lang w:eastAsia="ja-JP"/>
              </w:rPr>
            </w:pPr>
            <w:r w:rsidRPr="00FD0425">
              <w:rPr>
                <w:rFonts w:cs="Arial"/>
                <w:lang w:eastAsia="ja-JP"/>
              </w:rPr>
              <w:lastRenderedPageBreak/>
              <w:t>Radio Network Layer cause</w:t>
            </w:r>
          </w:p>
        </w:tc>
        <w:tc>
          <w:tcPr>
            <w:tcW w:w="5245" w:type="dxa"/>
          </w:tcPr>
          <w:p w14:paraId="11EAB668"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CE9A78" w14:textId="77777777" w:rsidTr="00471F3A">
        <w:tc>
          <w:tcPr>
            <w:tcW w:w="2977" w:type="dxa"/>
          </w:tcPr>
          <w:p w14:paraId="4D35C57D" w14:textId="77777777" w:rsidR="00D83C82" w:rsidRPr="00FD0425" w:rsidRDefault="00D83C82" w:rsidP="00471F3A">
            <w:pPr>
              <w:pStyle w:val="TAL"/>
              <w:rPr>
                <w:lang w:eastAsia="ja-JP"/>
              </w:rPr>
            </w:pPr>
            <w:r w:rsidRPr="00FD0425">
              <w:rPr>
                <w:lang w:eastAsia="ja-JP"/>
              </w:rPr>
              <w:t>Cell not Available</w:t>
            </w:r>
          </w:p>
        </w:tc>
        <w:tc>
          <w:tcPr>
            <w:tcW w:w="5245" w:type="dxa"/>
          </w:tcPr>
          <w:p w14:paraId="22E636BC" w14:textId="77777777" w:rsidR="00D83C82" w:rsidRPr="00FD0425" w:rsidRDefault="00D83C82" w:rsidP="00471F3A">
            <w:pPr>
              <w:pStyle w:val="TAL"/>
              <w:rPr>
                <w:lang w:eastAsia="ja-JP"/>
              </w:rPr>
            </w:pPr>
            <w:r w:rsidRPr="00FD0425">
              <w:rPr>
                <w:lang w:eastAsia="ja-JP"/>
              </w:rPr>
              <w:t>The concerned cell is not available.</w:t>
            </w:r>
          </w:p>
        </w:tc>
      </w:tr>
      <w:tr w:rsidR="00D83C82" w:rsidRPr="00FD0425" w14:paraId="51D93DFF" w14:textId="77777777" w:rsidTr="00471F3A">
        <w:tc>
          <w:tcPr>
            <w:tcW w:w="2977" w:type="dxa"/>
          </w:tcPr>
          <w:p w14:paraId="3508D512" w14:textId="77777777" w:rsidR="00D83C82" w:rsidRPr="00FD0425" w:rsidRDefault="00D83C82" w:rsidP="00471F3A">
            <w:pPr>
              <w:pStyle w:val="TAL"/>
              <w:rPr>
                <w:lang w:eastAsia="ja-JP"/>
              </w:rPr>
            </w:pPr>
            <w:r w:rsidRPr="00FD0425">
              <w:rPr>
                <w:lang w:eastAsia="ja-JP"/>
              </w:rPr>
              <w:t>Handover Desirable for Radio Reasons</w:t>
            </w:r>
          </w:p>
        </w:tc>
        <w:tc>
          <w:tcPr>
            <w:tcW w:w="5245" w:type="dxa"/>
          </w:tcPr>
          <w:p w14:paraId="2EE2E789" w14:textId="77777777" w:rsidR="00D83C82" w:rsidRPr="00FD0425" w:rsidRDefault="00D83C82" w:rsidP="00471F3A">
            <w:pPr>
              <w:pStyle w:val="TAL"/>
              <w:rPr>
                <w:lang w:eastAsia="ja-JP"/>
              </w:rPr>
            </w:pPr>
            <w:r w:rsidRPr="00FD0425">
              <w:rPr>
                <w:lang w:eastAsia="ja-JP"/>
              </w:rPr>
              <w:t>The reason for requesting handover is radio related.</w:t>
            </w:r>
          </w:p>
        </w:tc>
      </w:tr>
      <w:tr w:rsidR="00D83C82" w:rsidRPr="00FD0425" w14:paraId="24B8831C" w14:textId="77777777" w:rsidTr="00471F3A">
        <w:tc>
          <w:tcPr>
            <w:tcW w:w="2977" w:type="dxa"/>
          </w:tcPr>
          <w:p w14:paraId="162C4791" w14:textId="77777777" w:rsidR="00D83C82" w:rsidRPr="00FD0425" w:rsidRDefault="00D83C82" w:rsidP="00471F3A">
            <w:pPr>
              <w:pStyle w:val="TAL"/>
              <w:rPr>
                <w:lang w:eastAsia="ja-JP"/>
              </w:rPr>
            </w:pPr>
            <w:r w:rsidRPr="00FD0425">
              <w:rPr>
                <w:lang w:eastAsia="ja-JP"/>
              </w:rPr>
              <w:t>Handover Target not Allowed</w:t>
            </w:r>
          </w:p>
        </w:tc>
        <w:tc>
          <w:tcPr>
            <w:tcW w:w="5245" w:type="dxa"/>
          </w:tcPr>
          <w:p w14:paraId="3BC236AE" w14:textId="77777777" w:rsidR="00D83C82" w:rsidRPr="00FD0425" w:rsidRDefault="00D83C82" w:rsidP="00471F3A">
            <w:pPr>
              <w:pStyle w:val="TAL"/>
              <w:rPr>
                <w:lang w:eastAsia="ja-JP"/>
              </w:rPr>
            </w:pPr>
            <w:r w:rsidRPr="00FD0425">
              <w:rPr>
                <w:lang w:eastAsia="ja-JP"/>
              </w:rPr>
              <w:t>Handover to the indicated target cell is not allowed for the UE in question.</w:t>
            </w:r>
          </w:p>
        </w:tc>
      </w:tr>
      <w:tr w:rsidR="00D83C82" w:rsidRPr="00FD0425" w14:paraId="1487E55D" w14:textId="77777777" w:rsidTr="00471F3A">
        <w:tc>
          <w:tcPr>
            <w:tcW w:w="2977" w:type="dxa"/>
          </w:tcPr>
          <w:p w14:paraId="558A911A" w14:textId="77777777" w:rsidR="00D83C82" w:rsidRPr="00FD0425" w:rsidRDefault="00D83C82" w:rsidP="00471F3A">
            <w:pPr>
              <w:pStyle w:val="TAL"/>
              <w:rPr>
                <w:lang w:eastAsia="ja-JP"/>
              </w:rPr>
            </w:pPr>
            <w:r w:rsidRPr="00FD0425">
              <w:rPr>
                <w:lang w:eastAsia="ja-JP"/>
              </w:rPr>
              <w:t>Invalid AMF Set ID</w:t>
            </w:r>
          </w:p>
        </w:tc>
        <w:tc>
          <w:tcPr>
            <w:tcW w:w="5245" w:type="dxa"/>
          </w:tcPr>
          <w:p w14:paraId="3FED7AAC" w14:textId="77777777" w:rsidR="00D83C82" w:rsidRPr="00FD0425" w:rsidRDefault="00D83C82" w:rsidP="00471F3A">
            <w:pPr>
              <w:pStyle w:val="TAL"/>
              <w:rPr>
                <w:lang w:eastAsia="ja-JP"/>
              </w:rPr>
            </w:pPr>
            <w:r w:rsidRPr="00FD0425">
              <w:rPr>
                <w:lang w:eastAsia="ja-JP"/>
              </w:rPr>
              <w:t>The target NG-RAN node doesn’t belong to the same AMF Set of the source NG-RAN node, i.e. NG handovers should be attempted instead.</w:t>
            </w:r>
          </w:p>
        </w:tc>
      </w:tr>
      <w:tr w:rsidR="00D83C82" w:rsidRPr="00FD0425" w14:paraId="55FC9C24" w14:textId="77777777" w:rsidTr="00471F3A">
        <w:tc>
          <w:tcPr>
            <w:tcW w:w="2977" w:type="dxa"/>
          </w:tcPr>
          <w:p w14:paraId="3C76E233" w14:textId="77777777" w:rsidR="00D83C82" w:rsidRPr="00FD0425" w:rsidRDefault="00D83C82" w:rsidP="00471F3A">
            <w:pPr>
              <w:pStyle w:val="TAL"/>
              <w:rPr>
                <w:lang w:eastAsia="ja-JP"/>
              </w:rPr>
            </w:pPr>
            <w:r w:rsidRPr="00FD0425">
              <w:rPr>
                <w:lang w:eastAsia="ja-JP"/>
              </w:rPr>
              <w:t>No Radio Resources Available in Target Cell</w:t>
            </w:r>
          </w:p>
        </w:tc>
        <w:tc>
          <w:tcPr>
            <w:tcW w:w="5245" w:type="dxa"/>
          </w:tcPr>
          <w:p w14:paraId="37D087F5" w14:textId="77777777" w:rsidR="00D83C82" w:rsidRPr="00FD0425" w:rsidRDefault="00D83C82" w:rsidP="00471F3A">
            <w:pPr>
              <w:pStyle w:val="TAL"/>
              <w:rPr>
                <w:lang w:eastAsia="ja-JP"/>
              </w:rPr>
            </w:pPr>
            <w:r w:rsidRPr="00FD0425">
              <w:rPr>
                <w:lang w:eastAsia="ja-JP"/>
              </w:rPr>
              <w:t>The target cell doesn’t have sufficient radio resources available.</w:t>
            </w:r>
          </w:p>
        </w:tc>
      </w:tr>
      <w:tr w:rsidR="00D83C82" w:rsidRPr="00FD0425" w14:paraId="7E1647A0" w14:textId="77777777" w:rsidTr="00471F3A">
        <w:tc>
          <w:tcPr>
            <w:tcW w:w="2977" w:type="dxa"/>
          </w:tcPr>
          <w:p w14:paraId="56FEFE9F" w14:textId="77777777" w:rsidR="00D83C82" w:rsidRPr="00FD0425" w:rsidRDefault="00D83C82" w:rsidP="00471F3A">
            <w:pPr>
              <w:pStyle w:val="TAL"/>
              <w:rPr>
                <w:lang w:eastAsia="ja-JP"/>
              </w:rPr>
            </w:pPr>
            <w:r w:rsidRPr="00FD0425">
              <w:rPr>
                <w:lang w:eastAsia="ja-JP"/>
              </w:rPr>
              <w:t>Partial Handover</w:t>
            </w:r>
          </w:p>
        </w:tc>
        <w:tc>
          <w:tcPr>
            <w:tcW w:w="5245" w:type="dxa"/>
          </w:tcPr>
          <w:p w14:paraId="0F7B0909" w14:textId="77777777" w:rsidR="00D83C82" w:rsidRPr="00FD0425" w:rsidRDefault="00D83C82" w:rsidP="00471F3A">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D83C82" w:rsidRPr="00FD0425" w14:paraId="53ABA0D4" w14:textId="77777777" w:rsidTr="00471F3A">
        <w:tc>
          <w:tcPr>
            <w:tcW w:w="2977" w:type="dxa"/>
          </w:tcPr>
          <w:p w14:paraId="37C6CF85" w14:textId="77777777" w:rsidR="00D83C82" w:rsidRPr="00FD0425" w:rsidRDefault="00D83C82" w:rsidP="00471F3A">
            <w:pPr>
              <w:pStyle w:val="TAL"/>
              <w:rPr>
                <w:lang w:eastAsia="ja-JP"/>
              </w:rPr>
            </w:pPr>
            <w:r w:rsidRPr="00FD0425">
              <w:rPr>
                <w:lang w:eastAsia="ja-JP"/>
              </w:rPr>
              <w:t>Reduce Load in Serving Cell</w:t>
            </w:r>
          </w:p>
        </w:tc>
        <w:tc>
          <w:tcPr>
            <w:tcW w:w="5245" w:type="dxa"/>
          </w:tcPr>
          <w:p w14:paraId="6113E7AC" w14:textId="77777777" w:rsidR="00D83C82" w:rsidRPr="00FD0425" w:rsidRDefault="00D83C82" w:rsidP="00471F3A">
            <w:pPr>
              <w:pStyle w:val="TAL"/>
              <w:rPr>
                <w:lang w:eastAsia="ja-JP"/>
              </w:rPr>
            </w:pPr>
            <w:r w:rsidRPr="00FD0425">
              <w:rPr>
                <w:lang w:eastAsia="ja-JP"/>
              </w:rPr>
              <w:t>Load in serving cell needs to be reduced. When applied to handover preparation, it indicates the handover is triggered due to load balancing.</w:t>
            </w:r>
          </w:p>
        </w:tc>
      </w:tr>
      <w:tr w:rsidR="00D83C82" w:rsidRPr="00FD0425" w14:paraId="6956B66A" w14:textId="77777777" w:rsidTr="00471F3A">
        <w:tc>
          <w:tcPr>
            <w:tcW w:w="2977" w:type="dxa"/>
          </w:tcPr>
          <w:p w14:paraId="7A45BBB4" w14:textId="77777777" w:rsidR="00D83C82" w:rsidRPr="00FD0425" w:rsidRDefault="00D83C82" w:rsidP="00471F3A">
            <w:pPr>
              <w:pStyle w:val="TAL"/>
              <w:rPr>
                <w:lang w:eastAsia="ja-JP"/>
              </w:rPr>
            </w:pPr>
            <w:r w:rsidRPr="00FD0425">
              <w:rPr>
                <w:lang w:eastAsia="ja-JP"/>
              </w:rPr>
              <w:t>Resource Optimisation Handover</w:t>
            </w:r>
          </w:p>
        </w:tc>
        <w:tc>
          <w:tcPr>
            <w:tcW w:w="5245" w:type="dxa"/>
          </w:tcPr>
          <w:p w14:paraId="603EEEA9" w14:textId="77777777" w:rsidR="00D83C82" w:rsidRPr="00FD0425" w:rsidRDefault="00D83C82" w:rsidP="00471F3A">
            <w:pPr>
              <w:pStyle w:val="TAL"/>
              <w:rPr>
                <w:lang w:eastAsia="ja-JP"/>
              </w:rPr>
            </w:pPr>
            <w:r w:rsidRPr="00FD0425">
              <w:rPr>
                <w:lang w:eastAsia="ja-JP"/>
              </w:rPr>
              <w:t>The reason for requesting handover is to improve the load distribution with the neighbour cells.</w:t>
            </w:r>
          </w:p>
        </w:tc>
      </w:tr>
      <w:tr w:rsidR="00D83C82" w:rsidRPr="00FD0425" w14:paraId="3B297FAE" w14:textId="77777777" w:rsidTr="00471F3A">
        <w:tc>
          <w:tcPr>
            <w:tcW w:w="2977" w:type="dxa"/>
          </w:tcPr>
          <w:p w14:paraId="3EA0E55D" w14:textId="77777777" w:rsidR="00D83C82" w:rsidRPr="00FD0425" w:rsidRDefault="00D83C82" w:rsidP="00471F3A">
            <w:pPr>
              <w:pStyle w:val="TAL"/>
              <w:rPr>
                <w:lang w:eastAsia="ja-JP"/>
              </w:rPr>
            </w:pPr>
            <w:r w:rsidRPr="00FD0425">
              <w:rPr>
                <w:lang w:eastAsia="ja-JP"/>
              </w:rPr>
              <w:t>Time Critical Handover</w:t>
            </w:r>
          </w:p>
        </w:tc>
        <w:tc>
          <w:tcPr>
            <w:tcW w:w="5245" w:type="dxa"/>
          </w:tcPr>
          <w:p w14:paraId="3D8BE6FE" w14:textId="77777777" w:rsidR="00D83C82" w:rsidRPr="00FD0425" w:rsidRDefault="00D83C82" w:rsidP="00471F3A">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D83C82" w:rsidRPr="00FD0425" w14:paraId="0CD5E0A6" w14:textId="77777777" w:rsidTr="00471F3A">
        <w:tc>
          <w:tcPr>
            <w:tcW w:w="2977" w:type="dxa"/>
          </w:tcPr>
          <w:p w14:paraId="42141525" w14:textId="77777777" w:rsidR="00D83C82" w:rsidRPr="00FD0425" w:rsidRDefault="00D83C82" w:rsidP="00471F3A">
            <w:pPr>
              <w:pStyle w:val="TAL"/>
            </w:pPr>
            <w:r w:rsidRPr="00FD0425">
              <w:t>TXn</w:t>
            </w:r>
            <w:r w:rsidRPr="00FD0425">
              <w:rPr>
                <w:vertAlign w:val="subscript"/>
              </w:rPr>
              <w:t>RELOCoverall</w:t>
            </w:r>
            <w:r w:rsidRPr="00FD0425">
              <w:rPr>
                <w:lang w:eastAsia="ja-JP"/>
              </w:rPr>
              <w:t xml:space="preserve"> Expiry</w:t>
            </w:r>
          </w:p>
        </w:tc>
        <w:tc>
          <w:tcPr>
            <w:tcW w:w="5245" w:type="dxa"/>
          </w:tcPr>
          <w:p w14:paraId="177C0B9A" w14:textId="77777777" w:rsidR="00D83C82" w:rsidRPr="00FD0425" w:rsidRDefault="00D83C82" w:rsidP="00471F3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RELOCoverall</w:t>
            </w:r>
            <w:r w:rsidRPr="00FD0425">
              <w:rPr>
                <w:lang w:eastAsia="ja-JP"/>
              </w:rPr>
              <w:t>.</w:t>
            </w:r>
          </w:p>
        </w:tc>
      </w:tr>
      <w:tr w:rsidR="00D83C82" w:rsidRPr="00FD0425" w14:paraId="36B822AE" w14:textId="77777777" w:rsidTr="00471F3A">
        <w:tc>
          <w:tcPr>
            <w:tcW w:w="2977" w:type="dxa"/>
          </w:tcPr>
          <w:p w14:paraId="041801A5" w14:textId="77777777" w:rsidR="00D83C82" w:rsidRPr="00FD0425" w:rsidRDefault="00D83C82" w:rsidP="00471F3A">
            <w:pPr>
              <w:pStyle w:val="TAL"/>
            </w:pPr>
            <w:r w:rsidRPr="00FD0425">
              <w:t>TXn</w:t>
            </w:r>
            <w:r w:rsidRPr="00FD0425">
              <w:rPr>
                <w:vertAlign w:val="subscript"/>
              </w:rPr>
              <w:t>RELOCprep</w:t>
            </w:r>
            <w:r w:rsidRPr="00FD0425">
              <w:rPr>
                <w:lang w:eastAsia="ja-JP"/>
              </w:rPr>
              <w:t xml:space="preserve"> Expiry</w:t>
            </w:r>
          </w:p>
        </w:tc>
        <w:tc>
          <w:tcPr>
            <w:tcW w:w="5245" w:type="dxa"/>
          </w:tcPr>
          <w:p w14:paraId="2803D968" w14:textId="77777777" w:rsidR="00D83C82" w:rsidRPr="00FD0425" w:rsidRDefault="00D83C82" w:rsidP="00471F3A">
            <w:pPr>
              <w:pStyle w:val="TAL"/>
              <w:rPr>
                <w:lang w:eastAsia="ja-JP"/>
              </w:rPr>
            </w:pPr>
            <w:r w:rsidRPr="00FD0425">
              <w:rPr>
                <w:lang w:eastAsia="ja-JP"/>
              </w:rPr>
              <w:t xml:space="preserve">Handover Preparation procedure is cancelled when timer </w:t>
            </w:r>
            <w:r w:rsidRPr="00FD0425">
              <w:rPr>
                <w:rFonts w:cs="Arial"/>
              </w:rPr>
              <w:t>TXn</w:t>
            </w:r>
            <w:r w:rsidRPr="00FD0425">
              <w:rPr>
                <w:rFonts w:cs="Arial"/>
                <w:vertAlign w:val="subscript"/>
              </w:rPr>
              <w:t>RELOCprep</w:t>
            </w:r>
            <w:r w:rsidRPr="00FD0425">
              <w:rPr>
                <w:lang w:eastAsia="ja-JP"/>
              </w:rPr>
              <w:t xml:space="preserve"> expires.</w:t>
            </w:r>
          </w:p>
        </w:tc>
      </w:tr>
      <w:tr w:rsidR="00D83C82" w:rsidRPr="00FD0425" w14:paraId="0A65DEDB" w14:textId="77777777" w:rsidTr="00471F3A">
        <w:tc>
          <w:tcPr>
            <w:tcW w:w="2977" w:type="dxa"/>
          </w:tcPr>
          <w:p w14:paraId="51173404" w14:textId="77777777" w:rsidR="00D83C82" w:rsidRPr="00FD0425" w:rsidRDefault="00D83C82" w:rsidP="00471F3A">
            <w:pPr>
              <w:pStyle w:val="TAL"/>
              <w:rPr>
                <w:lang w:eastAsia="ja-JP"/>
              </w:rPr>
            </w:pPr>
            <w:r w:rsidRPr="00FD0425">
              <w:rPr>
                <w:lang w:eastAsia="ja-JP"/>
              </w:rPr>
              <w:t>Unknown GUAMI ID</w:t>
            </w:r>
          </w:p>
        </w:tc>
        <w:tc>
          <w:tcPr>
            <w:tcW w:w="5245" w:type="dxa"/>
          </w:tcPr>
          <w:p w14:paraId="0233703F" w14:textId="77777777" w:rsidR="00D83C82" w:rsidRPr="00FD0425" w:rsidRDefault="00D83C82" w:rsidP="00471F3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D83C82" w:rsidRPr="00FD0425" w14:paraId="4DE8021E" w14:textId="77777777" w:rsidTr="00471F3A">
        <w:tc>
          <w:tcPr>
            <w:tcW w:w="2977" w:type="dxa"/>
          </w:tcPr>
          <w:p w14:paraId="0123335C" w14:textId="77777777" w:rsidR="00D83C82" w:rsidRPr="00FD0425" w:rsidRDefault="00D83C82" w:rsidP="00471F3A">
            <w:pPr>
              <w:pStyle w:val="TAL"/>
              <w:rPr>
                <w:lang w:eastAsia="ja-JP"/>
              </w:rPr>
            </w:pPr>
            <w:r w:rsidRPr="00FD0425">
              <w:rPr>
                <w:lang w:eastAsia="ja-JP"/>
              </w:rPr>
              <w:t xml:space="preserve">Unknown Local NG-RAN node UE XnAP ID </w:t>
            </w:r>
          </w:p>
        </w:tc>
        <w:tc>
          <w:tcPr>
            <w:tcW w:w="5245" w:type="dxa"/>
          </w:tcPr>
          <w:p w14:paraId="3E75F295" w14:textId="77777777" w:rsidR="00D83C82" w:rsidRPr="00FD0425" w:rsidRDefault="00D83C82" w:rsidP="00471F3A">
            <w:pPr>
              <w:pStyle w:val="TAL"/>
              <w:rPr>
                <w:lang w:eastAsia="ja-JP"/>
              </w:rPr>
            </w:pPr>
            <w:r w:rsidRPr="00FD0425">
              <w:rPr>
                <w:lang w:eastAsia="ja-JP"/>
              </w:rPr>
              <w:t>The action failed because the receiving NG-RAN node does not recognise the local NG-RAN node UE XnAP ID.</w:t>
            </w:r>
          </w:p>
        </w:tc>
      </w:tr>
      <w:tr w:rsidR="00D83C82" w:rsidRPr="00FD0425" w14:paraId="33E6ACD2" w14:textId="77777777" w:rsidTr="00471F3A">
        <w:trPr>
          <w:trHeight w:val="50"/>
        </w:trPr>
        <w:tc>
          <w:tcPr>
            <w:tcW w:w="2977" w:type="dxa"/>
          </w:tcPr>
          <w:p w14:paraId="58A61BF4" w14:textId="77777777" w:rsidR="00D83C82" w:rsidRPr="00FD0425" w:rsidRDefault="00D83C82" w:rsidP="00471F3A">
            <w:pPr>
              <w:pStyle w:val="TAL"/>
              <w:rPr>
                <w:lang w:eastAsia="ja-JP"/>
              </w:rPr>
            </w:pPr>
            <w:r w:rsidRPr="00FD0425">
              <w:rPr>
                <w:lang w:eastAsia="ja-JP"/>
              </w:rPr>
              <w:t>Inconsistent Remote NG-RAN node UE XnAP ID</w:t>
            </w:r>
          </w:p>
        </w:tc>
        <w:tc>
          <w:tcPr>
            <w:tcW w:w="5245" w:type="dxa"/>
          </w:tcPr>
          <w:p w14:paraId="778B3E6C" w14:textId="77777777" w:rsidR="00D83C82" w:rsidRPr="00FD0425" w:rsidRDefault="00D83C82" w:rsidP="00471F3A">
            <w:pPr>
              <w:pStyle w:val="TAL"/>
              <w:rPr>
                <w:lang w:eastAsia="ja-JP"/>
              </w:rPr>
            </w:pPr>
            <w:r w:rsidRPr="00FD0425">
              <w:rPr>
                <w:lang w:eastAsia="ja-JP"/>
              </w:rPr>
              <w:t>The action failed because the receiving NG-RAN node considers that the received remote NG-RAN node UE XnAP ID is inconsistent..</w:t>
            </w:r>
          </w:p>
        </w:tc>
      </w:tr>
      <w:tr w:rsidR="00D83C82" w:rsidRPr="00FD0425" w14:paraId="67763F78" w14:textId="77777777" w:rsidTr="00471F3A">
        <w:tc>
          <w:tcPr>
            <w:tcW w:w="2977" w:type="dxa"/>
          </w:tcPr>
          <w:p w14:paraId="3380CA3C" w14:textId="77777777" w:rsidR="00D83C82" w:rsidRPr="00FD0425" w:rsidRDefault="00D83C82" w:rsidP="00471F3A">
            <w:pPr>
              <w:pStyle w:val="TAL"/>
              <w:rPr>
                <w:lang w:eastAsia="ja-JP"/>
              </w:rPr>
            </w:pPr>
            <w:r w:rsidRPr="00FD0425">
              <w:rPr>
                <w:lang w:eastAsia="ja-JP"/>
              </w:rPr>
              <w:t>Encryption And/Or Integrity Protection Algorithms Not Supported</w:t>
            </w:r>
          </w:p>
        </w:tc>
        <w:tc>
          <w:tcPr>
            <w:tcW w:w="5245" w:type="dxa"/>
          </w:tcPr>
          <w:p w14:paraId="6EDB2062" w14:textId="77777777" w:rsidR="00D83C82" w:rsidRPr="00FD0425" w:rsidRDefault="00D83C82" w:rsidP="00471F3A">
            <w:pPr>
              <w:pStyle w:val="TAL"/>
              <w:rPr>
                <w:lang w:eastAsia="ja-JP"/>
              </w:rPr>
            </w:pPr>
            <w:r w:rsidRPr="00FD0425">
              <w:rPr>
                <w:lang w:eastAsia="ja-JP"/>
              </w:rPr>
              <w:t>The target NG-RAN node is unable to support any of the encryption and/or integrity protection algorithms supported by the UE.</w:t>
            </w:r>
          </w:p>
        </w:tc>
      </w:tr>
      <w:tr w:rsidR="00D83C82" w:rsidRPr="00FD0425" w14:paraId="57E9D84F" w14:textId="77777777" w:rsidTr="00471F3A">
        <w:tc>
          <w:tcPr>
            <w:tcW w:w="2977" w:type="dxa"/>
          </w:tcPr>
          <w:p w14:paraId="3E6DBFC7" w14:textId="77777777" w:rsidR="00D83C82" w:rsidRPr="00FD0425" w:rsidRDefault="00D83C82" w:rsidP="00471F3A">
            <w:pPr>
              <w:pStyle w:val="TAL"/>
              <w:rPr>
                <w:lang w:eastAsia="ja-JP"/>
              </w:rPr>
            </w:pPr>
            <w:r w:rsidRPr="00FD0425">
              <w:rPr>
                <w:lang w:eastAsia="ja-JP"/>
              </w:rPr>
              <w:t>Multiple PDU Session ID Instances</w:t>
            </w:r>
          </w:p>
        </w:tc>
        <w:tc>
          <w:tcPr>
            <w:tcW w:w="5245" w:type="dxa"/>
          </w:tcPr>
          <w:p w14:paraId="1362FF53" w14:textId="77777777" w:rsidR="00D83C82" w:rsidRPr="00FD0425" w:rsidRDefault="00D83C82" w:rsidP="00471F3A">
            <w:pPr>
              <w:pStyle w:val="TAL"/>
              <w:rPr>
                <w:lang w:eastAsia="ja-JP"/>
              </w:rPr>
            </w:pPr>
            <w:r w:rsidRPr="00FD0425">
              <w:rPr>
                <w:lang w:eastAsia="ja-JP"/>
              </w:rPr>
              <w:t>The action failed because multiple instances of the same PDU Session had been provided to the NG-RAN node.</w:t>
            </w:r>
          </w:p>
        </w:tc>
      </w:tr>
      <w:tr w:rsidR="00D83C82" w:rsidRPr="00FD0425" w14:paraId="7DF8D498" w14:textId="77777777" w:rsidTr="00471F3A">
        <w:tc>
          <w:tcPr>
            <w:tcW w:w="2977" w:type="dxa"/>
          </w:tcPr>
          <w:p w14:paraId="411C41A4" w14:textId="77777777" w:rsidR="00D83C82" w:rsidRPr="00FD0425" w:rsidRDefault="00D83C82" w:rsidP="00471F3A">
            <w:pPr>
              <w:pStyle w:val="TAL"/>
              <w:rPr>
                <w:lang w:eastAsia="ja-JP"/>
              </w:rPr>
            </w:pPr>
            <w:r w:rsidRPr="00FD0425">
              <w:rPr>
                <w:rFonts w:cs="Arial"/>
                <w:lang w:eastAsia="ja-JP"/>
              </w:rPr>
              <w:t>Unknown PDU Session ID</w:t>
            </w:r>
          </w:p>
        </w:tc>
        <w:tc>
          <w:tcPr>
            <w:tcW w:w="5245" w:type="dxa"/>
          </w:tcPr>
          <w:p w14:paraId="740EFC7A" w14:textId="77777777" w:rsidR="00D83C82" w:rsidRPr="00FD0425" w:rsidRDefault="00D83C82" w:rsidP="00471F3A">
            <w:pPr>
              <w:pStyle w:val="TAL"/>
              <w:rPr>
                <w:lang w:eastAsia="ja-JP"/>
              </w:rPr>
            </w:pPr>
            <w:r w:rsidRPr="00FD0425">
              <w:rPr>
                <w:rFonts w:cs="Arial"/>
                <w:lang w:eastAsia="ja-JP"/>
              </w:rPr>
              <w:t>The action failed because the PDU Session ID is unknown in the NG-RAN node.</w:t>
            </w:r>
          </w:p>
        </w:tc>
      </w:tr>
      <w:tr w:rsidR="00D83C82" w:rsidRPr="00FD0425" w14:paraId="27D3424B" w14:textId="77777777" w:rsidTr="00471F3A">
        <w:tc>
          <w:tcPr>
            <w:tcW w:w="2977" w:type="dxa"/>
          </w:tcPr>
          <w:p w14:paraId="4E00CA39" w14:textId="77777777" w:rsidR="00D83C82" w:rsidRPr="00FD0425" w:rsidRDefault="00D83C82" w:rsidP="00471F3A">
            <w:pPr>
              <w:pStyle w:val="TAL"/>
              <w:rPr>
                <w:lang w:eastAsia="ja-JP"/>
              </w:rPr>
            </w:pPr>
            <w:r w:rsidRPr="00FD0425">
              <w:rPr>
                <w:rFonts w:cs="Arial"/>
                <w:lang w:eastAsia="ja-JP"/>
              </w:rPr>
              <w:t>Unknown QoS Flow ID</w:t>
            </w:r>
          </w:p>
        </w:tc>
        <w:tc>
          <w:tcPr>
            <w:tcW w:w="5245" w:type="dxa"/>
          </w:tcPr>
          <w:p w14:paraId="0F5AC20E" w14:textId="77777777" w:rsidR="00D83C82" w:rsidRPr="00FD0425" w:rsidRDefault="00D83C82" w:rsidP="00471F3A">
            <w:pPr>
              <w:pStyle w:val="TAL"/>
              <w:rPr>
                <w:lang w:eastAsia="ja-JP"/>
              </w:rPr>
            </w:pPr>
            <w:r w:rsidRPr="00FD0425">
              <w:rPr>
                <w:rFonts w:cs="Arial"/>
                <w:lang w:eastAsia="ja-JP"/>
              </w:rPr>
              <w:t>The action failed because the QoS Flow ID is unknown in the NG-RAN node.</w:t>
            </w:r>
          </w:p>
        </w:tc>
      </w:tr>
      <w:tr w:rsidR="00D83C82" w:rsidRPr="00FD0425" w14:paraId="592040DB" w14:textId="77777777" w:rsidTr="00471F3A">
        <w:tc>
          <w:tcPr>
            <w:tcW w:w="2977" w:type="dxa"/>
          </w:tcPr>
          <w:p w14:paraId="6EA2FB5A" w14:textId="77777777" w:rsidR="00D83C82" w:rsidRPr="00FD0425" w:rsidRDefault="00D83C82" w:rsidP="00471F3A">
            <w:pPr>
              <w:pStyle w:val="TAL"/>
              <w:rPr>
                <w:lang w:eastAsia="ja-JP"/>
              </w:rPr>
            </w:pPr>
            <w:r w:rsidRPr="00FD0425">
              <w:rPr>
                <w:rFonts w:cs="Arial"/>
                <w:lang w:eastAsia="ja-JP"/>
              </w:rPr>
              <w:t>Multiple QoS Flow ID Instances</w:t>
            </w:r>
          </w:p>
        </w:tc>
        <w:tc>
          <w:tcPr>
            <w:tcW w:w="5245" w:type="dxa"/>
          </w:tcPr>
          <w:p w14:paraId="7D91B02A" w14:textId="77777777" w:rsidR="00D83C82" w:rsidRPr="00FD0425" w:rsidRDefault="00D83C82" w:rsidP="00471F3A">
            <w:pPr>
              <w:pStyle w:val="TAL"/>
              <w:rPr>
                <w:lang w:eastAsia="ja-JP"/>
              </w:rPr>
            </w:pPr>
            <w:r w:rsidRPr="00FD0425">
              <w:rPr>
                <w:rFonts w:cs="Arial"/>
                <w:lang w:eastAsia="ja-JP"/>
              </w:rPr>
              <w:t>The action failed because multiple instances of the same QoS flow had been provided to the NG-RAN node.</w:t>
            </w:r>
          </w:p>
        </w:tc>
      </w:tr>
      <w:tr w:rsidR="00D83C82" w:rsidRPr="00FD0425" w14:paraId="28418D65" w14:textId="77777777" w:rsidTr="00471F3A">
        <w:tc>
          <w:tcPr>
            <w:tcW w:w="2977" w:type="dxa"/>
          </w:tcPr>
          <w:p w14:paraId="4564E64D" w14:textId="77777777" w:rsidR="00D83C82" w:rsidRPr="00FD0425" w:rsidRDefault="00D83C82" w:rsidP="00471F3A">
            <w:pPr>
              <w:pStyle w:val="TAL"/>
              <w:rPr>
                <w:lang w:eastAsia="ja-JP"/>
              </w:rPr>
            </w:pPr>
            <w:r w:rsidRPr="00FD0425">
              <w:rPr>
                <w:lang w:eastAsia="ja-JP"/>
              </w:rPr>
              <w:t>Switch Off Ongoing</w:t>
            </w:r>
          </w:p>
        </w:tc>
        <w:tc>
          <w:tcPr>
            <w:tcW w:w="5245" w:type="dxa"/>
          </w:tcPr>
          <w:p w14:paraId="4AE40285" w14:textId="77777777" w:rsidR="00D83C82" w:rsidRPr="00FD0425" w:rsidRDefault="00D83C82" w:rsidP="00471F3A">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D83C82" w:rsidRPr="00FD0425" w14:paraId="62D304DF" w14:textId="77777777" w:rsidTr="00471F3A">
        <w:tc>
          <w:tcPr>
            <w:tcW w:w="2977" w:type="dxa"/>
          </w:tcPr>
          <w:p w14:paraId="75DA36CD" w14:textId="77777777" w:rsidR="00D83C82" w:rsidRPr="00FD0425" w:rsidRDefault="00D83C82" w:rsidP="00471F3A">
            <w:pPr>
              <w:pStyle w:val="TAL"/>
              <w:rPr>
                <w:lang w:eastAsia="ja-JP"/>
              </w:rPr>
            </w:pPr>
            <w:r w:rsidRPr="00FD0425">
              <w:rPr>
                <w:lang w:eastAsia="ja-JP"/>
              </w:rPr>
              <w:t>Not supported 5QI value</w:t>
            </w:r>
          </w:p>
        </w:tc>
        <w:tc>
          <w:tcPr>
            <w:tcW w:w="5245" w:type="dxa"/>
          </w:tcPr>
          <w:p w14:paraId="4F7551E1" w14:textId="77777777" w:rsidR="00D83C82" w:rsidRPr="00FD0425" w:rsidRDefault="00D83C82" w:rsidP="00471F3A">
            <w:pPr>
              <w:pStyle w:val="TAL"/>
              <w:rPr>
                <w:lang w:eastAsia="ja-JP"/>
              </w:rPr>
            </w:pPr>
            <w:r w:rsidRPr="00FD0425">
              <w:rPr>
                <w:lang w:eastAsia="ja-JP"/>
              </w:rPr>
              <w:t>The action failed because the requested 5QI is not supported.</w:t>
            </w:r>
          </w:p>
        </w:tc>
      </w:tr>
      <w:tr w:rsidR="00D83C82" w:rsidRPr="00FD0425" w14:paraId="74362585" w14:textId="77777777" w:rsidTr="00471F3A">
        <w:tc>
          <w:tcPr>
            <w:tcW w:w="2977" w:type="dxa"/>
            <w:tcBorders>
              <w:top w:val="single" w:sz="4" w:space="0" w:color="auto"/>
              <w:left w:val="single" w:sz="4" w:space="0" w:color="auto"/>
              <w:bottom w:val="single" w:sz="4" w:space="0" w:color="auto"/>
              <w:right w:val="single" w:sz="4" w:space="0" w:color="auto"/>
            </w:tcBorders>
          </w:tcPr>
          <w:p w14:paraId="546EBA93" w14:textId="77777777" w:rsidR="00D83C82" w:rsidRPr="00FD0425" w:rsidRDefault="00D83C82" w:rsidP="00471F3A">
            <w:pPr>
              <w:pStyle w:val="TAL"/>
            </w:pPr>
            <w:r w:rsidRPr="00FD0425">
              <w:t>TXn</w:t>
            </w:r>
            <w:r w:rsidRPr="00FD0425">
              <w:rPr>
                <w:vertAlign w:val="subscript"/>
              </w:rPr>
              <w:t>DCoverall</w:t>
            </w:r>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6F871E5" w14:textId="77777777" w:rsidR="00D83C82" w:rsidRPr="00FD0425" w:rsidRDefault="00D83C82" w:rsidP="00471F3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DCoverall</w:t>
            </w:r>
            <w:r w:rsidRPr="00FD0425">
              <w:rPr>
                <w:lang w:eastAsia="ja-JP"/>
              </w:rPr>
              <w:t>.</w:t>
            </w:r>
          </w:p>
        </w:tc>
      </w:tr>
      <w:tr w:rsidR="00D83C82" w:rsidRPr="00FD0425" w14:paraId="56FC118B" w14:textId="77777777" w:rsidTr="00471F3A">
        <w:tc>
          <w:tcPr>
            <w:tcW w:w="2977" w:type="dxa"/>
            <w:tcBorders>
              <w:top w:val="single" w:sz="4" w:space="0" w:color="auto"/>
              <w:left w:val="single" w:sz="4" w:space="0" w:color="auto"/>
              <w:bottom w:val="single" w:sz="4" w:space="0" w:color="auto"/>
              <w:right w:val="single" w:sz="4" w:space="0" w:color="auto"/>
            </w:tcBorders>
          </w:tcPr>
          <w:p w14:paraId="5C4A5C85" w14:textId="77777777" w:rsidR="00D83C82" w:rsidRPr="00FD0425" w:rsidRDefault="00D83C82" w:rsidP="00471F3A">
            <w:pPr>
              <w:pStyle w:val="TAL"/>
            </w:pPr>
            <w:r w:rsidRPr="00FD0425">
              <w:t>TXn</w:t>
            </w:r>
            <w:r w:rsidRPr="00FD0425">
              <w:rPr>
                <w:vertAlign w:val="subscript"/>
              </w:rPr>
              <w:t>DCprep</w:t>
            </w:r>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2BCC483D" w14:textId="77777777" w:rsidR="00D83C82" w:rsidRPr="00FD0425" w:rsidRDefault="00D83C82" w:rsidP="00471F3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DCprep</w:t>
            </w:r>
          </w:p>
        </w:tc>
      </w:tr>
      <w:tr w:rsidR="00D83C82" w:rsidRPr="00FD0425" w14:paraId="5468723E" w14:textId="77777777" w:rsidTr="00471F3A">
        <w:tc>
          <w:tcPr>
            <w:tcW w:w="2977" w:type="dxa"/>
            <w:tcBorders>
              <w:top w:val="single" w:sz="4" w:space="0" w:color="auto"/>
              <w:left w:val="single" w:sz="4" w:space="0" w:color="auto"/>
              <w:bottom w:val="single" w:sz="4" w:space="0" w:color="auto"/>
              <w:right w:val="single" w:sz="4" w:space="0" w:color="auto"/>
            </w:tcBorders>
          </w:tcPr>
          <w:p w14:paraId="1F39E2FB" w14:textId="77777777" w:rsidR="00D83C82" w:rsidRPr="00FD0425" w:rsidRDefault="00D83C82" w:rsidP="00471F3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AC576BA" w14:textId="77777777" w:rsidR="00D83C82" w:rsidRPr="00FD0425" w:rsidRDefault="00D83C82" w:rsidP="00471F3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D83C82" w:rsidRPr="00FD0425" w14:paraId="0631D415" w14:textId="77777777" w:rsidTr="00471F3A">
        <w:tc>
          <w:tcPr>
            <w:tcW w:w="2977" w:type="dxa"/>
            <w:tcBorders>
              <w:top w:val="single" w:sz="4" w:space="0" w:color="auto"/>
              <w:left w:val="single" w:sz="4" w:space="0" w:color="auto"/>
              <w:bottom w:val="single" w:sz="4" w:space="0" w:color="auto"/>
              <w:right w:val="single" w:sz="4" w:space="0" w:color="auto"/>
            </w:tcBorders>
          </w:tcPr>
          <w:p w14:paraId="45F3A8F6" w14:textId="77777777" w:rsidR="00D83C82" w:rsidRPr="00FD0425" w:rsidRDefault="00D83C82" w:rsidP="00471F3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2FA5C98C" w14:textId="77777777" w:rsidR="00D83C82" w:rsidRPr="00FD0425" w:rsidRDefault="00D83C82" w:rsidP="00471F3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D83C82" w:rsidRPr="00FD0425" w14:paraId="4267D4E4" w14:textId="77777777" w:rsidTr="00471F3A">
        <w:tc>
          <w:tcPr>
            <w:tcW w:w="2977" w:type="dxa"/>
            <w:tcBorders>
              <w:top w:val="single" w:sz="4" w:space="0" w:color="auto"/>
              <w:left w:val="single" w:sz="4" w:space="0" w:color="auto"/>
              <w:bottom w:val="single" w:sz="4" w:space="0" w:color="auto"/>
              <w:right w:val="single" w:sz="4" w:space="0" w:color="auto"/>
            </w:tcBorders>
          </w:tcPr>
          <w:p w14:paraId="40A1E366" w14:textId="77777777" w:rsidR="00D83C82" w:rsidRPr="00FD0425" w:rsidRDefault="00D83C82" w:rsidP="00471F3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D9D9B9F" w14:textId="77777777" w:rsidR="00D83C82" w:rsidRPr="00FD0425" w:rsidRDefault="00D83C82" w:rsidP="00471F3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D83C82" w:rsidRPr="00FD0425" w14:paraId="767D6F24" w14:textId="77777777" w:rsidTr="00471F3A">
        <w:tc>
          <w:tcPr>
            <w:tcW w:w="2977" w:type="dxa"/>
            <w:tcBorders>
              <w:top w:val="single" w:sz="4" w:space="0" w:color="auto"/>
              <w:left w:val="single" w:sz="4" w:space="0" w:color="auto"/>
              <w:bottom w:val="single" w:sz="4" w:space="0" w:color="auto"/>
              <w:right w:val="single" w:sz="4" w:space="0" w:color="auto"/>
            </w:tcBorders>
          </w:tcPr>
          <w:p w14:paraId="245EF629" w14:textId="77777777" w:rsidR="00D83C82" w:rsidRPr="00FD0425" w:rsidRDefault="00D83C82" w:rsidP="00471F3A">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6A1659BC" w14:textId="77777777" w:rsidR="00D83C82" w:rsidRPr="00FD0425" w:rsidRDefault="00D83C82" w:rsidP="00471F3A">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D83C82" w:rsidRPr="00FD0425" w14:paraId="623DD4AF" w14:textId="77777777" w:rsidTr="00471F3A">
        <w:tc>
          <w:tcPr>
            <w:tcW w:w="2977" w:type="dxa"/>
            <w:tcBorders>
              <w:top w:val="single" w:sz="4" w:space="0" w:color="auto"/>
              <w:left w:val="single" w:sz="4" w:space="0" w:color="auto"/>
              <w:bottom w:val="single" w:sz="4" w:space="0" w:color="auto"/>
              <w:right w:val="single" w:sz="4" w:space="0" w:color="auto"/>
            </w:tcBorders>
          </w:tcPr>
          <w:p w14:paraId="451D9CDB" w14:textId="77777777" w:rsidR="00D83C82" w:rsidRPr="00FD0425" w:rsidRDefault="00D83C82" w:rsidP="00471F3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1C17633D" w14:textId="77777777" w:rsidR="00D83C82" w:rsidRPr="00FD0425" w:rsidRDefault="00D83C82" w:rsidP="00471F3A">
            <w:pPr>
              <w:pStyle w:val="TAL"/>
              <w:rPr>
                <w:lang w:eastAsia="ja-JP"/>
              </w:rPr>
            </w:pPr>
            <w:r w:rsidRPr="00FD0425">
              <w:rPr>
                <w:lang w:eastAsia="ja-JP"/>
              </w:rPr>
              <w:t>Requested action towards the indicated target cell is not allowed for the UE in question.</w:t>
            </w:r>
          </w:p>
          <w:p w14:paraId="4846E14B"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7ECE97C" w14:textId="77777777" w:rsidTr="00471F3A">
        <w:tc>
          <w:tcPr>
            <w:tcW w:w="2977" w:type="dxa"/>
            <w:tcBorders>
              <w:top w:val="single" w:sz="4" w:space="0" w:color="auto"/>
              <w:left w:val="single" w:sz="4" w:space="0" w:color="auto"/>
              <w:bottom w:val="single" w:sz="4" w:space="0" w:color="auto"/>
              <w:right w:val="single" w:sz="4" w:space="0" w:color="auto"/>
            </w:tcBorders>
          </w:tcPr>
          <w:p w14:paraId="791520A0" w14:textId="77777777" w:rsidR="00D83C82" w:rsidRPr="00FD0425" w:rsidRDefault="00D83C82" w:rsidP="00471F3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3A919F46" w14:textId="77777777" w:rsidR="00D83C82" w:rsidRPr="00FD0425" w:rsidRDefault="00D83C82" w:rsidP="00471F3A">
            <w:pPr>
              <w:pStyle w:val="TAL"/>
              <w:rPr>
                <w:lang w:eastAsia="ja-JP"/>
              </w:rPr>
            </w:pPr>
            <w:r w:rsidRPr="00FD0425">
              <w:rPr>
                <w:lang w:eastAsia="ja-JP"/>
              </w:rPr>
              <w:t>The cell(s) in the requested node don’t have sufficient radio resources available.</w:t>
            </w:r>
          </w:p>
          <w:p w14:paraId="7F9811B9"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52D3278C" w14:textId="77777777" w:rsidTr="00471F3A">
        <w:tc>
          <w:tcPr>
            <w:tcW w:w="2977" w:type="dxa"/>
            <w:tcBorders>
              <w:top w:val="single" w:sz="4" w:space="0" w:color="auto"/>
              <w:left w:val="single" w:sz="4" w:space="0" w:color="auto"/>
              <w:bottom w:val="single" w:sz="4" w:space="0" w:color="auto"/>
              <w:right w:val="single" w:sz="4" w:space="0" w:color="auto"/>
            </w:tcBorders>
          </w:tcPr>
          <w:p w14:paraId="26C5F684" w14:textId="77777777" w:rsidR="00D83C82" w:rsidRPr="00FD0425" w:rsidRDefault="00D83C82" w:rsidP="00471F3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138EEFD6" w14:textId="77777777" w:rsidR="00D83C82" w:rsidRPr="00FD0425" w:rsidRDefault="00D83C82" w:rsidP="00471F3A">
            <w:pPr>
              <w:pStyle w:val="TAL"/>
              <w:rPr>
                <w:lang w:eastAsia="ja-JP"/>
              </w:rPr>
            </w:pPr>
            <w:r w:rsidRPr="00FD0425">
              <w:rPr>
                <w:lang w:eastAsia="ja-JP"/>
              </w:rPr>
              <w:t>The action was failed because of invalid QoS combination.</w:t>
            </w:r>
          </w:p>
          <w:p w14:paraId="6D939BF6"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67C2CDE" w14:textId="77777777" w:rsidTr="00471F3A">
        <w:tc>
          <w:tcPr>
            <w:tcW w:w="2977" w:type="dxa"/>
            <w:tcBorders>
              <w:top w:val="single" w:sz="4" w:space="0" w:color="auto"/>
              <w:left w:val="single" w:sz="4" w:space="0" w:color="auto"/>
              <w:bottom w:val="single" w:sz="4" w:space="0" w:color="auto"/>
              <w:right w:val="single" w:sz="4" w:space="0" w:color="auto"/>
            </w:tcBorders>
          </w:tcPr>
          <w:p w14:paraId="09A11761" w14:textId="77777777" w:rsidR="00D83C82" w:rsidRPr="00FD0425" w:rsidRDefault="00D83C82" w:rsidP="00471F3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040A9ED6" w14:textId="77777777" w:rsidR="00D83C82" w:rsidRPr="00FD0425" w:rsidRDefault="00D83C82" w:rsidP="00471F3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D83C82" w:rsidRPr="00FD0425" w14:paraId="55E9A189" w14:textId="77777777" w:rsidTr="00471F3A">
        <w:tc>
          <w:tcPr>
            <w:tcW w:w="2977" w:type="dxa"/>
            <w:tcBorders>
              <w:top w:val="single" w:sz="4" w:space="0" w:color="auto"/>
              <w:left w:val="single" w:sz="4" w:space="0" w:color="auto"/>
              <w:bottom w:val="single" w:sz="4" w:space="0" w:color="auto"/>
              <w:right w:val="single" w:sz="4" w:space="0" w:color="auto"/>
            </w:tcBorders>
          </w:tcPr>
          <w:p w14:paraId="04D2122D" w14:textId="77777777" w:rsidR="00D83C82" w:rsidRPr="00FD0425" w:rsidRDefault="00D83C82" w:rsidP="00471F3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0A0FED71" w14:textId="77777777" w:rsidR="00D83C82" w:rsidRPr="00FD0425" w:rsidRDefault="00D83C82" w:rsidP="00471F3A">
            <w:pPr>
              <w:pStyle w:val="TAL"/>
              <w:rPr>
                <w:lang w:eastAsia="ja-JP"/>
              </w:rPr>
            </w:pPr>
            <w:r w:rsidRPr="00FD0425">
              <w:rPr>
                <w:lang w:eastAsia="ja-JP"/>
              </w:rPr>
              <w:t>The sending node cancelled the procedure due to other urgent actions to be performed.</w:t>
            </w:r>
          </w:p>
          <w:p w14:paraId="2014B828"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4D0FD224" w14:textId="77777777" w:rsidTr="00471F3A">
        <w:tc>
          <w:tcPr>
            <w:tcW w:w="2977" w:type="dxa"/>
            <w:tcBorders>
              <w:top w:val="single" w:sz="4" w:space="0" w:color="auto"/>
              <w:left w:val="single" w:sz="4" w:space="0" w:color="auto"/>
              <w:bottom w:val="single" w:sz="4" w:space="0" w:color="auto"/>
              <w:right w:val="single" w:sz="4" w:space="0" w:color="auto"/>
            </w:tcBorders>
          </w:tcPr>
          <w:p w14:paraId="7EE6D7C9" w14:textId="77777777" w:rsidR="00D83C82" w:rsidRPr="00FD0425" w:rsidRDefault="00D83C82" w:rsidP="00471F3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78F1441C" w14:textId="77777777" w:rsidR="00D83C82" w:rsidRPr="00FD0425" w:rsidRDefault="00D83C82" w:rsidP="00471F3A">
            <w:pPr>
              <w:pStyle w:val="TAL"/>
              <w:rPr>
                <w:lang w:eastAsia="ja-JP"/>
              </w:rPr>
            </w:pPr>
            <w:r w:rsidRPr="00FD0425">
              <w:rPr>
                <w:lang w:eastAsia="ja-JP"/>
              </w:rPr>
              <w:t>The procedure is initiated due to node internal RRM purposes.</w:t>
            </w:r>
          </w:p>
          <w:p w14:paraId="5ACEDD6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C0A1658" w14:textId="77777777" w:rsidTr="00471F3A">
        <w:tc>
          <w:tcPr>
            <w:tcW w:w="2977" w:type="dxa"/>
            <w:tcBorders>
              <w:top w:val="single" w:sz="4" w:space="0" w:color="auto"/>
              <w:left w:val="single" w:sz="4" w:space="0" w:color="auto"/>
              <w:bottom w:val="single" w:sz="4" w:space="0" w:color="auto"/>
              <w:right w:val="single" w:sz="4" w:space="0" w:color="auto"/>
            </w:tcBorders>
          </w:tcPr>
          <w:p w14:paraId="72FD8B3D" w14:textId="77777777" w:rsidR="00D83C82" w:rsidRPr="00FD0425" w:rsidRDefault="00D83C82" w:rsidP="00471F3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03D38D0A" w14:textId="77777777" w:rsidR="00D83C82" w:rsidRPr="00FD0425" w:rsidRDefault="00D83C82" w:rsidP="00471F3A">
            <w:pPr>
              <w:pStyle w:val="TAL"/>
              <w:rPr>
                <w:lang w:eastAsia="ja-JP"/>
              </w:rPr>
            </w:pPr>
            <w:r w:rsidRPr="00FD0425">
              <w:rPr>
                <w:lang w:eastAsia="ja-JP"/>
              </w:rPr>
              <w:t>The reason for requesting this action is to improve the user bit rate.</w:t>
            </w:r>
          </w:p>
          <w:p w14:paraId="65D65F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BDCFE73" w14:textId="77777777" w:rsidTr="00471F3A">
        <w:tc>
          <w:tcPr>
            <w:tcW w:w="2977" w:type="dxa"/>
            <w:tcBorders>
              <w:top w:val="single" w:sz="4" w:space="0" w:color="auto"/>
              <w:left w:val="single" w:sz="4" w:space="0" w:color="auto"/>
              <w:bottom w:val="single" w:sz="4" w:space="0" w:color="auto"/>
              <w:right w:val="single" w:sz="4" w:space="0" w:color="auto"/>
            </w:tcBorders>
          </w:tcPr>
          <w:p w14:paraId="5A0821E2" w14:textId="77777777" w:rsidR="00D83C82" w:rsidRPr="00FD0425" w:rsidRDefault="00D83C82" w:rsidP="00471F3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0508B4F2" w14:textId="77777777" w:rsidR="00D83C82" w:rsidRPr="00FD0425" w:rsidRDefault="00D83C82" w:rsidP="00471F3A">
            <w:pPr>
              <w:pStyle w:val="TAL"/>
              <w:rPr>
                <w:lang w:eastAsia="ja-JP"/>
              </w:rPr>
            </w:pPr>
            <w:r w:rsidRPr="00FD0425">
              <w:rPr>
                <w:lang w:eastAsia="ja-JP"/>
              </w:rPr>
              <w:t xml:space="preserve">The action is requested due to user inactivity on all PDU Sessions. The action may be performed on several levels: </w:t>
            </w:r>
          </w:p>
          <w:p w14:paraId="3A125339" w14:textId="77777777" w:rsidR="00D83C82" w:rsidRPr="00FD0425" w:rsidRDefault="00D83C82" w:rsidP="00471F3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6C0F8B18" w14:textId="77777777" w:rsidR="00D83C82" w:rsidRPr="00FD0425" w:rsidRDefault="00D83C82" w:rsidP="00471F3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2B580C4F"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485BBC5" w14:textId="77777777" w:rsidTr="00471F3A">
        <w:tc>
          <w:tcPr>
            <w:tcW w:w="2977" w:type="dxa"/>
            <w:tcBorders>
              <w:top w:val="single" w:sz="4" w:space="0" w:color="auto"/>
              <w:left w:val="single" w:sz="4" w:space="0" w:color="auto"/>
              <w:bottom w:val="single" w:sz="4" w:space="0" w:color="auto"/>
              <w:right w:val="single" w:sz="4" w:space="0" w:color="auto"/>
            </w:tcBorders>
          </w:tcPr>
          <w:p w14:paraId="181A741F" w14:textId="77777777" w:rsidR="00D83C82" w:rsidRPr="00FD0425" w:rsidRDefault="00D83C82" w:rsidP="00471F3A">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49E583EE" w14:textId="77777777" w:rsidR="00D83C82" w:rsidRPr="00FD0425" w:rsidRDefault="00D83C82" w:rsidP="00471F3A">
            <w:pPr>
              <w:pStyle w:val="TAL"/>
              <w:rPr>
                <w:lang w:eastAsia="ja-JP"/>
              </w:rPr>
            </w:pPr>
            <w:r w:rsidRPr="00FD0425">
              <w:rPr>
                <w:lang w:eastAsia="ja-JP"/>
              </w:rPr>
              <w:t>The action is requested due to losing the radio connection to the UE.</w:t>
            </w:r>
          </w:p>
          <w:p w14:paraId="050323EC"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A91B579" w14:textId="77777777" w:rsidTr="00471F3A">
        <w:tc>
          <w:tcPr>
            <w:tcW w:w="2977" w:type="dxa"/>
            <w:tcBorders>
              <w:top w:val="single" w:sz="4" w:space="0" w:color="auto"/>
              <w:left w:val="single" w:sz="4" w:space="0" w:color="auto"/>
              <w:bottom w:val="single" w:sz="4" w:space="0" w:color="auto"/>
              <w:right w:val="single" w:sz="4" w:space="0" w:color="auto"/>
            </w:tcBorders>
          </w:tcPr>
          <w:p w14:paraId="798166C1" w14:textId="77777777" w:rsidR="00D83C82" w:rsidRPr="00FD0425" w:rsidRDefault="00D83C82" w:rsidP="00471F3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744FF36B" w14:textId="77777777" w:rsidR="00D83C82" w:rsidRPr="00FD0425" w:rsidRDefault="00D83C82" w:rsidP="00471F3A">
            <w:pPr>
              <w:pStyle w:val="TAL"/>
              <w:rPr>
                <w:lang w:eastAsia="ja-JP"/>
              </w:rPr>
            </w:pPr>
            <w:r w:rsidRPr="00FD0425">
              <w:rPr>
                <w:lang w:eastAsia="ja-JP"/>
              </w:rPr>
              <w:t>Radio interface procedure has failed.</w:t>
            </w:r>
          </w:p>
          <w:p w14:paraId="3A3A53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EAE3618" w14:textId="77777777" w:rsidTr="00471F3A">
        <w:tc>
          <w:tcPr>
            <w:tcW w:w="2977" w:type="dxa"/>
            <w:tcBorders>
              <w:top w:val="single" w:sz="4" w:space="0" w:color="auto"/>
              <w:left w:val="single" w:sz="4" w:space="0" w:color="auto"/>
              <w:bottom w:val="single" w:sz="4" w:space="0" w:color="auto"/>
              <w:right w:val="single" w:sz="4" w:space="0" w:color="auto"/>
            </w:tcBorders>
          </w:tcPr>
          <w:p w14:paraId="72EBDE49" w14:textId="77777777" w:rsidR="00D83C82" w:rsidRPr="00FD0425" w:rsidRDefault="00D83C82" w:rsidP="00471F3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DBB95F9" w14:textId="77777777" w:rsidR="00D83C82" w:rsidRPr="00FD0425" w:rsidRDefault="00D83C82" w:rsidP="00471F3A">
            <w:pPr>
              <w:pStyle w:val="TAL"/>
              <w:rPr>
                <w:lang w:eastAsia="ja-JP"/>
              </w:rPr>
            </w:pPr>
            <w:r w:rsidRPr="00FD0425">
              <w:rPr>
                <w:lang w:eastAsia="ja-JP"/>
              </w:rPr>
              <w:t>The requested bearer option is not supported by the sending node.</w:t>
            </w:r>
          </w:p>
          <w:p w14:paraId="00754A40"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5CFD0C5" w14:textId="77777777" w:rsidTr="00471F3A">
        <w:tc>
          <w:tcPr>
            <w:tcW w:w="2977" w:type="dxa"/>
            <w:tcBorders>
              <w:top w:val="single" w:sz="4" w:space="0" w:color="auto"/>
              <w:left w:val="single" w:sz="4" w:space="0" w:color="auto"/>
              <w:bottom w:val="single" w:sz="4" w:space="0" w:color="auto"/>
              <w:right w:val="single" w:sz="4" w:space="0" w:color="auto"/>
            </w:tcBorders>
          </w:tcPr>
          <w:p w14:paraId="6C5DFD13" w14:textId="77777777" w:rsidR="00D83C82" w:rsidRPr="00FD0425" w:rsidRDefault="00D83C82" w:rsidP="00471F3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6CC2BCBF" w14:textId="77777777" w:rsidR="00D83C82" w:rsidRPr="00FD0425" w:rsidRDefault="00D83C82" w:rsidP="00471F3A">
            <w:pPr>
              <w:pStyle w:val="TAL"/>
              <w:rPr>
                <w:rFonts w:cs="Arial"/>
                <w:lang w:eastAsia="ja-JP"/>
              </w:rPr>
            </w:pPr>
            <w:r w:rsidRPr="00FD0425">
              <w:rPr>
                <w:rFonts w:cs="Arial"/>
                <w:lang w:eastAsia="ja-JP"/>
              </w:rPr>
              <w:t>The PDU session cannot be accepted according to the required user plane integrity protection policy.</w:t>
            </w:r>
          </w:p>
        </w:tc>
      </w:tr>
      <w:tr w:rsidR="00D83C82" w:rsidRPr="00FD0425" w14:paraId="764E0ED9" w14:textId="77777777" w:rsidTr="00471F3A">
        <w:tc>
          <w:tcPr>
            <w:tcW w:w="2977" w:type="dxa"/>
            <w:tcBorders>
              <w:top w:val="single" w:sz="4" w:space="0" w:color="auto"/>
              <w:left w:val="single" w:sz="4" w:space="0" w:color="auto"/>
              <w:bottom w:val="single" w:sz="4" w:space="0" w:color="auto"/>
              <w:right w:val="single" w:sz="4" w:space="0" w:color="auto"/>
            </w:tcBorders>
          </w:tcPr>
          <w:p w14:paraId="1088BFE7" w14:textId="77777777" w:rsidR="00D83C82" w:rsidRPr="00FD0425" w:rsidRDefault="00D83C82" w:rsidP="00471F3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6936CC72" w14:textId="77777777" w:rsidR="00D83C82" w:rsidRPr="00FD0425" w:rsidRDefault="00D83C82" w:rsidP="00471F3A">
            <w:pPr>
              <w:pStyle w:val="TAL"/>
              <w:rPr>
                <w:rFonts w:cs="Arial"/>
                <w:lang w:eastAsia="ja-JP"/>
              </w:rPr>
            </w:pPr>
            <w:r w:rsidRPr="00FD0425">
              <w:rPr>
                <w:rFonts w:cs="Arial"/>
              </w:rPr>
              <w:t>The PDU session cannot be accepted according to the required user plane confidentiality protection policy.</w:t>
            </w:r>
          </w:p>
        </w:tc>
      </w:tr>
      <w:tr w:rsidR="00D83C82" w:rsidRPr="00FD0425" w14:paraId="0F660559" w14:textId="77777777" w:rsidTr="00471F3A">
        <w:tc>
          <w:tcPr>
            <w:tcW w:w="2977" w:type="dxa"/>
            <w:tcBorders>
              <w:top w:val="single" w:sz="4" w:space="0" w:color="auto"/>
              <w:left w:val="single" w:sz="4" w:space="0" w:color="auto"/>
              <w:bottom w:val="single" w:sz="4" w:space="0" w:color="auto"/>
              <w:right w:val="single" w:sz="4" w:space="0" w:color="auto"/>
            </w:tcBorders>
          </w:tcPr>
          <w:p w14:paraId="2B9C8814" w14:textId="77777777" w:rsidR="00D83C82" w:rsidRPr="00FD0425" w:rsidRDefault="00D83C82" w:rsidP="00471F3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2F1D3AD0" w14:textId="77777777" w:rsidR="00D83C82" w:rsidRPr="00FD0425" w:rsidRDefault="00D83C82" w:rsidP="00471F3A">
            <w:pPr>
              <w:pStyle w:val="TAL"/>
              <w:rPr>
                <w:rFonts w:cs="Arial"/>
              </w:rPr>
            </w:pPr>
            <w:r w:rsidRPr="00FD0425">
              <w:t>The requested resources are not available for the slice(s).</w:t>
            </w:r>
          </w:p>
        </w:tc>
      </w:tr>
      <w:tr w:rsidR="00D83C82" w:rsidRPr="00FD0425" w14:paraId="6881A7BE" w14:textId="77777777" w:rsidTr="00471F3A">
        <w:tc>
          <w:tcPr>
            <w:tcW w:w="2977" w:type="dxa"/>
            <w:tcBorders>
              <w:top w:val="single" w:sz="4" w:space="0" w:color="auto"/>
              <w:left w:val="single" w:sz="4" w:space="0" w:color="auto"/>
              <w:bottom w:val="single" w:sz="4" w:space="0" w:color="auto"/>
              <w:right w:val="single" w:sz="4" w:space="0" w:color="auto"/>
            </w:tcBorders>
          </w:tcPr>
          <w:p w14:paraId="57E7DB42" w14:textId="77777777" w:rsidR="00D83C82" w:rsidRPr="00FD0425" w:rsidRDefault="00D83C82" w:rsidP="00471F3A">
            <w:pPr>
              <w:pStyle w:val="TAL"/>
            </w:pPr>
            <w:r w:rsidRPr="00FD0425">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tcPr>
          <w:p w14:paraId="74D34818" w14:textId="77777777" w:rsidR="00D83C82" w:rsidRPr="00FD0425" w:rsidRDefault="00D83C82" w:rsidP="00471F3A">
            <w:pPr>
              <w:pStyle w:val="TAL"/>
            </w:pPr>
            <w:r w:rsidRPr="00FD0425">
              <w:rPr>
                <w:rFonts w:eastAsia="Malgun Gothic" w:cs="Arial"/>
                <w:lang w:val="x-none"/>
              </w:rPr>
              <w:t>The request is not accepted in order to comply with the maximum data rate for integrity protection supported by the UE.</w:t>
            </w:r>
          </w:p>
        </w:tc>
      </w:tr>
      <w:tr w:rsidR="00D83C82" w:rsidRPr="00FD0425" w14:paraId="6C0F85F8" w14:textId="77777777" w:rsidTr="00471F3A">
        <w:tc>
          <w:tcPr>
            <w:tcW w:w="2977" w:type="dxa"/>
            <w:tcBorders>
              <w:top w:val="single" w:sz="4" w:space="0" w:color="auto"/>
              <w:left w:val="single" w:sz="4" w:space="0" w:color="auto"/>
              <w:bottom w:val="single" w:sz="4" w:space="0" w:color="auto"/>
              <w:right w:val="single" w:sz="4" w:space="0" w:color="auto"/>
            </w:tcBorders>
          </w:tcPr>
          <w:p w14:paraId="510D1AEF" w14:textId="77777777" w:rsidR="00D83C82" w:rsidRPr="00FD0425" w:rsidRDefault="00D83C82" w:rsidP="00471F3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7ECF26C6" w14:textId="77777777" w:rsidR="00D83C82" w:rsidRPr="00FD0425" w:rsidRDefault="00D83C82" w:rsidP="00471F3A">
            <w:pPr>
              <w:pStyle w:val="TAL"/>
              <w:rPr>
                <w:rFonts w:eastAsia="Malgun Gothic" w:cs="Arial"/>
              </w:rPr>
            </w:pPr>
            <w:r w:rsidRPr="00FD0425">
              <w:rPr>
                <w:rFonts w:eastAsia="Malgun Gothic" w:cs="Arial"/>
              </w:rPr>
              <w:t xml:space="preserve">The request is not accepted due to failed control plane integrity protection. </w:t>
            </w:r>
          </w:p>
        </w:tc>
      </w:tr>
      <w:tr w:rsidR="00D83C82" w:rsidRPr="00FD0425" w14:paraId="434DF810" w14:textId="77777777" w:rsidTr="00471F3A">
        <w:tc>
          <w:tcPr>
            <w:tcW w:w="2977" w:type="dxa"/>
            <w:tcBorders>
              <w:top w:val="single" w:sz="4" w:space="0" w:color="auto"/>
              <w:left w:val="single" w:sz="4" w:space="0" w:color="auto"/>
              <w:bottom w:val="single" w:sz="4" w:space="0" w:color="auto"/>
              <w:right w:val="single" w:sz="4" w:space="0" w:color="auto"/>
            </w:tcBorders>
          </w:tcPr>
          <w:p w14:paraId="2A9367AB" w14:textId="77777777" w:rsidR="00D83C82" w:rsidRPr="00FD0425" w:rsidRDefault="00D83C82" w:rsidP="00471F3A">
            <w:pPr>
              <w:pStyle w:val="TAL"/>
              <w:rPr>
                <w:rFonts w:eastAsia="Malgun Gothic" w:cs="Arial"/>
              </w:rPr>
            </w:pPr>
            <w:r w:rsidRPr="00FD0425">
              <w:rPr>
                <w:rFonts w:eastAsia="Malgun Gothic" w:cs="Arial"/>
                <w:lang w:val="fr-FR"/>
              </w:rPr>
              <w:t>UP I</w:t>
            </w:r>
            <w:r w:rsidRPr="00FD0425">
              <w:rPr>
                <w:rFonts w:eastAsia="Malgun Gothic" w:cs="Arial"/>
                <w:lang w:val="x-none"/>
              </w:rPr>
              <w:t xml:space="preserve">ntegrity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73FCC63D" w14:textId="77777777" w:rsidR="00D83C82" w:rsidRPr="00FD0425" w:rsidRDefault="00D83C82" w:rsidP="00471F3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D83C82" w:rsidRPr="00FD0425" w14:paraId="1E11483F" w14:textId="77777777" w:rsidTr="00471F3A">
        <w:tc>
          <w:tcPr>
            <w:tcW w:w="2977" w:type="dxa"/>
            <w:tcBorders>
              <w:top w:val="single" w:sz="4" w:space="0" w:color="auto"/>
              <w:left w:val="single" w:sz="4" w:space="0" w:color="auto"/>
              <w:bottom w:val="single" w:sz="4" w:space="0" w:color="auto"/>
              <w:right w:val="single" w:sz="4" w:space="0" w:color="auto"/>
            </w:tcBorders>
          </w:tcPr>
          <w:p w14:paraId="213258DA" w14:textId="77777777" w:rsidR="00D83C82" w:rsidRPr="00FD0425" w:rsidRDefault="00D83C82" w:rsidP="00471F3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23877146" w14:textId="77777777" w:rsidR="00D83C82" w:rsidRPr="00FD0425" w:rsidRDefault="00D83C82" w:rsidP="00471F3A">
            <w:pPr>
              <w:pStyle w:val="TAL"/>
              <w:rPr>
                <w:rFonts w:eastAsia="Malgun Gothic" w:cs="Arial"/>
              </w:rPr>
            </w:pPr>
            <w:r w:rsidRPr="00FD0425">
              <w:rPr>
                <w:rFonts w:cs="Arial"/>
              </w:rPr>
              <w:t>The failure is due to slice(s) not supported by the NG-RAN node.</w:t>
            </w:r>
          </w:p>
        </w:tc>
      </w:tr>
      <w:tr w:rsidR="00D83C82" w:rsidRPr="00FD0425" w14:paraId="123BED1E"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180D6D1C" w14:textId="77777777" w:rsidR="00D83C82" w:rsidRPr="00FD0425" w:rsidRDefault="00D83C82" w:rsidP="00471F3A">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561F84F1" w14:textId="77777777" w:rsidR="00D83C82" w:rsidRPr="00FD0425" w:rsidRDefault="00D83C82" w:rsidP="00471F3A">
            <w:pPr>
              <w:pStyle w:val="TAL"/>
            </w:pPr>
            <w:r w:rsidRPr="00FD0425">
              <w:t>The procedure is initiated due to relocation of the M-NG-RAN node UE context.</w:t>
            </w:r>
          </w:p>
        </w:tc>
      </w:tr>
      <w:tr w:rsidR="00D83C82" w:rsidRPr="00FD0425" w14:paraId="00862939"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0044A07" w14:textId="77777777" w:rsidR="00D83C82" w:rsidRPr="00FD0425" w:rsidRDefault="00D83C82" w:rsidP="00471F3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5F98B5E0" w14:textId="77777777" w:rsidR="00D83C82" w:rsidRPr="00FD0425" w:rsidRDefault="00D83C82" w:rsidP="00471F3A">
            <w:pPr>
              <w:pStyle w:val="TAL"/>
            </w:pPr>
            <w:r w:rsidRPr="00FD0425">
              <w:t>The procedure is initiated due to relocation of the S-NG-RAN node UE context.</w:t>
            </w:r>
          </w:p>
        </w:tc>
      </w:tr>
      <w:tr w:rsidR="00D83C82" w:rsidRPr="00FD0425" w14:paraId="2CBF9407"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5E810D4" w14:textId="77777777" w:rsidR="00D83C82" w:rsidRPr="00FD0425" w:rsidRDefault="00D83C82" w:rsidP="00471F3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2DA536F" w14:textId="77777777" w:rsidR="00D83C82" w:rsidRPr="00FD0425" w:rsidRDefault="00D83C82" w:rsidP="00471F3A">
            <w:pPr>
              <w:pStyle w:val="TAL"/>
              <w:rPr>
                <w:rFonts w:cs="Arial"/>
              </w:rPr>
            </w:pPr>
            <w:r w:rsidRPr="00FD0425">
              <w:t>Indicates the PDCP COUNT for UL or DL reached the max value and the bearer may be released.</w:t>
            </w:r>
          </w:p>
        </w:tc>
      </w:tr>
      <w:tr w:rsidR="00D83C82" w:rsidRPr="00FD0425" w14:paraId="46CAF276"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C9EAE0E" w14:textId="77777777" w:rsidR="00D83C82" w:rsidRPr="00FD0425" w:rsidRDefault="00D83C82" w:rsidP="00471F3A">
            <w:pPr>
              <w:pStyle w:val="TAL"/>
              <w:rPr>
                <w:rFonts w:eastAsia="MS Mincho"/>
                <w:lang w:eastAsia="ja-JP"/>
              </w:rPr>
            </w:pPr>
            <w:r w:rsidRPr="00FD0425">
              <w:rPr>
                <w:lang w:eastAsia="zh-CN"/>
              </w:rPr>
              <w:t xml:space="preserve">Unknown </w:t>
            </w:r>
            <w:r w:rsidRPr="00FD0425">
              <w:rPr>
                <w:lang w:eastAsia="ja-JP"/>
              </w:rPr>
              <w:t>Old NG-RAN node UE X</w:t>
            </w:r>
            <w:r w:rsidRPr="00FD0425">
              <w:rPr>
                <w:lang w:eastAsia="zh-CN"/>
              </w:rPr>
              <w:t>n</w:t>
            </w:r>
            <w:r w:rsidRPr="00FD0425">
              <w:rPr>
                <w:lang w:eastAsia="ja-JP"/>
              </w:rPr>
              <w:t>AP ID</w:t>
            </w:r>
          </w:p>
        </w:tc>
        <w:tc>
          <w:tcPr>
            <w:tcW w:w="5245" w:type="dxa"/>
            <w:tcBorders>
              <w:top w:val="single" w:sz="4" w:space="0" w:color="auto"/>
              <w:left w:val="single" w:sz="4" w:space="0" w:color="auto"/>
              <w:bottom w:val="single" w:sz="4" w:space="0" w:color="auto"/>
              <w:right w:val="single" w:sz="4" w:space="0" w:color="auto"/>
            </w:tcBorders>
          </w:tcPr>
          <w:p w14:paraId="7E881CEF" w14:textId="77777777" w:rsidR="00D83C82" w:rsidRPr="00FD0425" w:rsidRDefault="00D83C82" w:rsidP="00471F3A">
            <w:pPr>
              <w:pStyle w:val="TAL"/>
            </w:pPr>
            <w:r w:rsidRPr="00FD0425">
              <w:rPr>
                <w:lang w:eastAsia="ja-JP"/>
              </w:rPr>
              <w:t xml:space="preserve">The action failed because the Old </w:t>
            </w:r>
            <w:r w:rsidRPr="00FD0425">
              <w:rPr>
                <w:iCs/>
                <w:lang w:eastAsia="ja-JP"/>
              </w:rPr>
              <w:t xml:space="preserve">NG-RAN node UE XnAP ID or the S-NG-RAN node UE XnAP ID is </w:t>
            </w:r>
            <w:r w:rsidRPr="00FD0425">
              <w:rPr>
                <w:lang w:eastAsia="ja-JP"/>
              </w:rPr>
              <w:t>unknown.</w:t>
            </w:r>
            <w:r w:rsidRPr="00FD0425">
              <w:t xml:space="preserve"> </w:t>
            </w:r>
          </w:p>
        </w:tc>
      </w:tr>
      <w:tr w:rsidR="00D83C82" w:rsidRPr="00FD0425" w14:paraId="3A1B4C14"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C47999" w14:textId="77777777" w:rsidR="00D83C82" w:rsidRPr="00FD0425" w:rsidRDefault="00D83C82" w:rsidP="00471F3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7679CF86" w14:textId="77777777" w:rsidR="00D83C82" w:rsidRPr="00FD0425" w:rsidRDefault="00D83C82" w:rsidP="00471F3A">
            <w:pPr>
              <w:pStyle w:val="TAL"/>
            </w:pPr>
            <w:r w:rsidRPr="00FD0425">
              <w:rPr>
                <w:lang w:eastAsia="ja-JP"/>
              </w:rPr>
              <w:t xml:space="preserve">The procedure is initiated due to </w:t>
            </w:r>
            <w:r w:rsidRPr="00FD0425">
              <w:rPr>
                <w:lang w:eastAsia="zh-CN"/>
              </w:rPr>
              <w:t>PDCP resource limitation.</w:t>
            </w:r>
          </w:p>
        </w:tc>
      </w:tr>
      <w:tr w:rsidR="00D83C82" w:rsidRPr="00FD0425" w14:paraId="471C2842"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442739B" w14:textId="77777777" w:rsidR="00D83C82" w:rsidRPr="00FD0425" w:rsidRDefault="00D83C82" w:rsidP="00471F3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4459E111" w14:textId="77777777" w:rsidR="00D83C82" w:rsidRPr="00FD0425" w:rsidRDefault="00D83C82" w:rsidP="00471F3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D83C82" w:rsidRPr="00FD0425" w14:paraId="283EF8E0" w14:textId="77777777" w:rsidTr="00471F3A">
        <w:tc>
          <w:tcPr>
            <w:tcW w:w="2977" w:type="dxa"/>
            <w:tcBorders>
              <w:top w:val="single" w:sz="4" w:space="0" w:color="auto"/>
              <w:left w:val="single" w:sz="4" w:space="0" w:color="auto"/>
              <w:bottom w:val="single" w:sz="4" w:space="0" w:color="auto"/>
              <w:right w:val="single" w:sz="4" w:space="0" w:color="auto"/>
            </w:tcBorders>
          </w:tcPr>
          <w:p w14:paraId="1E415913" w14:textId="77777777" w:rsidR="00D83C82" w:rsidRPr="00FD0425" w:rsidRDefault="00D83C82" w:rsidP="00471F3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4C02F35C" w14:textId="77777777" w:rsidR="00D83C82" w:rsidRPr="00FD0425" w:rsidRDefault="00D83C82" w:rsidP="00471F3A">
            <w:pPr>
              <w:pStyle w:val="TAL"/>
              <w:rPr>
                <w:rFonts w:cs="Arial"/>
              </w:rPr>
            </w:pPr>
            <w:r w:rsidRPr="00FD0425">
              <w:rPr>
                <w:rFonts w:cs="Arial"/>
              </w:rPr>
              <w:t>Sent for radio network layer cause when none of the specified cause values applies.</w:t>
            </w:r>
          </w:p>
        </w:tc>
      </w:tr>
      <w:tr w:rsidR="00D83C82" w:rsidRPr="00FD0425" w14:paraId="02C63E74" w14:textId="77777777" w:rsidTr="00471F3A">
        <w:tc>
          <w:tcPr>
            <w:tcW w:w="2977" w:type="dxa"/>
            <w:tcBorders>
              <w:top w:val="single" w:sz="4" w:space="0" w:color="auto"/>
              <w:left w:val="single" w:sz="4" w:space="0" w:color="auto"/>
              <w:bottom w:val="single" w:sz="4" w:space="0" w:color="auto"/>
              <w:right w:val="single" w:sz="4" w:space="0" w:color="auto"/>
            </w:tcBorders>
          </w:tcPr>
          <w:p w14:paraId="12DE64CC" w14:textId="77777777" w:rsidR="00D83C82" w:rsidRPr="00FD0425" w:rsidRDefault="00D83C82" w:rsidP="00471F3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8CD9B28" w14:textId="77777777" w:rsidR="00D83C82" w:rsidRPr="00FD0425" w:rsidRDefault="00D83C82" w:rsidP="00471F3A">
            <w:pPr>
              <w:pStyle w:val="TAL"/>
              <w:rPr>
                <w:rFonts w:cs="Arial"/>
              </w:rPr>
            </w:pPr>
            <w:r w:rsidRPr="00FD0425">
              <w:rPr>
                <w:rFonts w:cs="Arial"/>
              </w:rPr>
              <w:t>The context retrieval procedure cannot be performed because the UE context cannot be identified.</w:t>
            </w:r>
          </w:p>
        </w:tc>
      </w:tr>
      <w:tr w:rsidR="00D83C82" w:rsidRPr="00FD0425" w14:paraId="003237CC" w14:textId="77777777" w:rsidTr="00471F3A">
        <w:tc>
          <w:tcPr>
            <w:tcW w:w="2977" w:type="dxa"/>
            <w:tcBorders>
              <w:top w:val="single" w:sz="4" w:space="0" w:color="auto"/>
              <w:left w:val="single" w:sz="4" w:space="0" w:color="auto"/>
              <w:bottom w:val="single" w:sz="4" w:space="0" w:color="auto"/>
              <w:right w:val="single" w:sz="4" w:space="0" w:color="auto"/>
            </w:tcBorders>
          </w:tcPr>
          <w:p w14:paraId="0A56916E" w14:textId="77777777" w:rsidR="00D83C82" w:rsidRPr="00FD0425" w:rsidRDefault="00D83C82" w:rsidP="00471F3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615DFA9" w14:textId="77777777" w:rsidR="00D83C82" w:rsidRPr="00FD0425" w:rsidRDefault="00D83C82" w:rsidP="00471F3A">
            <w:pPr>
              <w:pStyle w:val="TAL"/>
              <w:rPr>
                <w:rFonts w:cs="Arial"/>
              </w:rPr>
            </w:pPr>
            <w:r w:rsidRPr="00FD0425">
              <w:rPr>
                <w:rFonts w:cs="Arial"/>
              </w:rPr>
              <w:t>The context retrieval procedure is not performed because the old RAN node has decided not to relocate the UE context.</w:t>
            </w:r>
          </w:p>
        </w:tc>
      </w:tr>
      <w:tr w:rsidR="00471F3A" w:rsidRPr="00BD1688" w14:paraId="52AB9C92" w14:textId="77777777" w:rsidTr="00471F3A">
        <w:trPr>
          <w:ins w:id="1145" w:author="Nokia (rapporteur)" w:date="2020-06-15T10:48:00Z"/>
        </w:trPr>
        <w:tc>
          <w:tcPr>
            <w:tcW w:w="2977" w:type="dxa"/>
            <w:tcBorders>
              <w:top w:val="single" w:sz="4" w:space="0" w:color="auto"/>
              <w:left w:val="single" w:sz="4" w:space="0" w:color="auto"/>
              <w:bottom w:val="single" w:sz="4" w:space="0" w:color="auto"/>
              <w:right w:val="single" w:sz="4" w:space="0" w:color="auto"/>
            </w:tcBorders>
          </w:tcPr>
          <w:p w14:paraId="37232707" w14:textId="77777777" w:rsidR="00471F3A" w:rsidRPr="00471F3A" w:rsidRDefault="00471F3A" w:rsidP="00471F3A">
            <w:pPr>
              <w:pStyle w:val="TAL"/>
              <w:rPr>
                <w:ins w:id="1146" w:author="Nokia (rapporteur)" w:date="2020-06-15T10:48:00Z"/>
                <w:rFonts w:cs="Arial"/>
              </w:rPr>
            </w:pPr>
            <w:ins w:id="1147" w:author="Nokia (rapporteur)" w:date="2020-06-15T10:48: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14:paraId="5A9CF68E" w14:textId="77777777" w:rsidR="00471F3A" w:rsidRPr="00471F3A" w:rsidRDefault="00471F3A" w:rsidP="00471F3A">
            <w:pPr>
              <w:pStyle w:val="TAL"/>
              <w:rPr>
                <w:ins w:id="1148" w:author="Nokia (rapporteur)" w:date="2020-06-15T10:48:00Z"/>
                <w:rFonts w:cs="Arial"/>
              </w:rPr>
            </w:pPr>
            <w:ins w:id="1149" w:author="Nokia (rapporteur)" w:date="2020-06-15T10:48:00Z">
              <w:r w:rsidRPr="00471F3A">
                <w:rPr>
                  <w:rFonts w:cs="Arial" w:hint="eastAsia"/>
                </w:rPr>
                <w:t>T</w:t>
              </w:r>
              <w:r w:rsidRPr="00471F3A">
                <w:rPr>
                  <w:rFonts w:cs="Arial"/>
                </w:rPr>
                <w:t>he prepared resources for CHO or CPC for a UE are to be changed.</w:t>
              </w:r>
            </w:ins>
          </w:p>
        </w:tc>
      </w:tr>
    </w:tbl>
    <w:p w14:paraId="21933666"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08"/>
      </w:tblGrid>
      <w:tr w:rsidR="00D83C82" w:rsidRPr="00FD0425" w14:paraId="0DC1FA20" w14:textId="77777777" w:rsidTr="00471F3A">
        <w:tc>
          <w:tcPr>
            <w:tcW w:w="2977" w:type="dxa"/>
          </w:tcPr>
          <w:p w14:paraId="279A9DC1" w14:textId="77777777" w:rsidR="00D83C82" w:rsidRPr="00FD0425" w:rsidRDefault="00D83C82" w:rsidP="00471F3A">
            <w:pPr>
              <w:pStyle w:val="TAH"/>
              <w:rPr>
                <w:rFonts w:cs="Arial"/>
                <w:lang w:eastAsia="ja-JP"/>
              </w:rPr>
            </w:pPr>
            <w:r w:rsidRPr="00FD0425">
              <w:rPr>
                <w:rFonts w:cs="Arial"/>
                <w:lang w:eastAsia="ja-JP"/>
              </w:rPr>
              <w:t>Transport Layer cause</w:t>
            </w:r>
          </w:p>
        </w:tc>
        <w:tc>
          <w:tcPr>
            <w:tcW w:w="5208" w:type="dxa"/>
          </w:tcPr>
          <w:p w14:paraId="71A2CDE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4337A8BC" w14:textId="77777777" w:rsidTr="00471F3A">
        <w:tc>
          <w:tcPr>
            <w:tcW w:w="2977" w:type="dxa"/>
          </w:tcPr>
          <w:p w14:paraId="65A563FB" w14:textId="77777777" w:rsidR="00D83C82" w:rsidRPr="00FD0425" w:rsidRDefault="00D83C82" w:rsidP="00471F3A">
            <w:pPr>
              <w:pStyle w:val="TAL"/>
              <w:rPr>
                <w:rFonts w:cs="Arial"/>
                <w:lang w:eastAsia="ja-JP"/>
              </w:rPr>
            </w:pPr>
            <w:r w:rsidRPr="00FD0425">
              <w:t>Transport resource unavailable</w:t>
            </w:r>
          </w:p>
        </w:tc>
        <w:tc>
          <w:tcPr>
            <w:tcW w:w="5208" w:type="dxa"/>
          </w:tcPr>
          <w:p w14:paraId="14F98388" w14:textId="77777777" w:rsidR="00D83C82" w:rsidRPr="00FD0425" w:rsidRDefault="00D83C82" w:rsidP="00471F3A">
            <w:pPr>
              <w:pStyle w:val="TAL"/>
              <w:rPr>
                <w:rFonts w:cs="Arial"/>
                <w:lang w:eastAsia="ja-JP"/>
              </w:rPr>
            </w:pPr>
            <w:r w:rsidRPr="00FD0425">
              <w:t>The required transport resources are not available.</w:t>
            </w:r>
          </w:p>
        </w:tc>
      </w:tr>
      <w:tr w:rsidR="00D83C82" w:rsidRPr="00FD0425" w14:paraId="5D4CFE7F" w14:textId="77777777" w:rsidTr="00471F3A">
        <w:tc>
          <w:tcPr>
            <w:tcW w:w="2977" w:type="dxa"/>
          </w:tcPr>
          <w:p w14:paraId="49511434" w14:textId="77777777" w:rsidR="00D83C82" w:rsidRPr="00FD0425" w:rsidRDefault="00D83C82" w:rsidP="00471F3A">
            <w:pPr>
              <w:pStyle w:val="TAL"/>
              <w:rPr>
                <w:rFonts w:cs="Arial"/>
                <w:lang w:eastAsia="ja-JP"/>
              </w:rPr>
            </w:pPr>
            <w:r w:rsidRPr="00FD0425">
              <w:rPr>
                <w:rFonts w:cs="Arial"/>
                <w:lang w:eastAsia="ja-JP"/>
              </w:rPr>
              <w:t>Unspecified</w:t>
            </w:r>
          </w:p>
        </w:tc>
        <w:tc>
          <w:tcPr>
            <w:tcW w:w="5208" w:type="dxa"/>
          </w:tcPr>
          <w:p w14:paraId="4680FBE9"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Transport Network Layer related.</w:t>
            </w:r>
          </w:p>
        </w:tc>
      </w:tr>
    </w:tbl>
    <w:p w14:paraId="6DCC3AB5"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5DF9A62C" w14:textId="77777777" w:rsidTr="00471F3A">
        <w:tc>
          <w:tcPr>
            <w:tcW w:w="3010" w:type="dxa"/>
          </w:tcPr>
          <w:p w14:paraId="4EF51329" w14:textId="77777777" w:rsidR="00D83C82" w:rsidRPr="00FD0425" w:rsidRDefault="00D83C82" w:rsidP="00471F3A">
            <w:pPr>
              <w:pStyle w:val="TAH"/>
              <w:rPr>
                <w:rFonts w:cs="Arial"/>
                <w:lang w:eastAsia="ja-JP"/>
              </w:rPr>
            </w:pPr>
            <w:r w:rsidRPr="00FD0425">
              <w:rPr>
                <w:rFonts w:cs="Arial"/>
                <w:lang w:eastAsia="ja-JP"/>
              </w:rPr>
              <w:t>NAS cause</w:t>
            </w:r>
          </w:p>
        </w:tc>
        <w:tc>
          <w:tcPr>
            <w:tcW w:w="5175" w:type="dxa"/>
          </w:tcPr>
          <w:p w14:paraId="2AECEAD5"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63B645" w14:textId="77777777" w:rsidTr="00471F3A">
        <w:tc>
          <w:tcPr>
            <w:tcW w:w="3010" w:type="dxa"/>
          </w:tcPr>
          <w:p w14:paraId="4D68DA0C" w14:textId="77777777" w:rsidR="00D83C82" w:rsidRPr="00FD0425" w:rsidRDefault="00D83C82" w:rsidP="00471F3A">
            <w:pPr>
              <w:pStyle w:val="TAL"/>
              <w:rPr>
                <w:rFonts w:cs="Arial"/>
                <w:lang w:eastAsia="ja-JP"/>
              </w:rPr>
            </w:pPr>
            <w:r w:rsidRPr="00FD0425">
              <w:rPr>
                <w:rFonts w:cs="Arial"/>
                <w:lang w:eastAsia="ja-JP"/>
              </w:rPr>
              <w:t>Unspecified</w:t>
            </w:r>
          </w:p>
        </w:tc>
        <w:tc>
          <w:tcPr>
            <w:tcW w:w="5175" w:type="dxa"/>
          </w:tcPr>
          <w:p w14:paraId="4A81E60F"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NAS related.</w:t>
            </w:r>
          </w:p>
        </w:tc>
      </w:tr>
    </w:tbl>
    <w:p w14:paraId="305479B1"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D83C82" w:rsidRPr="00FD0425" w14:paraId="4673BDB1" w14:textId="77777777" w:rsidTr="00471F3A">
        <w:tc>
          <w:tcPr>
            <w:tcW w:w="3060" w:type="dxa"/>
          </w:tcPr>
          <w:p w14:paraId="33CD4242" w14:textId="77777777" w:rsidR="00D83C82" w:rsidRPr="00FD0425" w:rsidRDefault="00D83C82" w:rsidP="00471F3A">
            <w:pPr>
              <w:pStyle w:val="TAH"/>
              <w:rPr>
                <w:rFonts w:cs="Arial"/>
                <w:lang w:eastAsia="ja-JP"/>
              </w:rPr>
            </w:pPr>
            <w:r w:rsidRPr="00FD0425">
              <w:rPr>
                <w:rFonts w:cs="Arial"/>
                <w:lang w:eastAsia="ja-JP"/>
              </w:rPr>
              <w:t>Protocol cause</w:t>
            </w:r>
          </w:p>
        </w:tc>
        <w:tc>
          <w:tcPr>
            <w:tcW w:w="5220" w:type="dxa"/>
          </w:tcPr>
          <w:p w14:paraId="6473B85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5AC85AE9" w14:textId="77777777" w:rsidTr="00471F3A">
        <w:tc>
          <w:tcPr>
            <w:tcW w:w="3060" w:type="dxa"/>
          </w:tcPr>
          <w:p w14:paraId="61411234" w14:textId="77777777" w:rsidR="00D83C82" w:rsidRPr="00FD0425" w:rsidRDefault="00D83C82" w:rsidP="00471F3A">
            <w:pPr>
              <w:pStyle w:val="TAL"/>
              <w:rPr>
                <w:rFonts w:cs="Arial"/>
                <w:lang w:eastAsia="ja-JP"/>
              </w:rPr>
            </w:pPr>
            <w:r w:rsidRPr="00FD0425">
              <w:rPr>
                <w:rFonts w:cs="Arial"/>
                <w:lang w:eastAsia="ja-JP"/>
              </w:rPr>
              <w:t>Transfer Syntax Error</w:t>
            </w:r>
          </w:p>
        </w:tc>
        <w:tc>
          <w:tcPr>
            <w:tcW w:w="5220" w:type="dxa"/>
          </w:tcPr>
          <w:p w14:paraId="18644C1B" w14:textId="77777777" w:rsidR="00D83C82" w:rsidRPr="00FD0425" w:rsidRDefault="00D83C82" w:rsidP="00471F3A">
            <w:pPr>
              <w:pStyle w:val="TAL"/>
              <w:rPr>
                <w:rFonts w:cs="Arial"/>
                <w:lang w:eastAsia="ja-JP"/>
              </w:rPr>
            </w:pPr>
            <w:r w:rsidRPr="00FD0425">
              <w:rPr>
                <w:rFonts w:cs="Arial"/>
                <w:lang w:eastAsia="ja-JP"/>
              </w:rPr>
              <w:t>The received message included a transfer syntax error.</w:t>
            </w:r>
          </w:p>
        </w:tc>
      </w:tr>
      <w:tr w:rsidR="00D83C82" w:rsidRPr="00FD0425" w14:paraId="3C157B03" w14:textId="77777777" w:rsidTr="00471F3A">
        <w:tc>
          <w:tcPr>
            <w:tcW w:w="3060" w:type="dxa"/>
          </w:tcPr>
          <w:p w14:paraId="535471D6" w14:textId="77777777" w:rsidR="00D83C82" w:rsidRPr="00FD0425" w:rsidRDefault="00D83C82" w:rsidP="00471F3A">
            <w:pPr>
              <w:pStyle w:val="TAL"/>
              <w:rPr>
                <w:rFonts w:cs="Arial"/>
                <w:lang w:eastAsia="ja-JP"/>
              </w:rPr>
            </w:pPr>
            <w:r w:rsidRPr="00FD0425">
              <w:rPr>
                <w:rFonts w:cs="Arial"/>
                <w:lang w:eastAsia="ja-JP"/>
              </w:rPr>
              <w:t>Abstract Syntax Error (Reject)</w:t>
            </w:r>
          </w:p>
        </w:tc>
        <w:tc>
          <w:tcPr>
            <w:tcW w:w="5220" w:type="dxa"/>
          </w:tcPr>
          <w:p w14:paraId="69A00CBC"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“reject”.</w:t>
            </w:r>
          </w:p>
        </w:tc>
      </w:tr>
      <w:tr w:rsidR="00D83C82" w:rsidRPr="00FD0425" w14:paraId="0514819B" w14:textId="77777777" w:rsidTr="00471F3A">
        <w:tc>
          <w:tcPr>
            <w:tcW w:w="3060" w:type="dxa"/>
          </w:tcPr>
          <w:p w14:paraId="1F1CFF74" w14:textId="77777777" w:rsidR="00D83C82" w:rsidRPr="00FD0425" w:rsidRDefault="00D83C82" w:rsidP="00471F3A">
            <w:pPr>
              <w:pStyle w:val="TAL"/>
              <w:rPr>
                <w:rFonts w:cs="Arial"/>
                <w:lang w:eastAsia="ja-JP"/>
              </w:rPr>
            </w:pPr>
            <w:r w:rsidRPr="00FD0425">
              <w:rPr>
                <w:rFonts w:cs="Arial"/>
                <w:lang w:eastAsia="ja-JP"/>
              </w:rPr>
              <w:t>Abstract Syntax Error (Ignore And Notify)</w:t>
            </w:r>
          </w:p>
        </w:tc>
        <w:tc>
          <w:tcPr>
            <w:tcW w:w="5220" w:type="dxa"/>
          </w:tcPr>
          <w:p w14:paraId="3680C50E"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“ignore and notify”.</w:t>
            </w:r>
          </w:p>
        </w:tc>
      </w:tr>
      <w:tr w:rsidR="00D83C82" w:rsidRPr="00FD0425" w14:paraId="68BE4117" w14:textId="77777777" w:rsidTr="00471F3A">
        <w:tc>
          <w:tcPr>
            <w:tcW w:w="3060" w:type="dxa"/>
          </w:tcPr>
          <w:p w14:paraId="7EBCD0C6" w14:textId="77777777" w:rsidR="00D83C82" w:rsidRPr="00FD0425" w:rsidRDefault="00D83C82" w:rsidP="00471F3A">
            <w:pPr>
              <w:pStyle w:val="TAL"/>
              <w:rPr>
                <w:rFonts w:cs="Arial"/>
                <w:lang w:eastAsia="ja-JP"/>
              </w:rPr>
            </w:pPr>
            <w:r w:rsidRPr="00FD0425">
              <w:rPr>
                <w:rFonts w:cs="Arial"/>
                <w:lang w:eastAsia="ja-JP"/>
              </w:rPr>
              <w:t>Message Not Compatible With Receiver State</w:t>
            </w:r>
          </w:p>
        </w:tc>
        <w:tc>
          <w:tcPr>
            <w:tcW w:w="5220" w:type="dxa"/>
          </w:tcPr>
          <w:p w14:paraId="2CA24859" w14:textId="77777777" w:rsidR="00D83C82" w:rsidRPr="00FD0425" w:rsidRDefault="00D83C82" w:rsidP="00471F3A">
            <w:pPr>
              <w:pStyle w:val="TAL"/>
              <w:rPr>
                <w:rFonts w:cs="Arial"/>
                <w:lang w:eastAsia="ja-JP"/>
              </w:rPr>
            </w:pPr>
            <w:r w:rsidRPr="00FD0425">
              <w:rPr>
                <w:rFonts w:cs="Arial"/>
                <w:lang w:eastAsia="ja-JP"/>
              </w:rPr>
              <w:t>The received message was not compatible with the receiver state.</w:t>
            </w:r>
          </w:p>
        </w:tc>
      </w:tr>
      <w:tr w:rsidR="00D83C82" w:rsidRPr="00FD0425" w14:paraId="5B3AD602" w14:textId="77777777" w:rsidTr="00471F3A">
        <w:tc>
          <w:tcPr>
            <w:tcW w:w="3060" w:type="dxa"/>
          </w:tcPr>
          <w:p w14:paraId="65D4097D" w14:textId="77777777" w:rsidR="00D83C82" w:rsidRPr="00FD0425" w:rsidRDefault="00D83C82" w:rsidP="00471F3A">
            <w:pPr>
              <w:pStyle w:val="TAL"/>
              <w:rPr>
                <w:rFonts w:cs="Arial"/>
                <w:lang w:eastAsia="ja-JP"/>
              </w:rPr>
            </w:pPr>
            <w:r w:rsidRPr="00FD0425">
              <w:rPr>
                <w:rFonts w:cs="Arial"/>
                <w:lang w:eastAsia="ja-JP"/>
              </w:rPr>
              <w:t>Semantic Error</w:t>
            </w:r>
          </w:p>
        </w:tc>
        <w:tc>
          <w:tcPr>
            <w:tcW w:w="5220" w:type="dxa"/>
          </w:tcPr>
          <w:p w14:paraId="127CDD19" w14:textId="77777777" w:rsidR="00D83C82" w:rsidRPr="00FD0425" w:rsidRDefault="00D83C82" w:rsidP="00471F3A">
            <w:pPr>
              <w:pStyle w:val="TAL"/>
              <w:rPr>
                <w:rFonts w:cs="Arial"/>
                <w:lang w:eastAsia="ja-JP"/>
              </w:rPr>
            </w:pPr>
            <w:r w:rsidRPr="00FD0425">
              <w:rPr>
                <w:rFonts w:cs="Arial"/>
                <w:lang w:eastAsia="ja-JP"/>
              </w:rPr>
              <w:t>The received message included a semantic error.</w:t>
            </w:r>
          </w:p>
        </w:tc>
      </w:tr>
      <w:tr w:rsidR="00D83C82" w:rsidRPr="00FD0425" w14:paraId="57F2351E" w14:textId="77777777" w:rsidTr="00471F3A">
        <w:tc>
          <w:tcPr>
            <w:tcW w:w="3060" w:type="dxa"/>
          </w:tcPr>
          <w:p w14:paraId="7B30E0F7" w14:textId="77777777" w:rsidR="00D83C82" w:rsidRPr="00FD0425" w:rsidRDefault="00D83C82" w:rsidP="00471F3A">
            <w:pPr>
              <w:pStyle w:val="TAL"/>
              <w:rPr>
                <w:rFonts w:cs="Arial"/>
                <w:lang w:eastAsia="ja-JP"/>
              </w:rPr>
            </w:pPr>
            <w:r w:rsidRPr="00FD0425">
              <w:rPr>
                <w:rFonts w:cs="Arial"/>
                <w:lang w:eastAsia="ja-JP"/>
              </w:rPr>
              <w:t>Abstract Syntax Error (Falsely Constructed Message)</w:t>
            </w:r>
          </w:p>
        </w:tc>
        <w:tc>
          <w:tcPr>
            <w:tcW w:w="5220" w:type="dxa"/>
          </w:tcPr>
          <w:p w14:paraId="1D33668F" w14:textId="77777777" w:rsidR="00D83C82" w:rsidRPr="00FD0425" w:rsidRDefault="00D83C82" w:rsidP="00471F3A">
            <w:pPr>
              <w:pStyle w:val="TAL"/>
              <w:rPr>
                <w:rFonts w:cs="Arial"/>
                <w:lang w:eastAsia="ja-JP"/>
              </w:rPr>
            </w:pPr>
            <w:r w:rsidRPr="00FD0425">
              <w:rPr>
                <w:rFonts w:cs="Arial"/>
                <w:lang w:eastAsia="ja-JP"/>
              </w:rPr>
              <w:t>The received message contained IEs or IE groups in wrong order or with too many occurrences.</w:t>
            </w:r>
          </w:p>
        </w:tc>
      </w:tr>
      <w:tr w:rsidR="00D83C82" w:rsidRPr="00FD0425" w14:paraId="70742024" w14:textId="77777777" w:rsidTr="00471F3A">
        <w:tc>
          <w:tcPr>
            <w:tcW w:w="3060" w:type="dxa"/>
          </w:tcPr>
          <w:p w14:paraId="01ECB072" w14:textId="77777777" w:rsidR="00D83C82" w:rsidRPr="00FD0425" w:rsidRDefault="00D83C82" w:rsidP="00471F3A">
            <w:pPr>
              <w:pStyle w:val="TAL"/>
              <w:rPr>
                <w:rFonts w:cs="Arial"/>
                <w:lang w:eastAsia="ja-JP"/>
              </w:rPr>
            </w:pPr>
            <w:r w:rsidRPr="00FD0425">
              <w:rPr>
                <w:rFonts w:cs="Arial"/>
                <w:lang w:eastAsia="ja-JP"/>
              </w:rPr>
              <w:t>Unspecified</w:t>
            </w:r>
          </w:p>
        </w:tc>
        <w:tc>
          <w:tcPr>
            <w:tcW w:w="5220" w:type="dxa"/>
          </w:tcPr>
          <w:p w14:paraId="7039B225"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Protocol related.</w:t>
            </w:r>
          </w:p>
        </w:tc>
      </w:tr>
    </w:tbl>
    <w:p w14:paraId="3201E8CF"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27AEF2D9" w14:textId="77777777" w:rsidTr="00471F3A">
        <w:tc>
          <w:tcPr>
            <w:tcW w:w="3010" w:type="dxa"/>
          </w:tcPr>
          <w:p w14:paraId="0E4D1E0D" w14:textId="77777777" w:rsidR="00D83C82" w:rsidRPr="00FD0425" w:rsidRDefault="00D83C82" w:rsidP="00471F3A">
            <w:pPr>
              <w:pStyle w:val="TAH"/>
              <w:keepNext w:val="0"/>
              <w:keepLines w:val="0"/>
              <w:rPr>
                <w:rFonts w:cs="Arial"/>
                <w:lang w:eastAsia="ja-JP"/>
              </w:rPr>
            </w:pPr>
            <w:r w:rsidRPr="00FD0425">
              <w:rPr>
                <w:rFonts w:cs="Arial"/>
                <w:lang w:eastAsia="ja-JP"/>
              </w:rPr>
              <w:t>Miscellaneous cause</w:t>
            </w:r>
          </w:p>
        </w:tc>
        <w:tc>
          <w:tcPr>
            <w:tcW w:w="5175" w:type="dxa"/>
          </w:tcPr>
          <w:p w14:paraId="3F868BD3" w14:textId="77777777" w:rsidR="00D83C82" w:rsidRPr="00FD0425" w:rsidRDefault="00D83C82" w:rsidP="00471F3A">
            <w:pPr>
              <w:pStyle w:val="TAH"/>
              <w:keepNext w:val="0"/>
              <w:keepLines w:val="0"/>
              <w:rPr>
                <w:rFonts w:cs="Arial"/>
                <w:lang w:eastAsia="ja-JP"/>
              </w:rPr>
            </w:pPr>
            <w:r w:rsidRPr="00FD0425">
              <w:rPr>
                <w:rFonts w:cs="Arial"/>
                <w:lang w:eastAsia="ja-JP"/>
              </w:rPr>
              <w:t>Meaning</w:t>
            </w:r>
          </w:p>
        </w:tc>
      </w:tr>
      <w:tr w:rsidR="00D83C82" w:rsidRPr="00FD0425" w14:paraId="66511490" w14:textId="77777777" w:rsidTr="00471F3A">
        <w:tc>
          <w:tcPr>
            <w:tcW w:w="3010" w:type="dxa"/>
          </w:tcPr>
          <w:p w14:paraId="7DA73676" w14:textId="77777777" w:rsidR="00D83C82" w:rsidRPr="00FD0425" w:rsidRDefault="00D83C82" w:rsidP="00471F3A">
            <w:pPr>
              <w:pStyle w:val="TAL"/>
              <w:keepNext w:val="0"/>
              <w:keepLines w:val="0"/>
              <w:rPr>
                <w:rFonts w:cs="Arial"/>
                <w:lang w:eastAsia="ja-JP"/>
              </w:rPr>
            </w:pPr>
            <w:r w:rsidRPr="00FD0425">
              <w:rPr>
                <w:lang w:eastAsia="ja-JP"/>
              </w:rPr>
              <w:t>Control Processing Overload</w:t>
            </w:r>
          </w:p>
        </w:tc>
        <w:tc>
          <w:tcPr>
            <w:tcW w:w="5175" w:type="dxa"/>
          </w:tcPr>
          <w:p w14:paraId="12E13F96" w14:textId="77777777" w:rsidR="00D83C82" w:rsidRPr="00FD0425" w:rsidRDefault="00D83C82" w:rsidP="00471F3A">
            <w:pPr>
              <w:pStyle w:val="TAL"/>
              <w:keepNext w:val="0"/>
              <w:keepLines w:val="0"/>
              <w:rPr>
                <w:rFonts w:cs="Arial"/>
                <w:lang w:eastAsia="ja-JP"/>
              </w:rPr>
            </w:pPr>
            <w:r w:rsidRPr="00FD0425">
              <w:rPr>
                <w:lang w:eastAsia="ja-JP"/>
              </w:rPr>
              <w:t>NG-RAN node control processing overload.</w:t>
            </w:r>
          </w:p>
        </w:tc>
      </w:tr>
      <w:tr w:rsidR="00D83C82" w:rsidRPr="00FD0425" w14:paraId="65BB5A2D" w14:textId="77777777" w:rsidTr="00471F3A">
        <w:tc>
          <w:tcPr>
            <w:tcW w:w="3010" w:type="dxa"/>
          </w:tcPr>
          <w:p w14:paraId="4F8EC58F" w14:textId="77777777" w:rsidR="00D83C82" w:rsidRPr="00FD0425" w:rsidRDefault="00D83C82" w:rsidP="00471F3A">
            <w:pPr>
              <w:pStyle w:val="TAL"/>
              <w:keepNext w:val="0"/>
              <w:keepLines w:val="0"/>
              <w:rPr>
                <w:lang w:eastAsia="ja-JP"/>
              </w:rPr>
            </w:pPr>
            <w:r w:rsidRPr="00FD0425">
              <w:rPr>
                <w:lang w:eastAsia="ja-JP"/>
              </w:rPr>
              <w:t>Hardware Failure</w:t>
            </w:r>
          </w:p>
        </w:tc>
        <w:tc>
          <w:tcPr>
            <w:tcW w:w="5175" w:type="dxa"/>
          </w:tcPr>
          <w:p w14:paraId="333DD258" w14:textId="77777777" w:rsidR="00D83C82" w:rsidRPr="00FD0425" w:rsidRDefault="00D83C82" w:rsidP="00471F3A">
            <w:pPr>
              <w:pStyle w:val="TAL"/>
              <w:keepNext w:val="0"/>
              <w:keepLines w:val="0"/>
              <w:rPr>
                <w:lang w:eastAsia="ja-JP"/>
              </w:rPr>
            </w:pPr>
            <w:r w:rsidRPr="00FD0425">
              <w:rPr>
                <w:lang w:eastAsia="ja-JP"/>
              </w:rPr>
              <w:t>NG-RAN node hardware failure.</w:t>
            </w:r>
          </w:p>
        </w:tc>
      </w:tr>
      <w:tr w:rsidR="00D83C82" w:rsidRPr="00FD0425" w14:paraId="0C4337E2" w14:textId="77777777" w:rsidTr="00471F3A">
        <w:tc>
          <w:tcPr>
            <w:tcW w:w="3010" w:type="dxa"/>
          </w:tcPr>
          <w:p w14:paraId="5F7F52E0" w14:textId="77777777" w:rsidR="00D83C82" w:rsidRPr="00FD0425" w:rsidRDefault="00D83C82" w:rsidP="00471F3A">
            <w:pPr>
              <w:pStyle w:val="TAL"/>
              <w:keepNext w:val="0"/>
              <w:keepLines w:val="0"/>
              <w:rPr>
                <w:lang w:eastAsia="ja-JP"/>
              </w:rPr>
            </w:pPr>
            <w:r w:rsidRPr="00FD0425">
              <w:rPr>
                <w:lang w:eastAsia="ja-JP"/>
              </w:rPr>
              <w:t>Not enough User Plane Processing Resources</w:t>
            </w:r>
          </w:p>
        </w:tc>
        <w:tc>
          <w:tcPr>
            <w:tcW w:w="5175" w:type="dxa"/>
          </w:tcPr>
          <w:p w14:paraId="329B561C" w14:textId="77777777" w:rsidR="00D83C82" w:rsidRPr="00FD0425" w:rsidRDefault="00D83C82" w:rsidP="00471F3A">
            <w:pPr>
              <w:pStyle w:val="TAL"/>
              <w:keepNext w:val="0"/>
              <w:keepLines w:val="0"/>
              <w:rPr>
                <w:lang w:eastAsia="ja-JP"/>
              </w:rPr>
            </w:pPr>
            <w:r w:rsidRPr="00FD0425">
              <w:rPr>
                <w:lang w:eastAsia="ja-JP"/>
              </w:rPr>
              <w:t>NG-RAN node has insufficient user plane processing resources available.</w:t>
            </w:r>
          </w:p>
        </w:tc>
      </w:tr>
      <w:tr w:rsidR="00D83C82" w:rsidRPr="00FD0425" w14:paraId="2BA53497" w14:textId="77777777" w:rsidTr="00471F3A">
        <w:tc>
          <w:tcPr>
            <w:tcW w:w="3010" w:type="dxa"/>
          </w:tcPr>
          <w:p w14:paraId="09C38610" w14:textId="77777777" w:rsidR="00D83C82" w:rsidRPr="00FD0425" w:rsidRDefault="00D83C82" w:rsidP="00471F3A">
            <w:pPr>
              <w:pStyle w:val="TAL"/>
              <w:keepNext w:val="0"/>
              <w:keepLines w:val="0"/>
              <w:rPr>
                <w:lang w:eastAsia="ja-JP"/>
              </w:rPr>
            </w:pPr>
            <w:r w:rsidRPr="00FD0425">
              <w:rPr>
                <w:lang w:eastAsia="ja-JP"/>
              </w:rPr>
              <w:t>O&amp;M Intervention</w:t>
            </w:r>
          </w:p>
        </w:tc>
        <w:tc>
          <w:tcPr>
            <w:tcW w:w="5175" w:type="dxa"/>
          </w:tcPr>
          <w:p w14:paraId="2CFAC6B1" w14:textId="77777777" w:rsidR="00D83C82" w:rsidRPr="00FD0425" w:rsidRDefault="00D83C82" w:rsidP="00471F3A">
            <w:pPr>
              <w:pStyle w:val="TAL"/>
              <w:keepNext w:val="0"/>
              <w:keepLines w:val="0"/>
              <w:rPr>
                <w:lang w:eastAsia="ja-JP"/>
              </w:rPr>
            </w:pPr>
            <w:r w:rsidRPr="00FD0425">
              <w:rPr>
                <w:lang w:eastAsia="ja-JP"/>
              </w:rPr>
              <w:t>Operation and Maintenance intervention related to NG-RAN node equipment.</w:t>
            </w:r>
          </w:p>
        </w:tc>
      </w:tr>
      <w:tr w:rsidR="00D83C82" w:rsidRPr="00FD0425" w14:paraId="08790D2A" w14:textId="77777777" w:rsidTr="00471F3A">
        <w:tc>
          <w:tcPr>
            <w:tcW w:w="3010" w:type="dxa"/>
          </w:tcPr>
          <w:p w14:paraId="7BDF58D9" w14:textId="77777777" w:rsidR="00D83C82" w:rsidRPr="00FD0425" w:rsidRDefault="00D83C82" w:rsidP="00471F3A">
            <w:pPr>
              <w:pStyle w:val="TAL"/>
              <w:keepNext w:val="0"/>
              <w:keepLines w:val="0"/>
              <w:rPr>
                <w:lang w:eastAsia="ja-JP"/>
              </w:rPr>
            </w:pPr>
            <w:r w:rsidRPr="00FD0425">
              <w:rPr>
                <w:lang w:eastAsia="ja-JP"/>
              </w:rPr>
              <w:t>Unspecified</w:t>
            </w:r>
          </w:p>
        </w:tc>
        <w:tc>
          <w:tcPr>
            <w:tcW w:w="5175" w:type="dxa"/>
          </w:tcPr>
          <w:p w14:paraId="42606E6C" w14:textId="77777777" w:rsidR="00D83C82" w:rsidRPr="00FD0425" w:rsidRDefault="00D83C82" w:rsidP="00471F3A">
            <w:pPr>
              <w:pStyle w:val="TAL"/>
              <w:keepNext w:val="0"/>
              <w:keepLines w:val="0"/>
              <w:rPr>
                <w:lang w:eastAsia="ja-JP"/>
              </w:rPr>
            </w:pPr>
            <w:r w:rsidRPr="00FD0425">
              <w:rPr>
                <w:lang w:eastAsia="ja-JP"/>
              </w:rPr>
              <w:t>Sent when none of the above cause values applies and the cause is not related to any of the categories Radio Network Layer, Transport Network Layer or Protocol.</w:t>
            </w:r>
          </w:p>
        </w:tc>
      </w:tr>
    </w:tbl>
    <w:p w14:paraId="5B53A7AD" w14:textId="77777777" w:rsidR="00D83C82" w:rsidRDefault="00D83C82" w:rsidP="00D83C82">
      <w:pPr>
        <w:rPr>
          <w:noProof/>
        </w:rPr>
      </w:pPr>
    </w:p>
    <w:tbl>
      <w:tblPr>
        <w:tblStyle w:val="TableGrid"/>
        <w:tblW w:w="0" w:type="auto"/>
        <w:tblLook w:val="04A0" w:firstRow="1" w:lastRow="0" w:firstColumn="1" w:lastColumn="0" w:noHBand="0" w:noVBand="1"/>
      </w:tblPr>
      <w:tblGrid>
        <w:gridCol w:w="9629"/>
      </w:tblGrid>
      <w:tr w:rsidR="00D83C82" w:rsidRPr="00ED47D5" w14:paraId="4A831422" w14:textId="77777777" w:rsidTr="00471F3A">
        <w:tc>
          <w:tcPr>
            <w:tcW w:w="9629" w:type="dxa"/>
            <w:shd w:val="clear" w:color="auto" w:fill="D9D9D9" w:themeFill="background1" w:themeFillShade="D9"/>
          </w:tcPr>
          <w:p w14:paraId="335477C2" w14:textId="77777777" w:rsidR="00D83C82" w:rsidRPr="00ED47D5" w:rsidRDefault="00D83C82" w:rsidP="00471F3A">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21A84135" w14:textId="77777777" w:rsidR="00D83C82" w:rsidRDefault="00D83C82" w:rsidP="00D83C82">
      <w:pPr>
        <w:rPr>
          <w:noProof/>
        </w:rPr>
      </w:pPr>
    </w:p>
    <w:p w14:paraId="381B3941" w14:textId="1D57D92A" w:rsidR="00214EE1" w:rsidRPr="00B22C47" w:rsidRDefault="00214EE1" w:rsidP="00214EE1">
      <w:pPr>
        <w:pStyle w:val="Heading4"/>
        <w:rPr>
          <w:ins w:id="1150" w:author="Nokia (rapporteur)" w:date="2020-03-09T15:48:00Z"/>
        </w:rPr>
      </w:pPr>
      <w:ins w:id="1151" w:author="Nokia (rapporteur)" w:date="2020-03-09T15:48:00Z">
        <w:r w:rsidRPr="00B22C47">
          <w:t>9.2.3.</w:t>
        </w:r>
        <w:r>
          <w:t>FF</w:t>
        </w:r>
        <w:r w:rsidRPr="00B22C47">
          <w:tab/>
        </w:r>
        <w:bookmarkEnd w:id="1142"/>
        <w:r>
          <w:rPr>
            <w:lang w:eastAsia="ja-JP"/>
          </w:rPr>
          <w:t>Maximum Number of CHO Preparations</w:t>
        </w:r>
      </w:ins>
    </w:p>
    <w:p w14:paraId="077054FF" w14:textId="4D402FE3" w:rsidR="00214EE1" w:rsidRPr="00B22C47" w:rsidRDefault="00214EE1" w:rsidP="00214EE1">
      <w:pPr>
        <w:rPr>
          <w:ins w:id="1152" w:author="Nokia (rapporteur)" w:date="2020-03-09T15:48:00Z"/>
          <w:lang w:val="en-US" w:eastAsia="zh-CN"/>
        </w:rPr>
      </w:pPr>
      <w:ins w:id="1153" w:author="Nokia (rapporteur)" w:date="2020-03-09T15:48:00Z">
        <w:r w:rsidRPr="00B22C47">
          <w:rPr>
            <w:lang w:val="en-US" w:eastAsia="zh-CN"/>
          </w:rPr>
          <w:t xml:space="preserve">This IE indicates the </w:t>
        </w:r>
        <w:r>
          <w:rPr>
            <w:lang w:val="en-US" w:eastAsia="zh-CN"/>
          </w:rPr>
          <w:t>m</w:t>
        </w:r>
        <w:r w:rsidRPr="00B22C47">
          <w:rPr>
            <w:lang w:val="en-US" w:eastAsia="zh-CN"/>
          </w:rPr>
          <w:t xml:space="preserve">aximum </w:t>
        </w:r>
        <w:r>
          <w:rPr>
            <w:lang w:val="en-US" w:eastAsia="zh-CN"/>
          </w:rPr>
          <w:t xml:space="preserve">number of CHO preparations for </w:t>
        </w:r>
      </w:ins>
      <w:ins w:id="1154" w:author="Nokia (rapporteur)" w:date="2020-05-06T16:12:00Z">
        <w:r w:rsidR="00364B63">
          <w:rPr>
            <w:lang w:val="en-US" w:eastAsia="zh-CN"/>
          </w:rPr>
          <w:t>a</w:t>
        </w:r>
      </w:ins>
      <w:ins w:id="1155" w:author="Nokia (rapporteur)" w:date="2020-03-09T15:48:00Z">
        <w:r>
          <w:rPr>
            <w:lang w:val="en-US" w:eastAsia="zh-CN"/>
          </w:rPr>
          <w:t xml:space="preserve"> UE</w:t>
        </w:r>
      </w:ins>
      <w:ins w:id="1156" w:author="Nokia (rapporteur)" w:date="2020-05-06T16:12:00Z">
        <w:r w:rsidR="00364B63">
          <w:rPr>
            <w:rFonts w:hint="eastAsia"/>
            <w:lang w:val="en-US" w:eastAsia="zh-CN"/>
          </w:rPr>
          <w:t xml:space="preserve"> towards a candidate target NG-RAN node</w:t>
        </w:r>
      </w:ins>
      <w:ins w:id="1157" w:author="Nokia (rapporteur)" w:date="2020-03-09T15:48:00Z">
        <w:r w:rsidRPr="00B22C47">
          <w:rPr>
            <w:lang w:val="en-US"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214EE1" w:rsidRPr="00B22C47" w14:paraId="0CFD0B6E" w14:textId="77777777" w:rsidTr="00050D09">
        <w:trPr>
          <w:ins w:id="1158" w:author="Nokia (rapporteur)" w:date="2020-03-09T15:48:00Z"/>
        </w:trPr>
        <w:tc>
          <w:tcPr>
            <w:tcW w:w="2304" w:type="dxa"/>
          </w:tcPr>
          <w:p w14:paraId="7B798111" w14:textId="77777777" w:rsidR="00214EE1" w:rsidRPr="00B22C47" w:rsidRDefault="00214EE1" w:rsidP="00050D09">
            <w:pPr>
              <w:pStyle w:val="TAH"/>
              <w:rPr>
                <w:ins w:id="1159" w:author="Nokia (rapporteur)" w:date="2020-03-09T15:48:00Z"/>
                <w:lang w:eastAsia="ja-JP"/>
              </w:rPr>
            </w:pPr>
            <w:ins w:id="1160" w:author="Nokia (rapporteur)" w:date="2020-03-09T15:48:00Z">
              <w:r w:rsidRPr="00B22C47">
                <w:rPr>
                  <w:lang w:eastAsia="ja-JP"/>
                </w:rPr>
                <w:lastRenderedPageBreak/>
                <w:t>IE/Group Name</w:t>
              </w:r>
            </w:ins>
          </w:p>
        </w:tc>
        <w:tc>
          <w:tcPr>
            <w:tcW w:w="1080" w:type="dxa"/>
          </w:tcPr>
          <w:p w14:paraId="7F595F7C" w14:textId="77777777" w:rsidR="00214EE1" w:rsidRPr="00B22C47" w:rsidRDefault="00214EE1" w:rsidP="00050D09">
            <w:pPr>
              <w:pStyle w:val="TAH"/>
              <w:rPr>
                <w:ins w:id="1161" w:author="Nokia (rapporteur)" w:date="2020-03-09T15:48:00Z"/>
                <w:lang w:eastAsia="ja-JP"/>
              </w:rPr>
            </w:pPr>
            <w:ins w:id="1162" w:author="Nokia (rapporteur)" w:date="2020-03-09T15:48:00Z">
              <w:r w:rsidRPr="00B22C47">
                <w:rPr>
                  <w:lang w:eastAsia="ja-JP"/>
                </w:rPr>
                <w:t>Presence</w:t>
              </w:r>
            </w:ins>
          </w:p>
        </w:tc>
        <w:tc>
          <w:tcPr>
            <w:tcW w:w="1080" w:type="dxa"/>
          </w:tcPr>
          <w:p w14:paraId="22B1110F" w14:textId="77777777" w:rsidR="00214EE1" w:rsidRPr="00B22C47" w:rsidRDefault="00214EE1" w:rsidP="00050D09">
            <w:pPr>
              <w:pStyle w:val="TAH"/>
              <w:rPr>
                <w:ins w:id="1163" w:author="Nokia (rapporteur)" w:date="2020-03-09T15:48:00Z"/>
                <w:lang w:eastAsia="ja-JP"/>
              </w:rPr>
            </w:pPr>
            <w:ins w:id="1164" w:author="Nokia (rapporteur)" w:date="2020-03-09T15:48:00Z">
              <w:r w:rsidRPr="00B22C47">
                <w:rPr>
                  <w:lang w:eastAsia="ja-JP"/>
                </w:rPr>
                <w:t>Range</w:t>
              </w:r>
            </w:ins>
          </w:p>
        </w:tc>
        <w:tc>
          <w:tcPr>
            <w:tcW w:w="2592" w:type="dxa"/>
          </w:tcPr>
          <w:p w14:paraId="7DE82D69" w14:textId="77777777" w:rsidR="00214EE1" w:rsidRPr="00B22C47" w:rsidRDefault="00214EE1" w:rsidP="00050D09">
            <w:pPr>
              <w:pStyle w:val="TAH"/>
              <w:rPr>
                <w:ins w:id="1165" w:author="Nokia (rapporteur)" w:date="2020-03-09T15:48:00Z"/>
                <w:lang w:eastAsia="ja-JP"/>
              </w:rPr>
            </w:pPr>
            <w:ins w:id="1166" w:author="Nokia (rapporteur)" w:date="2020-03-09T15:48:00Z">
              <w:r w:rsidRPr="00B22C47">
                <w:rPr>
                  <w:lang w:eastAsia="ja-JP"/>
                </w:rPr>
                <w:t>IE type and reference</w:t>
              </w:r>
            </w:ins>
          </w:p>
        </w:tc>
        <w:tc>
          <w:tcPr>
            <w:tcW w:w="2520" w:type="dxa"/>
          </w:tcPr>
          <w:p w14:paraId="4F23017E" w14:textId="77777777" w:rsidR="00214EE1" w:rsidRPr="00B22C47" w:rsidRDefault="00214EE1" w:rsidP="00050D09">
            <w:pPr>
              <w:pStyle w:val="TAH"/>
              <w:rPr>
                <w:ins w:id="1167" w:author="Nokia (rapporteur)" w:date="2020-03-09T15:48:00Z"/>
                <w:lang w:eastAsia="ja-JP"/>
              </w:rPr>
            </w:pPr>
            <w:ins w:id="1168" w:author="Nokia (rapporteur)" w:date="2020-03-09T15:48:00Z">
              <w:r w:rsidRPr="00B22C47">
                <w:rPr>
                  <w:lang w:eastAsia="ja-JP"/>
                </w:rPr>
                <w:t>Semantics description</w:t>
              </w:r>
            </w:ins>
          </w:p>
        </w:tc>
      </w:tr>
      <w:tr w:rsidR="00214EE1" w:rsidRPr="00B22C47" w14:paraId="5D90208A" w14:textId="77777777" w:rsidTr="00050D09">
        <w:trPr>
          <w:ins w:id="1169" w:author="Nokia (rapporteur)" w:date="2020-03-09T15:48:00Z"/>
        </w:trPr>
        <w:tc>
          <w:tcPr>
            <w:tcW w:w="2304" w:type="dxa"/>
          </w:tcPr>
          <w:p w14:paraId="62AC2777" w14:textId="77777777" w:rsidR="00214EE1" w:rsidRPr="00B22C47" w:rsidRDefault="00214EE1" w:rsidP="00050D09">
            <w:pPr>
              <w:pStyle w:val="TAL"/>
              <w:rPr>
                <w:ins w:id="1170" w:author="Nokia (rapporteur)" w:date="2020-03-09T15:48:00Z"/>
                <w:szCs w:val="22"/>
              </w:rPr>
            </w:pPr>
            <w:ins w:id="1171" w:author="Nokia (rapporteur)" w:date="2020-03-09T15:48:00Z">
              <w:r w:rsidRPr="00DC43B6">
                <w:rPr>
                  <w:szCs w:val="22"/>
                </w:rPr>
                <w:t>Maximum Number of CHO Preparations</w:t>
              </w:r>
            </w:ins>
          </w:p>
        </w:tc>
        <w:tc>
          <w:tcPr>
            <w:tcW w:w="1080" w:type="dxa"/>
          </w:tcPr>
          <w:p w14:paraId="0172FC64" w14:textId="77777777" w:rsidR="00214EE1" w:rsidRPr="00B22C47" w:rsidRDefault="00214EE1" w:rsidP="00050D09">
            <w:pPr>
              <w:pStyle w:val="TAL"/>
              <w:rPr>
                <w:ins w:id="1172" w:author="Nokia (rapporteur)" w:date="2020-03-09T15:48:00Z"/>
                <w:szCs w:val="22"/>
              </w:rPr>
            </w:pPr>
            <w:ins w:id="1173" w:author="Nokia (rapporteur)" w:date="2020-03-09T15:48:00Z">
              <w:r w:rsidRPr="00B22C47">
                <w:rPr>
                  <w:szCs w:val="22"/>
                </w:rPr>
                <w:t>M</w:t>
              </w:r>
            </w:ins>
          </w:p>
        </w:tc>
        <w:tc>
          <w:tcPr>
            <w:tcW w:w="1080" w:type="dxa"/>
          </w:tcPr>
          <w:p w14:paraId="33493AFB" w14:textId="77777777" w:rsidR="00214EE1" w:rsidRPr="00B22C47" w:rsidRDefault="00214EE1" w:rsidP="00050D09">
            <w:pPr>
              <w:pStyle w:val="TAL"/>
              <w:rPr>
                <w:ins w:id="1174" w:author="Nokia (rapporteur)" w:date="2020-03-09T15:48:00Z"/>
                <w:szCs w:val="22"/>
              </w:rPr>
            </w:pPr>
          </w:p>
        </w:tc>
        <w:tc>
          <w:tcPr>
            <w:tcW w:w="2592" w:type="dxa"/>
          </w:tcPr>
          <w:p w14:paraId="1B6880EF" w14:textId="3279EAB6" w:rsidR="00214EE1" w:rsidRPr="00B22C47" w:rsidRDefault="00214EE1" w:rsidP="00050D09">
            <w:pPr>
              <w:pStyle w:val="TAL"/>
              <w:rPr>
                <w:ins w:id="1175" w:author="Nokia (rapporteur)" w:date="2020-03-09T15:48:00Z"/>
                <w:szCs w:val="22"/>
              </w:rPr>
            </w:pPr>
            <w:ins w:id="1176" w:author="Nokia (rapporteur)" w:date="2020-03-09T15:48:00Z">
              <w:r w:rsidRPr="00B22C47">
                <w:rPr>
                  <w:szCs w:val="22"/>
                </w:rPr>
                <w:t>INTEGER (</w:t>
              </w:r>
              <w:r>
                <w:rPr>
                  <w:szCs w:val="22"/>
                </w:rPr>
                <w:t>1</w:t>
              </w:r>
              <w:r w:rsidRPr="00213AB6">
                <w:rPr>
                  <w:szCs w:val="22"/>
                </w:rPr>
                <w:t>..</w:t>
              </w:r>
            </w:ins>
            <w:ins w:id="1177" w:author="Nokia (rapporteur)" w:date="2020-05-06T15:46:00Z">
              <w:r w:rsidR="006153A8">
                <w:rPr>
                  <w:szCs w:val="22"/>
                </w:rPr>
                <w:t>8</w:t>
              </w:r>
            </w:ins>
            <w:ins w:id="1178" w:author="Nokia (rapporteur)" w:date="2020-03-09T15:48:00Z">
              <w:r w:rsidRPr="00B22C47">
                <w:rPr>
                  <w:szCs w:val="22"/>
                </w:rPr>
                <w:t>, ...)</w:t>
              </w:r>
            </w:ins>
          </w:p>
        </w:tc>
        <w:tc>
          <w:tcPr>
            <w:tcW w:w="2520" w:type="dxa"/>
          </w:tcPr>
          <w:p w14:paraId="13271653" w14:textId="77777777" w:rsidR="00214EE1" w:rsidRPr="00B22C47" w:rsidRDefault="00214EE1" w:rsidP="00050D09">
            <w:pPr>
              <w:pStyle w:val="TAL"/>
              <w:rPr>
                <w:ins w:id="1179" w:author="Nokia (rapporteur)" w:date="2020-03-09T15:48:00Z"/>
                <w:szCs w:val="22"/>
              </w:rPr>
            </w:pPr>
          </w:p>
        </w:tc>
      </w:tr>
    </w:tbl>
    <w:p w14:paraId="7D3D4108" w14:textId="77777777" w:rsidR="00214EE1" w:rsidRDefault="00214EE1" w:rsidP="00214EE1">
      <w:pPr>
        <w:rPr>
          <w:ins w:id="1180" w:author="Nokia (rapporteur)" w:date="2020-03-09T15:48:00Z"/>
          <w:lang w:eastAsia="zh-CN"/>
        </w:rPr>
      </w:pPr>
    </w:p>
    <w:bookmarkEnd w:id="1143"/>
    <w:p w14:paraId="0A298AC1" w14:textId="77777777" w:rsidR="00967989" w:rsidRPr="00122763" w:rsidRDefault="00967989" w:rsidP="00807F3A">
      <w:pPr>
        <w:rPr>
          <w:noProof/>
        </w:rPr>
      </w:pPr>
    </w:p>
    <w:tbl>
      <w:tblPr>
        <w:tblStyle w:val="TableGrid"/>
        <w:tblW w:w="0" w:type="auto"/>
        <w:tblLook w:val="04A0" w:firstRow="1" w:lastRow="0" w:firstColumn="1" w:lastColumn="0" w:noHBand="0" w:noVBand="1"/>
      </w:tblPr>
      <w:tblGrid>
        <w:gridCol w:w="9629"/>
      </w:tblGrid>
      <w:tr w:rsidR="00BC3187" w:rsidRPr="00ED47D5" w14:paraId="341B44F4" w14:textId="77777777" w:rsidTr="0023569F">
        <w:tc>
          <w:tcPr>
            <w:tcW w:w="9629" w:type="dxa"/>
            <w:shd w:val="clear" w:color="auto" w:fill="D9D9D9" w:themeFill="background1" w:themeFillShade="D9"/>
          </w:tcPr>
          <w:p w14:paraId="51408AD7"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5311F3B" w14:textId="77777777" w:rsidR="00BC3187" w:rsidRDefault="00BC3187" w:rsidP="00BC3187">
      <w:pPr>
        <w:rPr>
          <w:noProof/>
        </w:rPr>
      </w:pPr>
    </w:p>
    <w:p w14:paraId="1887E511" w14:textId="77777777" w:rsidR="00522D82" w:rsidRDefault="00522D82" w:rsidP="00ED47D5">
      <w:pPr>
        <w:rPr>
          <w:noProof/>
        </w:rPr>
        <w:sectPr w:rsidR="00522D82"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pPr>
    </w:p>
    <w:p w14:paraId="306B6D5B" w14:textId="77777777" w:rsidR="00B36F13" w:rsidRDefault="00B36F13" w:rsidP="00B36F13">
      <w:pPr>
        <w:rPr>
          <w:noProof/>
        </w:rPr>
      </w:pPr>
    </w:p>
    <w:p w14:paraId="0124A552" w14:textId="77777777" w:rsidR="00BC7575" w:rsidRPr="00FD0425" w:rsidRDefault="00BC7575" w:rsidP="00BC7575">
      <w:pPr>
        <w:pStyle w:val="Heading3"/>
      </w:pPr>
      <w:bookmarkStart w:id="1181" w:name="_Toc20955406"/>
      <w:bookmarkStart w:id="1182" w:name="_Toc29991614"/>
      <w:r w:rsidRPr="00FD0425">
        <w:t>9.3.3</w:t>
      </w:r>
      <w:r w:rsidRPr="00FD0425">
        <w:tab/>
        <w:t>Elementary Procedure Definitions</w:t>
      </w:r>
      <w:bookmarkEnd w:id="1181"/>
      <w:bookmarkEnd w:id="1182"/>
    </w:p>
    <w:p w14:paraId="75E6FDB2" w14:textId="77777777" w:rsidR="00BC7575" w:rsidRPr="00FD0425" w:rsidRDefault="00BC7575" w:rsidP="00BC7575">
      <w:pPr>
        <w:pStyle w:val="PL"/>
        <w:rPr>
          <w:noProof w:val="0"/>
          <w:snapToGrid w:val="0"/>
        </w:rPr>
      </w:pPr>
      <w:r w:rsidRPr="00FD0425">
        <w:rPr>
          <w:noProof w:val="0"/>
          <w:snapToGrid w:val="0"/>
        </w:rPr>
        <w:t>-- ASN1START</w:t>
      </w:r>
    </w:p>
    <w:p w14:paraId="399F9DBC" w14:textId="77777777" w:rsidR="00BC7575" w:rsidRPr="00FD0425" w:rsidRDefault="00BC7575" w:rsidP="00BC7575">
      <w:pPr>
        <w:pStyle w:val="PL"/>
        <w:rPr>
          <w:snapToGrid w:val="0"/>
        </w:rPr>
      </w:pPr>
      <w:r w:rsidRPr="00FD0425">
        <w:rPr>
          <w:snapToGrid w:val="0"/>
        </w:rPr>
        <w:t>-- **************************************************************</w:t>
      </w:r>
    </w:p>
    <w:p w14:paraId="3B731548" w14:textId="77777777" w:rsidR="00BC7575" w:rsidRPr="00FD0425" w:rsidRDefault="00BC7575" w:rsidP="00BC7575">
      <w:pPr>
        <w:pStyle w:val="PL"/>
        <w:rPr>
          <w:snapToGrid w:val="0"/>
        </w:rPr>
      </w:pPr>
      <w:r w:rsidRPr="00FD0425">
        <w:rPr>
          <w:snapToGrid w:val="0"/>
        </w:rPr>
        <w:t>--</w:t>
      </w:r>
    </w:p>
    <w:p w14:paraId="490438C8" w14:textId="77777777" w:rsidR="00BC7575" w:rsidRPr="00FD0425" w:rsidRDefault="00BC7575" w:rsidP="00BC7575">
      <w:pPr>
        <w:pStyle w:val="PL"/>
        <w:rPr>
          <w:snapToGrid w:val="0"/>
        </w:rPr>
      </w:pPr>
      <w:r w:rsidRPr="00FD0425">
        <w:rPr>
          <w:snapToGrid w:val="0"/>
        </w:rPr>
        <w:t>-- Elementary Procedure definitions</w:t>
      </w:r>
    </w:p>
    <w:p w14:paraId="42033164" w14:textId="77777777" w:rsidR="00BC7575" w:rsidRPr="00FD0425" w:rsidRDefault="00BC7575" w:rsidP="00BC7575">
      <w:pPr>
        <w:pStyle w:val="PL"/>
        <w:rPr>
          <w:snapToGrid w:val="0"/>
        </w:rPr>
      </w:pPr>
      <w:r w:rsidRPr="00FD0425">
        <w:rPr>
          <w:snapToGrid w:val="0"/>
        </w:rPr>
        <w:t>--</w:t>
      </w:r>
    </w:p>
    <w:p w14:paraId="0F8A8FEA" w14:textId="77777777" w:rsidR="00BC7575" w:rsidRPr="00FD0425" w:rsidRDefault="00BC7575" w:rsidP="00BC7575">
      <w:pPr>
        <w:pStyle w:val="PL"/>
        <w:rPr>
          <w:snapToGrid w:val="0"/>
        </w:rPr>
      </w:pPr>
      <w:r w:rsidRPr="00FD0425">
        <w:rPr>
          <w:snapToGrid w:val="0"/>
        </w:rPr>
        <w:t>-- **************************************************************</w:t>
      </w:r>
    </w:p>
    <w:p w14:paraId="51BFBB87" w14:textId="77777777" w:rsidR="00BC7575" w:rsidRPr="00FD0425" w:rsidRDefault="00BC7575" w:rsidP="00BC7575">
      <w:pPr>
        <w:pStyle w:val="PL"/>
        <w:rPr>
          <w:snapToGrid w:val="0"/>
        </w:rPr>
      </w:pPr>
    </w:p>
    <w:p w14:paraId="438A1ABC" w14:textId="77777777" w:rsidR="00BC7575" w:rsidRPr="00FD0425" w:rsidRDefault="00BC7575" w:rsidP="00BC7575">
      <w:pPr>
        <w:pStyle w:val="PL"/>
        <w:rPr>
          <w:snapToGrid w:val="0"/>
        </w:rPr>
      </w:pPr>
      <w:r w:rsidRPr="00FD0425">
        <w:rPr>
          <w:snapToGrid w:val="0"/>
        </w:rPr>
        <w:t>XnAP-PDU-Descriptions {</w:t>
      </w:r>
    </w:p>
    <w:p w14:paraId="24307F55" w14:textId="77777777" w:rsidR="00BC7575" w:rsidRPr="00FD0425" w:rsidRDefault="00BC7575" w:rsidP="00BC7575">
      <w:pPr>
        <w:pStyle w:val="PL"/>
        <w:rPr>
          <w:snapToGrid w:val="0"/>
        </w:rPr>
      </w:pPr>
      <w:r w:rsidRPr="00FD0425">
        <w:rPr>
          <w:snapToGrid w:val="0"/>
        </w:rPr>
        <w:t>itu-t (0) identified-organization (4) etsi (0) mobileDomain (0)</w:t>
      </w:r>
    </w:p>
    <w:p w14:paraId="73919BF8" w14:textId="77777777" w:rsidR="00BC7575" w:rsidRPr="00FD0425" w:rsidRDefault="00BC7575" w:rsidP="00BC7575">
      <w:pPr>
        <w:pStyle w:val="PL"/>
        <w:rPr>
          <w:snapToGrid w:val="0"/>
        </w:rPr>
      </w:pPr>
      <w:r w:rsidRPr="00FD0425">
        <w:rPr>
          <w:snapToGrid w:val="0"/>
        </w:rPr>
        <w:t>ngran-access (22) modules (3) xnap (2) version1 (1) xnap-PDU-Descriptions (0) }</w:t>
      </w:r>
    </w:p>
    <w:p w14:paraId="34196CDC" w14:textId="77777777" w:rsidR="00BC7575" w:rsidRPr="00FD0425" w:rsidRDefault="00BC7575" w:rsidP="00BC7575">
      <w:pPr>
        <w:pStyle w:val="PL"/>
        <w:rPr>
          <w:snapToGrid w:val="0"/>
        </w:rPr>
      </w:pPr>
    </w:p>
    <w:p w14:paraId="4E71FFD3" w14:textId="77777777" w:rsidR="00BC7575" w:rsidRPr="00FD0425" w:rsidRDefault="00BC7575" w:rsidP="00BC7575">
      <w:pPr>
        <w:pStyle w:val="PL"/>
        <w:rPr>
          <w:snapToGrid w:val="0"/>
        </w:rPr>
      </w:pPr>
      <w:r w:rsidRPr="00FD0425">
        <w:rPr>
          <w:snapToGrid w:val="0"/>
        </w:rPr>
        <w:t>DEFINITIONS AUTOMATIC TAGS ::=</w:t>
      </w:r>
    </w:p>
    <w:p w14:paraId="06701B92" w14:textId="77777777" w:rsidR="00BC7575" w:rsidRPr="00FD0425" w:rsidRDefault="00BC7575" w:rsidP="00BC7575">
      <w:pPr>
        <w:pStyle w:val="PL"/>
        <w:rPr>
          <w:snapToGrid w:val="0"/>
        </w:rPr>
      </w:pPr>
    </w:p>
    <w:p w14:paraId="15DE6252" w14:textId="77777777" w:rsidR="00BC7575" w:rsidRPr="00FD0425" w:rsidRDefault="00BC7575" w:rsidP="00BC7575">
      <w:pPr>
        <w:pStyle w:val="PL"/>
        <w:rPr>
          <w:snapToGrid w:val="0"/>
        </w:rPr>
      </w:pPr>
      <w:r w:rsidRPr="00FD0425">
        <w:rPr>
          <w:snapToGrid w:val="0"/>
        </w:rPr>
        <w:t>BEGIN</w:t>
      </w:r>
    </w:p>
    <w:p w14:paraId="0F6E92B3" w14:textId="77777777" w:rsidR="00BC7575" w:rsidRPr="00FD0425" w:rsidRDefault="00BC7575" w:rsidP="00BC7575">
      <w:pPr>
        <w:pStyle w:val="PL"/>
        <w:rPr>
          <w:snapToGrid w:val="0"/>
        </w:rPr>
      </w:pPr>
    </w:p>
    <w:p w14:paraId="1FFE8544" w14:textId="77777777" w:rsidR="00BC7575" w:rsidRPr="00FD0425" w:rsidRDefault="00BC7575" w:rsidP="00BC7575">
      <w:pPr>
        <w:pStyle w:val="PL"/>
        <w:rPr>
          <w:snapToGrid w:val="0"/>
        </w:rPr>
      </w:pPr>
      <w:r w:rsidRPr="00FD0425">
        <w:rPr>
          <w:snapToGrid w:val="0"/>
        </w:rPr>
        <w:t>-- **************************************************************</w:t>
      </w:r>
    </w:p>
    <w:p w14:paraId="024B49F0" w14:textId="77777777" w:rsidR="00BC7575" w:rsidRPr="00FD0425" w:rsidRDefault="00BC7575" w:rsidP="00BC7575">
      <w:pPr>
        <w:pStyle w:val="PL"/>
        <w:rPr>
          <w:snapToGrid w:val="0"/>
        </w:rPr>
      </w:pPr>
      <w:r w:rsidRPr="00FD0425">
        <w:rPr>
          <w:snapToGrid w:val="0"/>
        </w:rPr>
        <w:t>--</w:t>
      </w:r>
    </w:p>
    <w:p w14:paraId="1D603390" w14:textId="77777777" w:rsidR="00BC7575" w:rsidRPr="00FD0425" w:rsidRDefault="00BC7575" w:rsidP="00BC7575">
      <w:pPr>
        <w:pStyle w:val="PL"/>
        <w:rPr>
          <w:snapToGrid w:val="0"/>
        </w:rPr>
      </w:pPr>
      <w:r w:rsidRPr="00FD0425">
        <w:rPr>
          <w:snapToGrid w:val="0"/>
        </w:rPr>
        <w:t>-- IE parameter types from other modules.</w:t>
      </w:r>
    </w:p>
    <w:p w14:paraId="0EA6D7B6" w14:textId="77777777" w:rsidR="00BC7575" w:rsidRPr="00FD0425" w:rsidRDefault="00BC7575" w:rsidP="00BC7575">
      <w:pPr>
        <w:pStyle w:val="PL"/>
        <w:rPr>
          <w:snapToGrid w:val="0"/>
        </w:rPr>
      </w:pPr>
      <w:r w:rsidRPr="00FD0425">
        <w:rPr>
          <w:snapToGrid w:val="0"/>
        </w:rPr>
        <w:t>--</w:t>
      </w:r>
    </w:p>
    <w:p w14:paraId="31AE14AB" w14:textId="77777777" w:rsidR="00BC7575" w:rsidRPr="00FD0425" w:rsidRDefault="00BC7575" w:rsidP="00BC7575">
      <w:pPr>
        <w:pStyle w:val="PL"/>
        <w:rPr>
          <w:snapToGrid w:val="0"/>
        </w:rPr>
      </w:pPr>
      <w:r w:rsidRPr="00FD0425">
        <w:rPr>
          <w:snapToGrid w:val="0"/>
        </w:rPr>
        <w:t>-- **************************************************************</w:t>
      </w:r>
    </w:p>
    <w:p w14:paraId="7E5BBCC2" w14:textId="77777777" w:rsidR="00BC7575" w:rsidRPr="00FD0425" w:rsidRDefault="00BC7575" w:rsidP="00BC7575">
      <w:pPr>
        <w:pStyle w:val="PL"/>
        <w:rPr>
          <w:snapToGrid w:val="0"/>
        </w:rPr>
      </w:pPr>
    </w:p>
    <w:p w14:paraId="20655A1C" w14:textId="77777777" w:rsidR="00BC7575" w:rsidRPr="00FD0425" w:rsidRDefault="00BC7575" w:rsidP="00BC7575">
      <w:pPr>
        <w:pStyle w:val="PL"/>
        <w:rPr>
          <w:snapToGrid w:val="0"/>
        </w:rPr>
      </w:pPr>
      <w:r w:rsidRPr="00FD0425">
        <w:rPr>
          <w:snapToGrid w:val="0"/>
        </w:rPr>
        <w:t>IMPORTS</w:t>
      </w:r>
    </w:p>
    <w:p w14:paraId="6B3EB2EB" w14:textId="77777777" w:rsidR="00BC7575" w:rsidRPr="00FD0425" w:rsidRDefault="00BC7575" w:rsidP="00BC7575">
      <w:pPr>
        <w:pStyle w:val="PL"/>
        <w:rPr>
          <w:snapToGrid w:val="0"/>
        </w:rPr>
      </w:pPr>
      <w:r w:rsidRPr="00FD0425">
        <w:rPr>
          <w:snapToGrid w:val="0"/>
        </w:rPr>
        <w:tab/>
        <w:t>Criticality,</w:t>
      </w:r>
    </w:p>
    <w:p w14:paraId="5F62DDE6" w14:textId="77777777" w:rsidR="00BC7575" w:rsidRPr="00FD0425" w:rsidRDefault="00BC7575" w:rsidP="00BC7575">
      <w:pPr>
        <w:pStyle w:val="PL"/>
        <w:rPr>
          <w:snapToGrid w:val="0"/>
        </w:rPr>
      </w:pPr>
      <w:r w:rsidRPr="00FD0425">
        <w:rPr>
          <w:snapToGrid w:val="0"/>
        </w:rPr>
        <w:tab/>
        <w:t>ProcedureCode</w:t>
      </w:r>
    </w:p>
    <w:p w14:paraId="6EE7BC8F" w14:textId="77777777" w:rsidR="00BC7575" w:rsidRPr="00FD0425" w:rsidRDefault="00BC7575" w:rsidP="00BC7575">
      <w:pPr>
        <w:pStyle w:val="PL"/>
        <w:rPr>
          <w:snapToGrid w:val="0"/>
        </w:rPr>
      </w:pPr>
    </w:p>
    <w:p w14:paraId="4B39AB64" w14:textId="77777777" w:rsidR="00BC7575" w:rsidRPr="00FD0425" w:rsidRDefault="00BC7575" w:rsidP="00BC7575">
      <w:pPr>
        <w:pStyle w:val="PL"/>
        <w:rPr>
          <w:snapToGrid w:val="0"/>
        </w:rPr>
      </w:pPr>
      <w:r w:rsidRPr="00FD0425">
        <w:rPr>
          <w:snapToGrid w:val="0"/>
        </w:rPr>
        <w:t>FROM XnAP-CommonDataTypes</w:t>
      </w:r>
    </w:p>
    <w:p w14:paraId="7E70F577" w14:textId="77777777" w:rsidR="00BC7575" w:rsidRPr="00FD0425" w:rsidRDefault="00BC7575" w:rsidP="00BC7575">
      <w:pPr>
        <w:pStyle w:val="PL"/>
        <w:rPr>
          <w:snapToGrid w:val="0"/>
        </w:rPr>
      </w:pPr>
    </w:p>
    <w:p w14:paraId="4E85C3C6" w14:textId="77777777" w:rsidR="00BC7575" w:rsidRPr="00FD0425" w:rsidRDefault="00BC7575" w:rsidP="00BC7575">
      <w:pPr>
        <w:pStyle w:val="PL"/>
        <w:rPr>
          <w:snapToGrid w:val="0"/>
        </w:rPr>
      </w:pPr>
      <w:r w:rsidRPr="00FD0425">
        <w:rPr>
          <w:snapToGrid w:val="0"/>
        </w:rPr>
        <w:tab/>
        <w:t>HandoverRequest,</w:t>
      </w:r>
    </w:p>
    <w:p w14:paraId="7CB47258" w14:textId="77777777" w:rsidR="00BC7575" w:rsidRPr="00FD0425" w:rsidRDefault="00BC7575" w:rsidP="00BC7575">
      <w:pPr>
        <w:pStyle w:val="PL"/>
        <w:rPr>
          <w:snapToGrid w:val="0"/>
        </w:rPr>
      </w:pPr>
      <w:r w:rsidRPr="00FD0425">
        <w:rPr>
          <w:snapToGrid w:val="0"/>
        </w:rPr>
        <w:tab/>
        <w:t>HandoverRequestAcknowledge,</w:t>
      </w:r>
    </w:p>
    <w:p w14:paraId="31939DFE" w14:textId="77777777" w:rsidR="00BC7575" w:rsidRPr="00FD0425" w:rsidRDefault="00BC7575" w:rsidP="00BC7575">
      <w:pPr>
        <w:pStyle w:val="PL"/>
        <w:rPr>
          <w:snapToGrid w:val="0"/>
        </w:rPr>
      </w:pPr>
      <w:r w:rsidRPr="00FD0425">
        <w:rPr>
          <w:snapToGrid w:val="0"/>
        </w:rPr>
        <w:tab/>
        <w:t>HandoverPreparationFailure,</w:t>
      </w:r>
    </w:p>
    <w:p w14:paraId="0720F537" w14:textId="77777777" w:rsidR="00BC7575" w:rsidRPr="00FD0425" w:rsidRDefault="00BC7575" w:rsidP="00BC7575">
      <w:pPr>
        <w:pStyle w:val="PL"/>
        <w:rPr>
          <w:snapToGrid w:val="0"/>
        </w:rPr>
      </w:pPr>
      <w:r w:rsidRPr="00FD0425">
        <w:rPr>
          <w:snapToGrid w:val="0"/>
        </w:rPr>
        <w:tab/>
        <w:t>SNStatusTransfer,</w:t>
      </w:r>
    </w:p>
    <w:p w14:paraId="166BED97" w14:textId="77777777" w:rsidR="00BC7575" w:rsidRPr="00FD0425" w:rsidRDefault="00BC7575" w:rsidP="00BC7575">
      <w:pPr>
        <w:pStyle w:val="PL"/>
        <w:rPr>
          <w:snapToGrid w:val="0"/>
        </w:rPr>
      </w:pPr>
      <w:r w:rsidRPr="00FD0425">
        <w:rPr>
          <w:snapToGrid w:val="0"/>
        </w:rPr>
        <w:tab/>
        <w:t>UEContextRelease,</w:t>
      </w:r>
    </w:p>
    <w:p w14:paraId="45866C95" w14:textId="77777777" w:rsidR="00BC7575" w:rsidRPr="00FD0425" w:rsidRDefault="00BC7575" w:rsidP="00BC7575">
      <w:pPr>
        <w:pStyle w:val="PL"/>
        <w:rPr>
          <w:snapToGrid w:val="0"/>
        </w:rPr>
      </w:pPr>
      <w:r w:rsidRPr="00FD0425">
        <w:rPr>
          <w:snapToGrid w:val="0"/>
        </w:rPr>
        <w:tab/>
        <w:t>HandoverCancel,</w:t>
      </w:r>
    </w:p>
    <w:p w14:paraId="510068D8" w14:textId="77777777" w:rsidR="00BC7575" w:rsidRPr="00FD0425" w:rsidRDefault="00BC7575" w:rsidP="00BC7575">
      <w:pPr>
        <w:pStyle w:val="PL"/>
        <w:rPr>
          <w:snapToGrid w:val="0"/>
        </w:rPr>
      </w:pPr>
      <w:r w:rsidRPr="00FD0425">
        <w:rPr>
          <w:snapToGrid w:val="0"/>
        </w:rPr>
        <w:tab/>
        <w:t>NotificationControlIndication,</w:t>
      </w:r>
    </w:p>
    <w:p w14:paraId="17C302B5" w14:textId="77777777" w:rsidR="00BC7575" w:rsidRPr="00FD0425" w:rsidRDefault="00BC7575" w:rsidP="00BC7575">
      <w:pPr>
        <w:pStyle w:val="PL"/>
        <w:rPr>
          <w:snapToGrid w:val="0"/>
        </w:rPr>
      </w:pPr>
      <w:r w:rsidRPr="00FD0425">
        <w:rPr>
          <w:snapToGrid w:val="0"/>
        </w:rPr>
        <w:tab/>
        <w:t>RANPaging,</w:t>
      </w:r>
    </w:p>
    <w:p w14:paraId="2F4BA43C" w14:textId="77777777" w:rsidR="00BC7575" w:rsidRPr="00FD0425" w:rsidRDefault="00BC7575" w:rsidP="00BC7575">
      <w:pPr>
        <w:pStyle w:val="PL"/>
        <w:rPr>
          <w:snapToGrid w:val="0"/>
        </w:rPr>
      </w:pPr>
      <w:r w:rsidRPr="00FD0425">
        <w:rPr>
          <w:snapToGrid w:val="0"/>
        </w:rPr>
        <w:tab/>
        <w:t>RetrieveUEContextRequest,</w:t>
      </w:r>
    </w:p>
    <w:p w14:paraId="03E85A68" w14:textId="77777777" w:rsidR="00BC7575" w:rsidRPr="00FD0425" w:rsidRDefault="00BC7575" w:rsidP="00BC7575">
      <w:pPr>
        <w:pStyle w:val="PL"/>
        <w:rPr>
          <w:snapToGrid w:val="0"/>
        </w:rPr>
      </w:pPr>
      <w:r w:rsidRPr="00FD0425">
        <w:rPr>
          <w:snapToGrid w:val="0"/>
        </w:rPr>
        <w:tab/>
        <w:t>RetrieveUEContextResponse,</w:t>
      </w:r>
    </w:p>
    <w:p w14:paraId="03E0FBA3" w14:textId="77777777" w:rsidR="00BC7575" w:rsidRPr="00FD0425" w:rsidRDefault="00BC7575" w:rsidP="00BC7575">
      <w:pPr>
        <w:pStyle w:val="PL"/>
        <w:rPr>
          <w:snapToGrid w:val="0"/>
        </w:rPr>
      </w:pPr>
      <w:r w:rsidRPr="00FD0425">
        <w:rPr>
          <w:snapToGrid w:val="0"/>
        </w:rPr>
        <w:tab/>
        <w:t>RetrieveUEContextFailure,</w:t>
      </w:r>
    </w:p>
    <w:p w14:paraId="69224400" w14:textId="77777777" w:rsidR="00BC7575" w:rsidRPr="00FD0425" w:rsidRDefault="00BC7575" w:rsidP="00BC7575">
      <w:pPr>
        <w:pStyle w:val="PL"/>
        <w:rPr>
          <w:snapToGrid w:val="0"/>
        </w:rPr>
      </w:pPr>
      <w:r w:rsidRPr="00FD0425">
        <w:rPr>
          <w:snapToGrid w:val="0"/>
        </w:rPr>
        <w:tab/>
        <w:t>XnUAddressIndication,</w:t>
      </w:r>
    </w:p>
    <w:p w14:paraId="62979F25" w14:textId="77777777" w:rsidR="00BC7575" w:rsidRPr="00FD0425" w:rsidRDefault="00BC7575" w:rsidP="00BC7575">
      <w:pPr>
        <w:pStyle w:val="PL"/>
        <w:rPr>
          <w:snapToGrid w:val="0"/>
        </w:rPr>
      </w:pPr>
      <w:r w:rsidRPr="00FD0425">
        <w:rPr>
          <w:snapToGrid w:val="0"/>
        </w:rPr>
        <w:tab/>
        <w:t>SecondaryRATDataUsageReport,</w:t>
      </w:r>
    </w:p>
    <w:p w14:paraId="6DC144E7" w14:textId="77777777" w:rsidR="00BC7575" w:rsidRPr="00FD0425" w:rsidRDefault="00BC7575" w:rsidP="00BC7575">
      <w:pPr>
        <w:pStyle w:val="PL"/>
        <w:rPr>
          <w:snapToGrid w:val="0"/>
        </w:rPr>
      </w:pPr>
      <w:r w:rsidRPr="00FD0425">
        <w:rPr>
          <w:snapToGrid w:val="0"/>
        </w:rPr>
        <w:tab/>
        <w:t>SNodeAdditionRequest,</w:t>
      </w:r>
    </w:p>
    <w:p w14:paraId="2A7D326D" w14:textId="77777777" w:rsidR="00BC7575" w:rsidRPr="00FD0425" w:rsidRDefault="00BC7575" w:rsidP="00BC7575">
      <w:pPr>
        <w:pStyle w:val="PL"/>
        <w:rPr>
          <w:snapToGrid w:val="0"/>
        </w:rPr>
      </w:pPr>
      <w:r w:rsidRPr="00FD0425">
        <w:rPr>
          <w:snapToGrid w:val="0"/>
        </w:rPr>
        <w:tab/>
        <w:t>SNodeAdditionRequestAcknowledge,</w:t>
      </w:r>
    </w:p>
    <w:p w14:paraId="200457A4" w14:textId="77777777" w:rsidR="00BC7575" w:rsidRPr="00FD0425" w:rsidRDefault="00BC7575" w:rsidP="00BC7575">
      <w:pPr>
        <w:pStyle w:val="PL"/>
        <w:rPr>
          <w:snapToGrid w:val="0"/>
        </w:rPr>
      </w:pPr>
      <w:r w:rsidRPr="00FD0425">
        <w:rPr>
          <w:snapToGrid w:val="0"/>
        </w:rPr>
        <w:tab/>
        <w:t>SNodeAdditionRequestReject,</w:t>
      </w:r>
    </w:p>
    <w:p w14:paraId="61A2F276" w14:textId="77777777" w:rsidR="00BC7575" w:rsidRPr="00FD0425" w:rsidRDefault="00BC7575" w:rsidP="00BC7575">
      <w:pPr>
        <w:pStyle w:val="PL"/>
        <w:rPr>
          <w:snapToGrid w:val="0"/>
        </w:rPr>
      </w:pPr>
      <w:r w:rsidRPr="00FD0425">
        <w:rPr>
          <w:snapToGrid w:val="0"/>
        </w:rPr>
        <w:tab/>
        <w:t>SNodeReconfigurationComplete,</w:t>
      </w:r>
    </w:p>
    <w:p w14:paraId="433C886F" w14:textId="77777777" w:rsidR="00BC7575" w:rsidRPr="00FD0425" w:rsidRDefault="00BC7575" w:rsidP="00BC7575">
      <w:pPr>
        <w:pStyle w:val="PL"/>
        <w:rPr>
          <w:snapToGrid w:val="0"/>
        </w:rPr>
      </w:pPr>
      <w:r w:rsidRPr="00FD0425">
        <w:rPr>
          <w:snapToGrid w:val="0"/>
        </w:rPr>
        <w:tab/>
        <w:t>SNodeModificationRequest,</w:t>
      </w:r>
    </w:p>
    <w:p w14:paraId="044AF5ED" w14:textId="77777777" w:rsidR="00BC7575" w:rsidRPr="00FD0425" w:rsidRDefault="00BC7575" w:rsidP="00BC7575">
      <w:pPr>
        <w:pStyle w:val="PL"/>
        <w:rPr>
          <w:snapToGrid w:val="0"/>
        </w:rPr>
      </w:pPr>
      <w:r w:rsidRPr="00FD0425">
        <w:rPr>
          <w:snapToGrid w:val="0"/>
        </w:rPr>
        <w:tab/>
        <w:t>SNodeModificationRequestAcknowledge,</w:t>
      </w:r>
    </w:p>
    <w:p w14:paraId="4AC93247" w14:textId="77777777" w:rsidR="00BC7575" w:rsidRPr="00FD0425" w:rsidRDefault="00BC7575" w:rsidP="00BC7575">
      <w:pPr>
        <w:pStyle w:val="PL"/>
        <w:rPr>
          <w:snapToGrid w:val="0"/>
        </w:rPr>
      </w:pPr>
      <w:r w:rsidRPr="00FD0425">
        <w:rPr>
          <w:snapToGrid w:val="0"/>
        </w:rPr>
        <w:tab/>
        <w:t>SNodeModificationRequestReject,</w:t>
      </w:r>
    </w:p>
    <w:p w14:paraId="239ABBF1" w14:textId="77777777" w:rsidR="00BC7575" w:rsidRPr="00FD0425" w:rsidRDefault="00BC7575" w:rsidP="00BC7575">
      <w:pPr>
        <w:pStyle w:val="PL"/>
        <w:rPr>
          <w:snapToGrid w:val="0"/>
        </w:rPr>
      </w:pPr>
      <w:r w:rsidRPr="00FD0425">
        <w:rPr>
          <w:snapToGrid w:val="0"/>
        </w:rPr>
        <w:tab/>
        <w:t>SNodeModificationRequired,</w:t>
      </w:r>
    </w:p>
    <w:p w14:paraId="0228C07B" w14:textId="77777777" w:rsidR="00BC7575" w:rsidRPr="00FD0425" w:rsidRDefault="00BC7575" w:rsidP="00BC7575">
      <w:pPr>
        <w:pStyle w:val="PL"/>
        <w:rPr>
          <w:snapToGrid w:val="0"/>
        </w:rPr>
      </w:pPr>
      <w:r w:rsidRPr="00FD0425">
        <w:rPr>
          <w:snapToGrid w:val="0"/>
        </w:rPr>
        <w:lastRenderedPageBreak/>
        <w:tab/>
        <w:t>SNodeModificationConfirm,</w:t>
      </w:r>
    </w:p>
    <w:p w14:paraId="706CDD70" w14:textId="77777777" w:rsidR="00BC7575" w:rsidRPr="00FD0425" w:rsidRDefault="00BC7575" w:rsidP="00BC7575">
      <w:pPr>
        <w:pStyle w:val="PL"/>
        <w:rPr>
          <w:snapToGrid w:val="0"/>
        </w:rPr>
      </w:pPr>
      <w:r w:rsidRPr="00FD0425">
        <w:rPr>
          <w:snapToGrid w:val="0"/>
        </w:rPr>
        <w:tab/>
        <w:t>SNodeModificationRefuse,</w:t>
      </w:r>
    </w:p>
    <w:p w14:paraId="1B77F8B8" w14:textId="77777777" w:rsidR="00BC7575" w:rsidRPr="00FD0425" w:rsidRDefault="00BC7575" w:rsidP="00BC7575">
      <w:pPr>
        <w:pStyle w:val="PL"/>
        <w:rPr>
          <w:snapToGrid w:val="0"/>
        </w:rPr>
      </w:pPr>
      <w:r w:rsidRPr="00FD0425">
        <w:rPr>
          <w:snapToGrid w:val="0"/>
        </w:rPr>
        <w:tab/>
        <w:t>SNodeReleaseRequest,</w:t>
      </w:r>
    </w:p>
    <w:p w14:paraId="648D6BF4" w14:textId="77777777" w:rsidR="00BC7575" w:rsidRPr="00FD0425" w:rsidRDefault="00BC7575" w:rsidP="00BC7575">
      <w:pPr>
        <w:pStyle w:val="PL"/>
        <w:rPr>
          <w:snapToGrid w:val="0"/>
        </w:rPr>
      </w:pPr>
      <w:r w:rsidRPr="00FD0425">
        <w:rPr>
          <w:snapToGrid w:val="0"/>
        </w:rPr>
        <w:tab/>
        <w:t>SNodeReleaseRequestAcknowledge,</w:t>
      </w:r>
    </w:p>
    <w:p w14:paraId="207369ED" w14:textId="77777777" w:rsidR="00BC7575" w:rsidRPr="00FD0425" w:rsidRDefault="00BC7575" w:rsidP="00BC7575">
      <w:pPr>
        <w:pStyle w:val="PL"/>
        <w:rPr>
          <w:snapToGrid w:val="0"/>
        </w:rPr>
      </w:pPr>
      <w:r w:rsidRPr="00FD0425">
        <w:rPr>
          <w:snapToGrid w:val="0"/>
        </w:rPr>
        <w:tab/>
        <w:t>SNodeReleaseReject,</w:t>
      </w:r>
    </w:p>
    <w:p w14:paraId="06B36D5C" w14:textId="77777777" w:rsidR="00BC7575" w:rsidRPr="00FD0425" w:rsidRDefault="00BC7575" w:rsidP="00BC7575">
      <w:pPr>
        <w:pStyle w:val="PL"/>
        <w:rPr>
          <w:snapToGrid w:val="0"/>
        </w:rPr>
      </w:pPr>
      <w:r w:rsidRPr="00FD0425">
        <w:rPr>
          <w:snapToGrid w:val="0"/>
        </w:rPr>
        <w:tab/>
        <w:t>SNodeReleaseRequired,</w:t>
      </w:r>
    </w:p>
    <w:p w14:paraId="2C77281B" w14:textId="77777777" w:rsidR="00BC7575" w:rsidRPr="00FD0425" w:rsidRDefault="00BC7575" w:rsidP="00BC7575">
      <w:pPr>
        <w:pStyle w:val="PL"/>
        <w:rPr>
          <w:snapToGrid w:val="0"/>
        </w:rPr>
      </w:pPr>
      <w:r w:rsidRPr="00FD0425">
        <w:rPr>
          <w:snapToGrid w:val="0"/>
        </w:rPr>
        <w:tab/>
        <w:t>SNodeReleaseConfirm,</w:t>
      </w:r>
    </w:p>
    <w:p w14:paraId="724A6ACC" w14:textId="77777777" w:rsidR="00BC7575" w:rsidRPr="00FD0425" w:rsidRDefault="00BC7575" w:rsidP="00BC7575">
      <w:pPr>
        <w:pStyle w:val="PL"/>
        <w:rPr>
          <w:snapToGrid w:val="0"/>
        </w:rPr>
      </w:pPr>
      <w:r w:rsidRPr="00FD0425">
        <w:rPr>
          <w:snapToGrid w:val="0"/>
        </w:rPr>
        <w:tab/>
        <w:t>SNodeCounterCheckRequest,</w:t>
      </w:r>
    </w:p>
    <w:p w14:paraId="2BF00F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SNodeChangeRequired,</w:t>
      </w:r>
    </w:p>
    <w:p w14:paraId="339E7A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SNodeChangeConfirm,</w:t>
      </w:r>
    </w:p>
    <w:p w14:paraId="61C9282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SNodeChangeRefuse,</w:t>
      </w:r>
    </w:p>
    <w:p w14:paraId="7D15A532" w14:textId="77777777" w:rsidR="00BC7575" w:rsidRPr="00FD0425" w:rsidRDefault="00BC7575" w:rsidP="00BC7575">
      <w:pPr>
        <w:pStyle w:val="PL"/>
        <w:rPr>
          <w:snapToGrid w:val="0"/>
        </w:rPr>
      </w:pPr>
      <w:r w:rsidRPr="00FD0425">
        <w:rPr>
          <w:snapToGrid w:val="0"/>
        </w:rPr>
        <w:tab/>
        <w:t>RRCTransfer,</w:t>
      </w:r>
    </w:p>
    <w:p w14:paraId="426F713D" w14:textId="77777777" w:rsidR="00BC7575" w:rsidRPr="00FD0425" w:rsidRDefault="00BC7575" w:rsidP="00BC7575">
      <w:pPr>
        <w:pStyle w:val="PL"/>
        <w:rPr>
          <w:snapToGrid w:val="0"/>
        </w:rPr>
      </w:pPr>
      <w:r w:rsidRPr="00FD0425">
        <w:rPr>
          <w:snapToGrid w:val="0"/>
        </w:rPr>
        <w:tab/>
        <w:t>XnRemovalRequest,</w:t>
      </w:r>
    </w:p>
    <w:p w14:paraId="48581796" w14:textId="77777777" w:rsidR="00BC7575" w:rsidRPr="00FD0425" w:rsidRDefault="00BC7575" w:rsidP="00BC7575">
      <w:pPr>
        <w:pStyle w:val="PL"/>
        <w:rPr>
          <w:snapToGrid w:val="0"/>
        </w:rPr>
      </w:pPr>
      <w:r w:rsidRPr="00FD0425">
        <w:rPr>
          <w:snapToGrid w:val="0"/>
        </w:rPr>
        <w:tab/>
        <w:t>XnRemovalResponse,</w:t>
      </w:r>
    </w:p>
    <w:p w14:paraId="768DBAF1" w14:textId="77777777" w:rsidR="00BC7575" w:rsidRPr="00FD0425" w:rsidRDefault="00BC7575" w:rsidP="00BC7575">
      <w:pPr>
        <w:pStyle w:val="PL"/>
        <w:rPr>
          <w:snapToGrid w:val="0"/>
        </w:rPr>
      </w:pPr>
      <w:r w:rsidRPr="00FD0425">
        <w:rPr>
          <w:snapToGrid w:val="0"/>
        </w:rPr>
        <w:tab/>
        <w:t>XnRemovalFailure,</w:t>
      </w:r>
    </w:p>
    <w:p w14:paraId="3649AD82" w14:textId="77777777" w:rsidR="00BC7575" w:rsidRPr="00FD0425" w:rsidRDefault="00BC7575" w:rsidP="00BC7575">
      <w:pPr>
        <w:pStyle w:val="PL"/>
        <w:rPr>
          <w:snapToGrid w:val="0"/>
        </w:rPr>
      </w:pPr>
      <w:r w:rsidRPr="00FD0425">
        <w:rPr>
          <w:snapToGrid w:val="0"/>
        </w:rPr>
        <w:tab/>
        <w:t>XnSetupRequest,</w:t>
      </w:r>
    </w:p>
    <w:p w14:paraId="439214BD" w14:textId="77777777" w:rsidR="00BC7575" w:rsidRPr="00FD0425" w:rsidRDefault="00BC7575" w:rsidP="00BC7575">
      <w:pPr>
        <w:pStyle w:val="PL"/>
        <w:rPr>
          <w:snapToGrid w:val="0"/>
        </w:rPr>
      </w:pPr>
      <w:r w:rsidRPr="00FD0425">
        <w:rPr>
          <w:snapToGrid w:val="0"/>
        </w:rPr>
        <w:tab/>
        <w:t>XnSetupResponse,</w:t>
      </w:r>
    </w:p>
    <w:p w14:paraId="56327F8F" w14:textId="77777777" w:rsidR="00BC7575" w:rsidRPr="00FD0425" w:rsidRDefault="00BC7575" w:rsidP="00BC7575">
      <w:pPr>
        <w:pStyle w:val="PL"/>
        <w:rPr>
          <w:snapToGrid w:val="0"/>
        </w:rPr>
      </w:pPr>
      <w:r w:rsidRPr="00FD0425">
        <w:rPr>
          <w:snapToGrid w:val="0"/>
        </w:rPr>
        <w:tab/>
        <w:t>XnSetupFailure,</w:t>
      </w:r>
    </w:p>
    <w:p w14:paraId="6A54762D" w14:textId="77777777" w:rsidR="00BC7575" w:rsidRPr="00FD0425" w:rsidRDefault="00BC7575" w:rsidP="00BC7575">
      <w:pPr>
        <w:pStyle w:val="PL"/>
        <w:rPr>
          <w:snapToGrid w:val="0"/>
        </w:rPr>
      </w:pPr>
      <w:r w:rsidRPr="00FD0425">
        <w:rPr>
          <w:snapToGrid w:val="0"/>
        </w:rPr>
        <w:tab/>
        <w:t>NGRANNodeConfigurationUpdate,</w:t>
      </w:r>
    </w:p>
    <w:p w14:paraId="45468566" w14:textId="77777777" w:rsidR="00BC7575" w:rsidRPr="00FD0425" w:rsidRDefault="00BC7575" w:rsidP="00BC7575">
      <w:pPr>
        <w:pStyle w:val="PL"/>
        <w:rPr>
          <w:snapToGrid w:val="0"/>
        </w:rPr>
      </w:pPr>
      <w:r w:rsidRPr="00FD0425">
        <w:rPr>
          <w:snapToGrid w:val="0"/>
        </w:rPr>
        <w:tab/>
        <w:t>NGRANNodeConfigurationUpdateAcknowledge,</w:t>
      </w:r>
    </w:p>
    <w:p w14:paraId="3D7866DB" w14:textId="77777777" w:rsidR="00BC7575" w:rsidRPr="00FD0425" w:rsidRDefault="00BC7575" w:rsidP="00BC7575">
      <w:pPr>
        <w:pStyle w:val="PL"/>
        <w:rPr>
          <w:snapToGrid w:val="0"/>
        </w:rPr>
      </w:pPr>
      <w:r w:rsidRPr="00FD0425">
        <w:rPr>
          <w:snapToGrid w:val="0"/>
        </w:rPr>
        <w:tab/>
        <w:t>NGRANNodeConfigurationUpdateFailure,</w:t>
      </w:r>
    </w:p>
    <w:p w14:paraId="4F0EC05E" w14:textId="77777777" w:rsidR="00BC7575" w:rsidRPr="00FD0425" w:rsidRDefault="00BC7575" w:rsidP="00BC7575">
      <w:pPr>
        <w:pStyle w:val="PL"/>
        <w:rPr>
          <w:snapToGrid w:val="0"/>
        </w:rPr>
      </w:pPr>
      <w:r w:rsidRPr="00FD0425">
        <w:rPr>
          <w:snapToGrid w:val="0"/>
        </w:rPr>
        <w:tab/>
        <w:t>E-UTRA-NR-CellResourceCoordinationRequest,</w:t>
      </w:r>
    </w:p>
    <w:p w14:paraId="03F6A3B4" w14:textId="77777777" w:rsidR="00BC7575" w:rsidRPr="00FD0425" w:rsidRDefault="00BC7575" w:rsidP="00BC7575">
      <w:pPr>
        <w:pStyle w:val="PL"/>
        <w:rPr>
          <w:snapToGrid w:val="0"/>
        </w:rPr>
      </w:pPr>
      <w:r w:rsidRPr="00FD0425">
        <w:rPr>
          <w:snapToGrid w:val="0"/>
        </w:rPr>
        <w:tab/>
        <w:t>E-UTRA-NR-CellResourceCoordinationResponse,</w:t>
      </w:r>
    </w:p>
    <w:p w14:paraId="27F2E3CB" w14:textId="77777777" w:rsidR="00BC7575" w:rsidRPr="00FD0425" w:rsidRDefault="00BC7575" w:rsidP="00BC7575">
      <w:pPr>
        <w:pStyle w:val="PL"/>
        <w:rPr>
          <w:snapToGrid w:val="0"/>
        </w:rPr>
      </w:pPr>
      <w:r w:rsidRPr="00FD0425">
        <w:rPr>
          <w:snapToGrid w:val="0"/>
        </w:rPr>
        <w:tab/>
        <w:t>ActivityNotification,</w:t>
      </w:r>
    </w:p>
    <w:p w14:paraId="2C19AD73" w14:textId="77777777" w:rsidR="00BC7575" w:rsidRPr="00FD0425" w:rsidRDefault="00BC7575" w:rsidP="00BC7575">
      <w:pPr>
        <w:pStyle w:val="PL"/>
        <w:rPr>
          <w:snapToGrid w:val="0"/>
        </w:rPr>
      </w:pPr>
      <w:r w:rsidRPr="00FD0425">
        <w:rPr>
          <w:snapToGrid w:val="0"/>
        </w:rPr>
        <w:tab/>
        <w:t>CellActivationRequest,</w:t>
      </w:r>
    </w:p>
    <w:p w14:paraId="701FF249" w14:textId="77777777" w:rsidR="00BC7575" w:rsidRPr="00FD0425" w:rsidRDefault="00BC7575" w:rsidP="00BC7575">
      <w:pPr>
        <w:pStyle w:val="PL"/>
        <w:rPr>
          <w:snapToGrid w:val="0"/>
        </w:rPr>
      </w:pPr>
      <w:r w:rsidRPr="00FD0425">
        <w:rPr>
          <w:snapToGrid w:val="0"/>
        </w:rPr>
        <w:tab/>
        <w:t>CellActivationResponse,</w:t>
      </w:r>
    </w:p>
    <w:p w14:paraId="149ECEBC" w14:textId="77777777" w:rsidR="00BC7575" w:rsidRPr="00FD0425" w:rsidRDefault="00BC7575" w:rsidP="00BC7575">
      <w:pPr>
        <w:pStyle w:val="PL"/>
        <w:rPr>
          <w:snapToGrid w:val="0"/>
        </w:rPr>
      </w:pPr>
      <w:r w:rsidRPr="00FD0425">
        <w:rPr>
          <w:snapToGrid w:val="0"/>
        </w:rPr>
        <w:tab/>
        <w:t>CellActivationFailure,</w:t>
      </w:r>
    </w:p>
    <w:p w14:paraId="2B6DD1A6" w14:textId="77777777" w:rsidR="00BC7575" w:rsidRPr="00FD0425" w:rsidRDefault="00BC7575" w:rsidP="00BC7575">
      <w:pPr>
        <w:pStyle w:val="PL"/>
        <w:rPr>
          <w:snapToGrid w:val="0"/>
        </w:rPr>
      </w:pPr>
      <w:r w:rsidRPr="00FD0425">
        <w:rPr>
          <w:snapToGrid w:val="0"/>
        </w:rPr>
        <w:tab/>
        <w:t>ResetRequest,</w:t>
      </w:r>
    </w:p>
    <w:p w14:paraId="2F108E7E" w14:textId="77777777" w:rsidR="00BC7575" w:rsidRPr="00FD0425" w:rsidRDefault="00BC7575" w:rsidP="00BC7575">
      <w:pPr>
        <w:pStyle w:val="PL"/>
        <w:rPr>
          <w:snapToGrid w:val="0"/>
        </w:rPr>
      </w:pPr>
      <w:r w:rsidRPr="00FD0425">
        <w:rPr>
          <w:snapToGrid w:val="0"/>
        </w:rPr>
        <w:tab/>
        <w:t>ResetResponse,</w:t>
      </w:r>
    </w:p>
    <w:p w14:paraId="293752AA" w14:textId="77777777" w:rsidR="00BC7575" w:rsidRPr="00FD0425" w:rsidRDefault="00BC7575" w:rsidP="00BC7575">
      <w:pPr>
        <w:pStyle w:val="PL"/>
        <w:rPr>
          <w:snapToGrid w:val="0"/>
        </w:rPr>
      </w:pPr>
      <w:r w:rsidRPr="00FD0425">
        <w:rPr>
          <w:snapToGrid w:val="0"/>
        </w:rPr>
        <w:tab/>
        <w:t>ErrorIndication,</w:t>
      </w:r>
    </w:p>
    <w:p w14:paraId="4A6B03E5" w14:textId="77777777" w:rsidR="00BC7575" w:rsidRPr="00FD0425" w:rsidRDefault="00BC7575" w:rsidP="00BC7575">
      <w:pPr>
        <w:pStyle w:val="PL"/>
        <w:rPr>
          <w:snapToGrid w:val="0"/>
        </w:rPr>
      </w:pPr>
      <w:r w:rsidRPr="00FD0425">
        <w:rPr>
          <w:snapToGrid w:val="0"/>
        </w:rPr>
        <w:tab/>
        <w:t>PrivateMessage,</w:t>
      </w:r>
    </w:p>
    <w:p w14:paraId="0681549E" w14:textId="77777777" w:rsidR="00BC7575" w:rsidRPr="00FD0425" w:rsidRDefault="00BC7575" w:rsidP="00BC7575">
      <w:pPr>
        <w:pStyle w:val="PL"/>
        <w:rPr>
          <w:snapToGrid w:val="0"/>
        </w:rPr>
      </w:pPr>
      <w:r w:rsidRPr="00FD0425">
        <w:rPr>
          <w:snapToGrid w:val="0"/>
        </w:rPr>
        <w:tab/>
        <w:t>DeactivateTrace,</w:t>
      </w:r>
    </w:p>
    <w:p w14:paraId="39B60C9C" w14:textId="77777777" w:rsidR="00BC7575" w:rsidRDefault="00BC7575" w:rsidP="00BC7575">
      <w:pPr>
        <w:pStyle w:val="PL"/>
        <w:rPr>
          <w:ins w:id="1183" w:author="Nokia (rapporteur)" w:date="2020-04-02T12:51:00Z"/>
          <w:snapToGrid w:val="0"/>
        </w:rPr>
      </w:pPr>
      <w:r w:rsidRPr="00FD0425">
        <w:rPr>
          <w:snapToGrid w:val="0"/>
        </w:rPr>
        <w:tab/>
        <w:t>TraceStart</w:t>
      </w:r>
      <w:ins w:id="1184" w:author="Nokia (rapporteur)" w:date="2020-04-02T12:51:00Z">
        <w:r>
          <w:rPr>
            <w:snapToGrid w:val="0"/>
          </w:rPr>
          <w:t>,</w:t>
        </w:r>
      </w:ins>
    </w:p>
    <w:p w14:paraId="180E84E8" w14:textId="77777777" w:rsidR="00BC7575" w:rsidRDefault="00BC7575" w:rsidP="00BC7575">
      <w:pPr>
        <w:pStyle w:val="PL"/>
        <w:rPr>
          <w:ins w:id="1185" w:author="Nokia (rapporteur)" w:date="2020-04-02T12:51:00Z"/>
          <w:snapToGrid w:val="0"/>
        </w:rPr>
      </w:pPr>
      <w:ins w:id="1186" w:author="Nokia (rapporteur)" w:date="2020-04-02T12:51:00Z">
        <w:r w:rsidRPr="00386FBC">
          <w:rPr>
            <w:snapToGrid w:val="0"/>
          </w:rPr>
          <w:tab/>
          <w:t>HandoverSuccess</w:t>
        </w:r>
        <w:r>
          <w:rPr>
            <w:snapToGrid w:val="0"/>
          </w:rPr>
          <w:t>,</w:t>
        </w:r>
      </w:ins>
    </w:p>
    <w:p w14:paraId="000D6FA8" w14:textId="77777777" w:rsidR="00BC7575" w:rsidRDefault="00BC7575" w:rsidP="00BC7575">
      <w:pPr>
        <w:pStyle w:val="PL"/>
        <w:rPr>
          <w:ins w:id="1187" w:author="Nokia (rapporteur)" w:date="2020-04-02T12:51:00Z"/>
          <w:snapToGrid w:val="0"/>
        </w:rPr>
      </w:pPr>
      <w:ins w:id="1188" w:author="Nokia (rapporteur)" w:date="2020-04-02T12:51:00Z">
        <w:r>
          <w:rPr>
            <w:snapToGrid w:val="0"/>
          </w:rPr>
          <w:tab/>
          <w:t>ConditionalHandoverCancel,</w:t>
        </w:r>
      </w:ins>
    </w:p>
    <w:p w14:paraId="2A97DE82" w14:textId="6C0F586C" w:rsidR="00BC7575" w:rsidRPr="00FD0425" w:rsidRDefault="00BC7575" w:rsidP="00BC7575">
      <w:pPr>
        <w:pStyle w:val="PL"/>
        <w:rPr>
          <w:snapToGrid w:val="0"/>
        </w:rPr>
      </w:pPr>
      <w:ins w:id="1189" w:author="Nokia (rapporteur)" w:date="2020-04-02T12:51:00Z">
        <w:r>
          <w:rPr>
            <w:snapToGrid w:val="0"/>
          </w:rPr>
          <w:tab/>
          <w:t>Early</w:t>
        </w:r>
      </w:ins>
      <w:ins w:id="1190" w:author="Nokia (rapporteur)" w:date="2020-06-15T11:01:00Z">
        <w:r w:rsidR="00485139">
          <w:rPr>
            <w:snapToGrid w:val="0"/>
          </w:rPr>
          <w:t>Status</w:t>
        </w:r>
      </w:ins>
      <w:ins w:id="1191" w:author="Nokia (rapporteur)" w:date="2020-04-02T12:51:00Z">
        <w:r>
          <w:rPr>
            <w:snapToGrid w:val="0"/>
          </w:rPr>
          <w:t>Transfer</w:t>
        </w:r>
      </w:ins>
    </w:p>
    <w:p w14:paraId="1F3FE20B" w14:textId="77777777" w:rsidR="00BC7575" w:rsidRPr="00FD0425" w:rsidRDefault="00BC7575" w:rsidP="00BC7575">
      <w:pPr>
        <w:pStyle w:val="PL"/>
        <w:rPr>
          <w:snapToGrid w:val="0"/>
        </w:rPr>
      </w:pPr>
    </w:p>
    <w:p w14:paraId="70CF780A" w14:textId="77777777" w:rsidR="00BC7575" w:rsidRPr="00FD0425" w:rsidRDefault="00BC7575" w:rsidP="00BC7575">
      <w:pPr>
        <w:pStyle w:val="PL"/>
        <w:rPr>
          <w:snapToGrid w:val="0"/>
        </w:rPr>
      </w:pPr>
      <w:r w:rsidRPr="00FD0425">
        <w:rPr>
          <w:snapToGrid w:val="0"/>
        </w:rPr>
        <w:t>FROM XnAP-PDU-Contents</w:t>
      </w:r>
    </w:p>
    <w:p w14:paraId="623D12BD" w14:textId="77777777" w:rsidR="00BC7575" w:rsidRPr="00FD0425" w:rsidRDefault="00BC7575" w:rsidP="00BC7575">
      <w:pPr>
        <w:pStyle w:val="PL"/>
        <w:rPr>
          <w:snapToGrid w:val="0"/>
        </w:rPr>
      </w:pPr>
    </w:p>
    <w:p w14:paraId="5C04C748" w14:textId="77777777" w:rsidR="00BC7575" w:rsidRPr="00FD0425" w:rsidRDefault="00BC7575" w:rsidP="00BC7575">
      <w:pPr>
        <w:pStyle w:val="PL"/>
        <w:rPr>
          <w:snapToGrid w:val="0"/>
        </w:rPr>
      </w:pPr>
      <w:r w:rsidRPr="00FD0425">
        <w:rPr>
          <w:snapToGrid w:val="0"/>
        </w:rPr>
        <w:tab/>
        <w:t>id-handoverPreparation,</w:t>
      </w:r>
    </w:p>
    <w:p w14:paraId="3E5E0134" w14:textId="77777777" w:rsidR="00BC7575" w:rsidRPr="00FD0425" w:rsidRDefault="00BC7575" w:rsidP="00BC7575">
      <w:pPr>
        <w:pStyle w:val="PL"/>
        <w:rPr>
          <w:snapToGrid w:val="0"/>
        </w:rPr>
      </w:pPr>
      <w:r w:rsidRPr="00FD0425">
        <w:rPr>
          <w:snapToGrid w:val="0"/>
        </w:rPr>
        <w:tab/>
        <w:t>id-sNStatusTransfer,</w:t>
      </w:r>
    </w:p>
    <w:p w14:paraId="3760FEE2" w14:textId="77777777" w:rsidR="00BC7575" w:rsidRPr="00FD0425" w:rsidRDefault="00BC7575" w:rsidP="00BC7575">
      <w:pPr>
        <w:pStyle w:val="PL"/>
        <w:rPr>
          <w:snapToGrid w:val="0"/>
        </w:rPr>
      </w:pPr>
      <w:r w:rsidRPr="00FD0425">
        <w:rPr>
          <w:snapToGrid w:val="0"/>
        </w:rPr>
        <w:tab/>
        <w:t>id-handoverCancel,</w:t>
      </w:r>
    </w:p>
    <w:p w14:paraId="1F1EF986" w14:textId="77777777" w:rsidR="00BC7575" w:rsidRPr="00FD0425" w:rsidRDefault="00BC7575" w:rsidP="00BC7575">
      <w:pPr>
        <w:pStyle w:val="PL"/>
        <w:rPr>
          <w:snapToGrid w:val="0"/>
        </w:rPr>
      </w:pPr>
      <w:r w:rsidRPr="00FD0425">
        <w:rPr>
          <w:snapToGrid w:val="0"/>
        </w:rPr>
        <w:tab/>
        <w:t>id-notificationControl,</w:t>
      </w:r>
    </w:p>
    <w:p w14:paraId="02573FDB" w14:textId="77777777" w:rsidR="00BC7575" w:rsidRPr="00FD0425" w:rsidRDefault="00BC7575" w:rsidP="00BC7575">
      <w:pPr>
        <w:pStyle w:val="PL"/>
        <w:rPr>
          <w:snapToGrid w:val="0"/>
        </w:rPr>
      </w:pPr>
      <w:r w:rsidRPr="00FD0425">
        <w:rPr>
          <w:snapToGrid w:val="0"/>
        </w:rPr>
        <w:tab/>
        <w:t>id-retrieveUEContext,</w:t>
      </w:r>
    </w:p>
    <w:p w14:paraId="6839748C" w14:textId="77777777" w:rsidR="00BC7575" w:rsidRPr="00FD0425" w:rsidRDefault="00BC7575" w:rsidP="00BC7575">
      <w:pPr>
        <w:pStyle w:val="PL"/>
        <w:rPr>
          <w:snapToGrid w:val="0"/>
        </w:rPr>
      </w:pPr>
      <w:r w:rsidRPr="00FD0425">
        <w:rPr>
          <w:snapToGrid w:val="0"/>
        </w:rPr>
        <w:tab/>
        <w:t>id-rANPaging,</w:t>
      </w:r>
    </w:p>
    <w:p w14:paraId="7F38FD58" w14:textId="77777777" w:rsidR="00BC7575" w:rsidRPr="00FD0425" w:rsidRDefault="00BC7575" w:rsidP="00BC7575">
      <w:pPr>
        <w:pStyle w:val="PL"/>
        <w:rPr>
          <w:snapToGrid w:val="0"/>
        </w:rPr>
      </w:pPr>
      <w:r w:rsidRPr="00FD0425">
        <w:rPr>
          <w:snapToGrid w:val="0"/>
        </w:rPr>
        <w:tab/>
        <w:t>id-xnUAddressIndication,</w:t>
      </w:r>
    </w:p>
    <w:p w14:paraId="485C0BAF" w14:textId="77777777" w:rsidR="00BC7575" w:rsidRPr="00FD0425" w:rsidRDefault="00BC7575" w:rsidP="00BC7575">
      <w:pPr>
        <w:pStyle w:val="PL"/>
        <w:rPr>
          <w:snapToGrid w:val="0"/>
        </w:rPr>
      </w:pPr>
      <w:r w:rsidRPr="00FD0425">
        <w:rPr>
          <w:snapToGrid w:val="0"/>
        </w:rPr>
        <w:tab/>
        <w:t>id-uEContextRelease,</w:t>
      </w:r>
    </w:p>
    <w:p w14:paraId="0E391603" w14:textId="77777777" w:rsidR="00BC7575" w:rsidRPr="00FD0425" w:rsidRDefault="00BC7575" w:rsidP="00BC7575">
      <w:pPr>
        <w:pStyle w:val="PL"/>
        <w:rPr>
          <w:snapToGrid w:val="0"/>
        </w:rPr>
      </w:pPr>
      <w:r w:rsidRPr="00FD0425">
        <w:rPr>
          <w:snapToGrid w:val="0"/>
        </w:rPr>
        <w:tab/>
        <w:t>id-secondaryRATDataUsageReport,</w:t>
      </w:r>
    </w:p>
    <w:p w14:paraId="3F0E37F9" w14:textId="77777777" w:rsidR="00BC7575" w:rsidRPr="00FD0425" w:rsidRDefault="00BC7575" w:rsidP="00BC7575">
      <w:pPr>
        <w:pStyle w:val="PL"/>
        <w:rPr>
          <w:snapToGrid w:val="0"/>
        </w:rPr>
      </w:pPr>
      <w:r w:rsidRPr="00FD0425">
        <w:rPr>
          <w:snapToGrid w:val="0"/>
        </w:rPr>
        <w:tab/>
        <w:t>id-sNGRANnodeAdditionPreparation,</w:t>
      </w:r>
    </w:p>
    <w:p w14:paraId="1F861EDB" w14:textId="77777777" w:rsidR="00BC7575" w:rsidRPr="00FD0425" w:rsidRDefault="00BC7575" w:rsidP="00BC7575">
      <w:pPr>
        <w:pStyle w:val="PL"/>
        <w:rPr>
          <w:snapToGrid w:val="0"/>
        </w:rPr>
      </w:pPr>
      <w:r w:rsidRPr="00FD0425">
        <w:rPr>
          <w:snapToGrid w:val="0"/>
        </w:rPr>
        <w:tab/>
        <w:t>id-sNGRANnodeReconfigurationCompletion,</w:t>
      </w:r>
    </w:p>
    <w:p w14:paraId="775A7166" w14:textId="77777777" w:rsidR="00BC7575" w:rsidRPr="00FD0425" w:rsidRDefault="00BC7575" w:rsidP="00BC7575">
      <w:pPr>
        <w:pStyle w:val="PL"/>
        <w:rPr>
          <w:snapToGrid w:val="0"/>
        </w:rPr>
      </w:pPr>
      <w:r w:rsidRPr="00FD0425">
        <w:rPr>
          <w:snapToGrid w:val="0"/>
        </w:rPr>
        <w:tab/>
        <w:t>id-mNGRANnodeinitiatedSNGRANnodeModificationPreparation,</w:t>
      </w:r>
    </w:p>
    <w:p w14:paraId="63BD5EF2" w14:textId="77777777" w:rsidR="00BC7575" w:rsidRPr="00FD0425" w:rsidRDefault="00BC7575" w:rsidP="00BC7575">
      <w:pPr>
        <w:pStyle w:val="PL"/>
        <w:rPr>
          <w:snapToGrid w:val="0"/>
        </w:rPr>
      </w:pPr>
      <w:r w:rsidRPr="00FD0425">
        <w:rPr>
          <w:snapToGrid w:val="0"/>
        </w:rPr>
        <w:tab/>
        <w:t>id-sNGRANnodeinitiatedSNGRANnodeModificationPreparation,</w:t>
      </w:r>
    </w:p>
    <w:p w14:paraId="72F064B8" w14:textId="77777777" w:rsidR="00BC7575" w:rsidRPr="00FD0425" w:rsidRDefault="00BC7575" w:rsidP="00BC7575">
      <w:pPr>
        <w:pStyle w:val="PL"/>
        <w:rPr>
          <w:snapToGrid w:val="0"/>
        </w:rPr>
      </w:pPr>
      <w:r w:rsidRPr="00FD0425">
        <w:rPr>
          <w:snapToGrid w:val="0"/>
        </w:rPr>
        <w:tab/>
        <w:t>id-mNGRANnodeinitiatedSNGRANnodeRelease,</w:t>
      </w:r>
    </w:p>
    <w:p w14:paraId="0B54DBE3" w14:textId="77777777" w:rsidR="00BC7575" w:rsidRPr="00FD0425" w:rsidRDefault="00BC7575" w:rsidP="00BC7575">
      <w:pPr>
        <w:pStyle w:val="PL"/>
        <w:rPr>
          <w:snapToGrid w:val="0"/>
        </w:rPr>
      </w:pPr>
      <w:r w:rsidRPr="00FD0425">
        <w:rPr>
          <w:snapToGrid w:val="0"/>
        </w:rPr>
        <w:lastRenderedPageBreak/>
        <w:tab/>
        <w:t>id-sNGRANnodeinitiatedSNGRANnodeRelease,</w:t>
      </w:r>
    </w:p>
    <w:p w14:paraId="51843C73" w14:textId="77777777" w:rsidR="00BC7575" w:rsidRPr="00FD0425" w:rsidRDefault="00BC7575" w:rsidP="00BC7575">
      <w:pPr>
        <w:pStyle w:val="PL"/>
        <w:rPr>
          <w:snapToGrid w:val="0"/>
        </w:rPr>
      </w:pPr>
      <w:r w:rsidRPr="00FD0425">
        <w:rPr>
          <w:snapToGrid w:val="0"/>
        </w:rPr>
        <w:tab/>
        <w:t>id-sNGRANnodeCounterCheck,</w:t>
      </w:r>
    </w:p>
    <w:p w14:paraId="590FEF54" w14:textId="77777777" w:rsidR="00BC7575" w:rsidRPr="00FD0425" w:rsidRDefault="00BC7575" w:rsidP="00BC7575">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535D4467" w14:textId="77777777" w:rsidR="00BC7575" w:rsidRPr="00FD0425" w:rsidRDefault="00BC7575" w:rsidP="00BC7575">
      <w:pPr>
        <w:pStyle w:val="PL"/>
        <w:rPr>
          <w:snapToGrid w:val="0"/>
        </w:rPr>
      </w:pPr>
      <w:r w:rsidRPr="00FD0425">
        <w:rPr>
          <w:snapToGrid w:val="0"/>
        </w:rPr>
        <w:tab/>
        <w:t>id-activityNotification,</w:t>
      </w:r>
    </w:p>
    <w:p w14:paraId="3C1609EC" w14:textId="77777777" w:rsidR="00BC7575" w:rsidRPr="00FD0425" w:rsidRDefault="00BC7575" w:rsidP="00BC7575">
      <w:pPr>
        <w:pStyle w:val="PL"/>
        <w:rPr>
          <w:snapToGrid w:val="0"/>
        </w:rPr>
      </w:pPr>
      <w:r w:rsidRPr="00FD0425">
        <w:rPr>
          <w:snapToGrid w:val="0"/>
        </w:rPr>
        <w:tab/>
        <w:t>id-rRCTransfer,</w:t>
      </w:r>
    </w:p>
    <w:p w14:paraId="348768CB" w14:textId="77777777" w:rsidR="00BC7575" w:rsidRPr="00FD0425" w:rsidRDefault="00BC7575" w:rsidP="00BC7575">
      <w:pPr>
        <w:pStyle w:val="PL"/>
        <w:rPr>
          <w:snapToGrid w:val="0"/>
        </w:rPr>
      </w:pPr>
      <w:r w:rsidRPr="00FD0425">
        <w:rPr>
          <w:snapToGrid w:val="0"/>
        </w:rPr>
        <w:tab/>
        <w:t>id-xnRemoval,</w:t>
      </w:r>
    </w:p>
    <w:p w14:paraId="49CC0737" w14:textId="77777777" w:rsidR="00BC7575" w:rsidRPr="00FD0425" w:rsidRDefault="00BC7575" w:rsidP="00BC7575">
      <w:pPr>
        <w:pStyle w:val="PL"/>
        <w:rPr>
          <w:snapToGrid w:val="0"/>
        </w:rPr>
      </w:pPr>
      <w:r w:rsidRPr="00FD0425">
        <w:rPr>
          <w:snapToGrid w:val="0"/>
        </w:rPr>
        <w:tab/>
        <w:t>id-xnSetup,</w:t>
      </w:r>
    </w:p>
    <w:p w14:paraId="333DB028" w14:textId="77777777" w:rsidR="00BC7575" w:rsidRPr="00FD0425" w:rsidRDefault="00BC7575" w:rsidP="00BC7575">
      <w:pPr>
        <w:pStyle w:val="PL"/>
        <w:rPr>
          <w:snapToGrid w:val="0"/>
        </w:rPr>
      </w:pPr>
      <w:r w:rsidRPr="00FD0425">
        <w:rPr>
          <w:snapToGrid w:val="0"/>
        </w:rPr>
        <w:tab/>
        <w:t>id-nGRANnodeConfigurationUpdate,</w:t>
      </w:r>
    </w:p>
    <w:p w14:paraId="609BCCF0" w14:textId="77777777" w:rsidR="00BC7575" w:rsidRPr="00FD0425" w:rsidRDefault="00BC7575" w:rsidP="00BC7575">
      <w:pPr>
        <w:pStyle w:val="PL"/>
        <w:rPr>
          <w:snapToGrid w:val="0"/>
        </w:rPr>
      </w:pPr>
      <w:r w:rsidRPr="00FD0425">
        <w:rPr>
          <w:snapToGrid w:val="0"/>
        </w:rPr>
        <w:tab/>
        <w:t>id-e-UTRA-NR-CellResourceCoordination,</w:t>
      </w:r>
    </w:p>
    <w:p w14:paraId="54120E4B" w14:textId="77777777" w:rsidR="00BC7575" w:rsidRPr="00FD0425" w:rsidRDefault="00BC7575" w:rsidP="00BC7575">
      <w:pPr>
        <w:pStyle w:val="PL"/>
        <w:rPr>
          <w:snapToGrid w:val="0"/>
        </w:rPr>
      </w:pPr>
      <w:r w:rsidRPr="00FD0425">
        <w:rPr>
          <w:snapToGrid w:val="0"/>
        </w:rPr>
        <w:tab/>
        <w:t>id-cellActivation,</w:t>
      </w:r>
    </w:p>
    <w:p w14:paraId="53BB3DCB" w14:textId="77777777" w:rsidR="00BC7575" w:rsidRPr="00FD0425" w:rsidRDefault="00BC7575" w:rsidP="00BC7575">
      <w:pPr>
        <w:pStyle w:val="PL"/>
        <w:rPr>
          <w:snapToGrid w:val="0"/>
        </w:rPr>
      </w:pPr>
      <w:r w:rsidRPr="00FD0425">
        <w:rPr>
          <w:snapToGrid w:val="0"/>
        </w:rPr>
        <w:tab/>
        <w:t>id-reset,</w:t>
      </w:r>
    </w:p>
    <w:p w14:paraId="513E79D3" w14:textId="77777777" w:rsidR="00BC7575" w:rsidRPr="00FD0425" w:rsidRDefault="00BC7575" w:rsidP="00BC7575">
      <w:pPr>
        <w:pStyle w:val="PL"/>
        <w:rPr>
          <w:snapToGrid w:val="0"/>
        </w:rPr>
      </w:pPr>
      <w:r w:rsidRPr="00FD0425">
        <w:rPr>
          <w:snapToGrid w:val="0"/>
        </w:rPr>
        <w:tab/>
        <w:t>id-errorIndication,</w:t>
      </w:r>
    </w:p>
    <w:p w14:paraId="64D46EC3" w14:textId="77777777" w:rsidR="00BC7575" w:rsidRPr="00FD0425" w:rsidRDefault="00BC7575" w:rsidP="00BC7575">
      <w:pPr>
        <w:pStyle w:val="PL"/>
        <w:rPr>
          <w:snapToGrid w:val="0"/>
        </w:rPr>
      </w:pPr>
      <w:r w:rsidRPr="00FD0425">
        <w:rPr>
          <w:snapToGrid w:val="0"/>
        </w:rPr>
        <w:tab/>
        <w:t>id-privateMessage,</w:t>
      </w:r>
    </w:p>
    <w:p w14:paraId="44AA2A3F" w14:textId="77777777" w:rsidR="00BC7575" w:rsidRPr="00FD0425" w:rsidRDefault="00BC7575" w:rsidP="00BC7575">
      <w:pPr>
        <w:pStyle w:val="PL"/>
        <w:rPr>
          <w:snapToGrid w:val="0"/>
        </w:rPr>
      </w:pPr>
      <w:r w:rsidRPr="00FD0425">
        <w:rPr>
          <w:snapToGrid w:val="0"/>
        </w:rPr>
        <w:tab/>
        <w:t>id-deactivateTrace,</w:t>
      </w:r>
    </w:p>
    <w:p w14:paraId="68EEC62D" w14:textId="77777777" w:rsidR="00BC7575" w:rsidRPr="00386FBC" w:rsidRDefault="00BC7575" w:rsidP="00BC7575">
      <w:pPr>
        <w:pStyle w:val="PL"/>
        <w:rPr>
          <w:ins w:id="1192" w:author="Nokia (rapporteur)" w:date="2020-04-02T12:52:00Z"/>
          <w:snapToGrid w:val="0"/>
        </w:rPr>
      </w:pPr>
      <w:r w:rsidRPr="00FD0425">
        <w:rPr>
          <w:snapToGrid w:val="0"/>
        </w:rPr>
        <w:tab/>
        <w:t>id-traceStart</w:t>
      </w:r>
      <w:ins w:id="1193" w:author="Nokia (rapporteur)" w:date="2020-04-02T12:52:00Z">
        <w:r w:rsidRPr="00386FBC">
          <w:rPr>
            <w:snapToGrid w:val="0"/>
          </w:rPr>
          <w:t>,</w:t>
        </w:r>
      </w:ins>
    </w:p>
    <w:p w14:paraId="2B359C4B" w14:textId="77777777" w:rsidR="00BC7575" w:rsidRDefault="00BC7575" w:rsidP="00BC7575">
      <w:pPr>
        <w:pStyle w:val="PL"/>
        <w:rPr>
          <w:ins w:id="1194" w:author="Nokia (rapporteur)" w:date="2020-04-02T12:52:00Z"/>
          <w:snapToGrid w:val="0"/>
        </w:rPr>
      </w:pPr>
      <w:ins w:id="1195" w:author="Nokia (rapporteur)" w:date="2020-04-02T12:52:00Z">
        <w:r w:rsidRPr="00386FBC">
          <w:rPr>
            <w:snapToGrid w:val="0"/>
          </w:rPr>
          <w:tab/>
          <w:t>id-handoverSuccess</w:t>
        </w:r>
        <w:r>
          <w:rPr>
            <w:snapToGrid w:val="0"/>
          </w:rPr>
          <w:t>,</w:t>
        </w:r>
      </w:ins>
    </w:p>
    <w:p w14:paraId="42B9AAF5" w14:textId="77777777" w:rsidR="00BC7575" w:rsidRDefault="00BC7575" w:rsidP="00BC7575">
      <w:pPr>
        <w:pStyle w:val="PL"/>
        <w:rPr>
          <w:ins w:id="1196" w:author="Nokia (rapporteur)" w:date="2020-04-02T12:52:00Z"/>
          <w:snapToGrid w:val="0"/>
        </w:rPr>
      </w:pPr>
      <w:ins w:id="1197" w:author="Nokia (rapporteur)" w:date="2020-04-02T12:52:00Z">
        <w:r>
          <w:rPr>
            <w:snapToGrid w:val="0"/>
          </w:rPr>
          <w:tab/>
          <w:t>id-conditionalHandoverCancel,</w:t>
        </w:r>
      </w:ins>
    </w:p>
    <w:p w14:paraId="4F2392F2" w14:textId="1A83813F" w:rsidR="00BC7575" w:rsidRPr="00FD0425" w:rsidRDefault="00BC7575" w:rsidP="00BC7575">
      <w:pPr>
        <w:pStyle w:val="PL"/>
        <w:rPr>
          <w:snapToGrid w:val="0"/>
        </w:rPr>
      </w:pPr>
      <w:ins w:id="1198" w:author="Nokia (rapporteur)" w:date="2020-04-02T12:52:00Z">
        <w:r>
          <w:rPr>
            <w:snapToGrid w:val="0"/>
          </w:rPr>
          <w:tab/>
          <w:t>id-early</w:t>
        </w:r>
      </w:ins>
      <w:ins w:id="1199" w:author="Nokia (rapporteur)" w:date="2020-06-15T11:01:00Z">
        <w:r w:rsidR="00485139">
          <w:rPr>
            <w:snapToGrid w:val="0"/>
          </w:rPr>
          <w:t>Status</w:t>
        </w:r>
      </w:ins>
      <w:ins w:id="1200" w:author="Nokia (rapporteur)" w:date="2020-04-02T12:52:00Z">
        <w:r>
          <w:rPr>
            <w:snapToGrid w:val="0"/>
          </w:rPr>
          <w:t>Transfer</w:t>
        </w:r>
      </w:ins>
    </w:p>
    <w:p w14:paraId="22C92283" w14:textId="77777777" w:rsidR="00BC7575" w:rsidRPr="00FD0425" w:rsidRDefault="00BC7575" w:rsidP="00BC7575">
      <w:pPr>
        <w:pStyle w:val="PL"/>
        <w:rPr>
          <w:snapToGrid w:val="0"/>
        </w:rPr>
      </w:pPr>
    </w:p>
    <w:p w14:paraId="193DB1D7" w14:textId="77777777" w:rsidR="00BC7575" w:rsidRPr="00FD0425" w:rsidRDefault="00BC7575" w:rsidP="00BC7575">
      <w:pPr>
        <w:pStyle w:val="PL"/>
        <w:rPr>
          <w:snapToGrid w:val="0"/>
        </w:rPr>
      </w:pPr>
      <w:r w:rsidRPr="00FD0425">
        <w:rPr>
          <w:snapToGrid w:val="0"/>
        </w:rPr>
        <w:t>FROM XnAP-Constants;</w:t>
      </w:r>
    </w:p>
    <w:p w14:paraId="6EDC4C0F" w14:textId="77777777" w:rsidR="00BC7575" w:rsidRPr="00FD0425" w:rsidRDefault="00BC7575" w:rsidP="00BC7575">
      <w:pPr>
        <w:pStyle w:val="PL"/>
        <w:rPr>
          <w:snapToGrid w:val="0"/>
        </w:rPr>
      </w:pPr>
    </w:p>
    <w:p w14:paraId="145EDC2E" w14:textId="77777777" w:rsidR="00BC7575" w:rsidRPr="00FD0425" w:rsidRDefault="00BC7575" w:rsidP="00BC7575">
      <w:pPr>
        <w:pStyle w:val="PL"/>
        <w:rPr>
          <w:snapToGrid w:val="0"/>
        </w:rPr>
      </w:pPr>
      <w:r w:rsidRPr="00FD0425">
        <w:rPr>
          <w:snapToGrid w:val="0"/>
        </w:rPr>
        <w:t>-- **************************************************************</w:t>
      </w:r>
    </w:p>
    <w:p w14:paraId="16318696" w14:textId="77777777" w:rsidR="00BC7575" w:rsidRPr="00FD0425" w:rsidRDefault="00BC7575" w:rsidP="00BC7575">
      <w:pPr>
        <w:pStyle w:val="PL"/>
        <w:rPr>
          <w:snapToGrid w:val="0"/>
        </w:rPr>
      </w:pPr>
      <w:r w:rsidRPr="00FD0425">
        <w:rPr>
          <w:snapToGrid w:val="0"/>
        </w:rPr>
        <w:t>--</w:t>
      </w:r>
    </w:p>
    <w:p w14:paraId="0504F2FA" w14:textId="77777777" w:rsidR="00BC7575" w:rsidRPr="00FD0425" w:rsidRDefault="00BC7575" w:rsidP="00BC7575">
      <w:pPr>
        <w:pStyle w:val="PL"/>
        <w:rPr>
          <w:snapToGrid w:val="0"/>
        </w:rPr>
      </w:pPr>
      <w:r w:rsidRPr="00FD0425">
        <w:rPr>
          <w:snapToGrid w:val="0"/>
        </w:rPr>
        <w:t>-- Interface Elementary Procedure Class</w:t>
      </w:r>
    </w:p>
    <w:p w14:paraId="29EA0310" w14:textId="77777777" w:rsidR="00BC7575" w:rsidRPr="00FD0425" w:rsidRDefault="00BC7575" w:rsidP="00BC7575">
      <w:pPr>
        <w:pStyle w:val="PL"/>
        <w:rPr>
          <w:snapToGrid w:val="0"/>
        </w:rPr>
      </w:pPr>
      <w:r w:rsidRPr="00FD0425">
        <w:rPr>
          <w:snapToGrid w:val="0"/>
        </w:rPr>
        <w:t>--</w:t>
      </w:r>
    </w:p>
    <w:p w14:paraId="11845708" w14:textId="77777777" w:rsidR="00BC7575" w:rsidRPr="00FD0425" w:rsidRDefault="00BC7575" w:rsidP="00BC7575">
      <w:pPr>
        <w:pStyle w:val="PL"/>
        <w:rPr>
          <w:snapToGrid w:val="0"/>
        </w:rPr>
      </w:pPr>
      <w:r w:rsidRPr="00FD0425">
        <w:rPr>
          <w:snapToGrid w:val="0"/>
        </w:rPr>
        <w:t>-- **************************************************************</w:t>
      </w:r>
    </w:p>
    <w:p w14:paraId="1D0B75B2" w14:textId="77777777" w:rsidR="00BC7575" w:rsidRPr="00FD0425" w:rsidRDefault="00BC7575" w:rsidP="00BC7575">
      <w:pPr>
        <w:pStyle w:val="PL"/>
        <w:rPr>
          <w:snapToGrid w:val="0"/>
        </w:rPr>
      </w:pPr>
    </w:p>
    <w:p w14:paraId="5BAEF272" w14:textId="77777777" w:rsidR="00BC7575" w:rsidRPr="00FD0425" w:rsidRDefault="00BC7575" w:rsidP="00BC7575">
      <w:pPr>
        <w:pStyle w:val="PL"/>
        <w:rPr>
          <w:snapToGrid w:val="0"/>
        </w:rPr>
      </w:pPr>
      <w:r w:rsidRPr="00FD0425">
        <w:rPr>
          <w:snapToGrid w:val="0"/>
        </w:rPr>
        <w:t>XNAP-ELEMENTARY-PROCEDURE ::= CLASS {</w:t>
      </w:r>
    </w:p>
    <w:p w14:paraId="6197F5E0" w14:textId="77777777" w:rsidR="00BC7575" w:rsidRPr="00FD0425" w:rsidRDefault="00BC7575" w:rsidP="00BC7575">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1DC072E3" w14:textId="77777777" w:rsidR="00BC7575" w:rsidRPr="00FD0425" w:rsidRDefault="00BC7575" w:rsidP="00BC7575">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7B042024" w14:textId="77777777" w:rsidR="00BC7575" w:rsidRPr="00FD0425" w:rsidRDefault="00BC7575" w:rsidP="00BC7575">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6851EF53" w14:textId="77777777" w:rsidR="00BC7575" w:rsidRPr="00FD0425" w:rsidRDefault="00BC7575" w:rsidP="00BC7575">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A5732DF"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6E47682E" w14:textId="77777777" w:rsidR="00BC7575" w:rsidRPr="00FD0425" w:rsidRDefault="00BC7575" w:rsidP="00BC7575">
      <w:pPr>
        <w:pStyle w:val="PL"/>
        <w:rPr>
          <w:snapToGrid w:val="0"/>
        </w:rPr>
      </w:pPr>
      <w:r w:rsidRPr="00FD0425">
        <w:rPr>
          <w:snapToGrid w:val="0"/>
        </w:rPr>
        <w:t>}</w:t>
      </w:r>
    </w:p>
    <w:p w14:paraId="44749E61" w14:textId="77777777" w:rsidR="00BC7575" w:rsidRPr="00FD0425" w:rsidRDefault="00BC7575" w:rsidP="00BC7575">
      <w:pPr>
        <w:pStyle w:val="PL"/>
        <w:rPr>
          <w:snapToGrid w:val="0"/>
        </w:rPr>
      </w:pPr>
      <w:r w:rsidRPr="00FD0425">
        <w:rPr>
          <w:snapToGrid w:val="0"/>
        </w:rPr>
        <w:t>WITH SYNTAX {</w:t>
      </w:r>
    </w:p>
    <w:p w14:paraId="48ECB7D8"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3C55B3A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3EDB0EBA" w14:textId="77777777" w:rsidR="00BC7575" w:rsidRPr="00FD0425" w:rsidRDefault="00BC7575" w:rsidP="00BC7575">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74D0BA5A"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8A052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7F4B01C" w14:textId="77777777" w:rsidR="00BC7575" w:rsidRPr="00FD0425" w:rsidRDefault="00BC7575" w:rsidP="00BC7575">
      <w:pPr>
        <w:pStyle w:val="PL"/>
        <w:rPr>
          <w:snapToGrid w:val="0"/>
        </w:rPr>
      </w:pPr>
      <w:r w:rsidRPr="00FD0425">
        <w:rPr>
          <w:snapToGrid w:val="0"/>
        </w:rPr>
        <w:t>}</w:t>
      </w:r>
    </w:p>
    <w:p w14:paraId="0115278C" w14:textId="77777777" w:rsidR="00BC7575" w:rsidRPr="00FD0425" w:rsidRDefault="00BC7575" w:rsidP="00BC7575">
      <w:pPr>
        <w:pStyle w:val="PL"/>
        <w:rPr>
          <w:snapToGrid w:val="0"/>
        </w:rPr>
      </w:pPr>
    </w:p>
    <w:p w14:paraId="239AE5A0" w14:textId="77777777" w:rsidR="00BC7575" w:rsidRPr="00FD0425" w:rsidRDefault="00BC7575" w:rsidP="00BC7575">
      <w:pPr>
        <w:pStyle w:val="PL"/>
        <w:rPr>
          <w:snapToGrid w:val="0"/>
        </w:rPr>
      </w:pPr>
      <w:r w:rsidRPr="00FD0425">
        <w:rPr>
          <w:snapToGrid w:val="0"/>
        </w:rPr>
        <w:t>-- **************************************************************</w:t>
      </w:r>
    </w:p>
    <w:p w14:paraId="0867F4B6" w14:textId="77777777" w:rsidR="00BC7575" w:rsidRPr="00FD0425" w:rsidRDefault="00BC7575" w:rsidP="00BC7575">
      <w:pPr>
        <w:pStyle w:val="PL"/>
        <w:rPr>
          <w:snapToGrid w:val="0"/>
        </w:rPr>
      </w:pPr>
      <w:r w:rsidRPr="00FD0425">
        <w:rPr>
          <w:snapToGrid w:val="0"/>
        </w:rPr>
        <w:t>--</w:t>
      </w:r>
    </w:p>
    <w:p w14:paraId="172390F8" w14:textId="77777777" w:rsidR="00BC7575" w:rsidRPr="00FD0425" w:rsidRDefault="00BC7575" w:rsidP="00BC7575">
      <w:pPr>
        <w:pStyle w:val="PL"/>
        <w:rPr>
          <w:snapToGrid w:val="0"/>
        </w:rPr>
      </w:pPr>
      <w:r w:rsidRPr="00FD0425">
        <w:rPr>
          <w:snapToGrid w:val="0"/>
        </w:rPr>
        <w:t>-- Interface PDU Definition</w:t>
      </w:r>
    </w:p>
    <w:p w14:paraId="4A7D47AF" w14:textId="77777777" w:rsidR="00BC7575" w:rsidRPr="00FD0425" w:rsidRDefault="00BC7575" w:rsidP="00BC7575">
      <w:pPr>
        <w:pStyle w:val="PL"/>
        <w:rPr>
          <w:snapToGrid w:val="0"/>
        </w:rPr>
      </w:pPr>
      <w:r w:rsidRPr="00FD0425">
        <w:rPr>
          <w:snapToGrid w:val="0"/>
        </w:rPr>
        <w:t>--</w:t>
      </w:r>
    </w:p>
    <w:p w14:paraId="4333CEA4" w14:textId="77777777" w:rsidR="00BC7575" w:rsidRPr="00FD0425" w:rsidRDefault="00BC7575" w:rsidP="00BC7575">
      <w:pPr>
        <w:pStyle w:val="PL"/>
        <w:rPr>
          <w:snapToGrid w:val="0"/>
        </w:rPr>
      </w:pPr>
      <w:r w:rsidRPr="00FD0425">
        <w:rPr>
          <w:snapToGrid w:val="0"/>
        </w:rPr>
        <w:t>-- **************************************************************</w:t>
      </w:r>
    </w:p>
    <w:p w14:paraId="358B4571" w14:textId="77777777" w:rsidR="00BC7575" w:rsidRPr="00FD0425" w:rsidRDefault="00BC7575" w:rsidP="00BC7575">
      <w:pPr>
        <w:pStyle w:val="PL"/>
        <w:rPr>
          <w:snapToGrid w:val="0"/>
        </w:rPr>
      </w:pPr>
    </w:p>
    <w:p w14:paraId="3AF3CE0D" w14:textId="77777777" w:rsidR="00BC7575" w:rsidRPr="00FD0425" w:rsidRDefault="00BC7575" w:rsidP="00BC7575">
      <w:pPr>
        <w:pStyle w:val="PL"/>
        <w:rPr>
          <w:snapToGrid w:val="0"/>
        </w:rPr>
      </w:pPr>
      <w:r w:rsidRPr="00FD0425">
        <w:rPr>
          <w:snapToGrid w:val="0"/>
        </w:rPr>
        <w:t>XnAP-PDU ::= CHOICE {</w:t>
      </w:r>
    </w:p>
    <w:p w14:paraId="3634A5EF" w14:textId="77777777" w:rsidR="00BC7575" w:rsidRPr="00FD0425" w:rsidRDefault="00BC7575" w:rsidP="00BC7575">
      <w:pPr>
        <w:pStyle w:val="PL"/>
        <w:rPr>
          <w:snapToGrid w:val="0"/>
        </w:rPr>
      </w:pPr>
      <w:r w:rsidRPr="00FD0425">
        <w:rPr>
          <w:snapToGrid w:val="0"/>
        </w:rPr>
        <w:tab/>
        <w:t>initiatingMessage</w:t>
      </w:r>
      <w:r w:rsidRPr="00FD0425">
        <w:rPr>
          <w:snapToGrid w:val="0"/>
        </w:rPr>
        <w:tab/>
        <w:t>InitiatingMessage,</w:t>
      </w:r>
    </w:p>
    <w:p w14:paraId="1CCE9A2B" w14:textId="77777777" w:rsidR="00BC7575" w:rsidRPr="00FD0425" w:rsidRDefault="00BC7575" w:rsidP="00BC7575">
      <w:pPr>
        <w:pStyle w:val="PL"/>
        <w:rPr>
          <w:snapToGrid w:val="0"/>
        </w:rPr>
      </w:pPr>
      <w:r w:rsidRPr="00FD0425">
        <w:rPr>
          <w:snapToGrid w:val="0"/>
        </w:rPr>
        <w:tab/>
        <w:t>successfulOutcome</w:t>
      </w:r>
      <w:r w:rsidRPr="00FD0425">
        <w:rPr>
          <w:snapToGrid w:val="0"/>
        </w:rPr>
        <w:tab/>
        <w:t>SuccessfulOutcome,</w:t>
      </w:r>
    </w:p>
    <w:p w14:paraId="3CFD1D04" w14:textId="77777777" w:rsidR="00BC7575" w:rsidRPr="00FD0425" w:rsidRDefault="00BC7575" w:rsidP="00BC7575">
      <w:pPr>
        <w:pStyle w:val="PL"/>
        <w:rPr>
          <w:snapToGrid w:val="0"/>
        </w:rPr>
      </w:pPr>
      <w:r w:rsidRPr="00FD0425">
        <w:rPr>
          <w:snapToGrid w:val="0"/>
        </w:rPr>
        <w:tab/>
        <w:t>unsuccessfulOutcome</w:t>
      </w:r>
      <w:r w:rsidRPr="00FD0425">
        <w:rPr>
          <w:snapToGrid w:val="0"/>
        </w:rPr>
        <w:tab/>
        <w:t>UnsuccessfulOutcome,</w:t>
      </w:r>
    </w:p>
    <w:p w14:paraId="554F0189" w14:textId="77777777" w:rsidR="00BC7575" w:rsidRPr="00FD0425" w:rsidRDefault="00BC7575" w:rsidP="00BC7575">
      <w:pPr>
        <w:pStyle w:val="PL"/>
        <w:rPr>
          <w:snapToGrid w:val="0"/>
        </w:rPr>
      </w:pPr>
      <w:r w:rsidRPr="00FD0425">
        <w:rPr>
          <w:snapToGrid w:val="0"/>
        </w:rPr>
        <w:tab/>
        <w:t>...</w:t>
      </w:r>
    </w:p>
    <w:p w14:paraId="52FAD1DD" w14:textId="77777777" w:rsidR="00BC7575" w:rsidRPr="00FD0425" w:rsidRDefault="00BC7575" w:rsidP="00BC7575">
      <w:pPr>
        <w:pStyle w:val="PL"/>
        <w:rPr>
          <w:snapToGrid w:val="0"/>
        </w:rPr>
      </w:pPr>
      <w:r w:rsidRPr="00FD0425">
        <w:rPr>
          <w:snapToGrid w:val="0"/>
        </w:rPr>
        <w:lastRenderedPageBreak/>
        <w:t>}</w:t>
      </w:r>
    </w:p>
    <w:p w14:paraId="7B51F71B" w14:textId="77777777" w:rsidR="00BC7575" w:rsidRPr="00FD0425" w:rsidRDefault="00BC7575" w:rsidP="00BC7575">
      <w:pPr>
        <w:pStyle w:val="PL"/>
        <w:rPr>
          <w:snapToGrid w:val="0"/>
        </w:rPr>
      </w:pPr>
    </w:p>
    <w:p w14:paraId="1281AF43" w14:textId="77777777" w:rsidR="00BC7575" w:rsidRPr="00FD0425" w:rsidRDefault="00BC7575" w:rsidP="00BC7575">
      <w:pPr>
        <w:pStyle w:val="PL"/>
        <w:rPr>
          <w:snapToGrid w:val="0"/>
        </w:rPr>
      </w:pPr>
      <w:r w:rsidRPr="00FD0425">
        <w:rPr>
          <w:snapToGrid w:val="0"/>
        </w:rPr>
        <w:t>InitiatingMessage ::= SEQUENCE {</w:t>
      </w:r>
    </w:p>
    <w:p w14:paraId="142D58E9"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2AB8A5A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8B6FA2B"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6EA7ED94" w14:textId="77777777" w:rsidR="00BC7575" w:rsidRPr="00FD0425" w:rsidRDefault="00BC7575" w:rsidP="00BC7575">
      <w:pPr>
        <w:pStyle w:val="PL"/>
        <w:rPr>
          <w:snapToGrid w:val="0"/>
        </w:rPr>
      </w:pPr>
      <w:r w:rsidRPr="00FD0425">
        <w:rPr>
          <w:snapToGrid w:val="0"/>
        </w:rPr>
        <w:t>}</w:t>
      </w:r>
    </w:p>
    <w:p w14:paraId="3B523C2E" w14:textId="77777777" w:rsidR="00BC7575" w:rsidRPr="00FD0425" w:rsidRDefault="00BC7575" w:rsidP="00BC7575">
      <w:pPr>
        <w:pStyle w:val="PL"/>
        <w:rPr>
          <w:snapToGrid w:val="0"/>
        </w:rPr>
      </w:pPr>
    </w:p>
    <w:p w14:paraId="5CDB7C76" w14:textId="77777777" w:rsidR="00BC7575" w:rsidRPr="00FD0425" w:rsidRDefault="00BC7575" w:rsidP="00BC7575">
      <w:pPr>
        <w:pStyle w:val="PL"/>
        <w:rPr>
          <w:snapToGrid w:val="0"/>
        </w:rPr>
      </w:pPr>
      <w:r w:rsidRPr="00FD0425">
        <w:rPr>
          <w:snapToGrid w:val="0"/>
        </w:rPr>
        <w:t>SuccessfulOutcome ::= SEQUENCE {</w:t>
      </w:r>
    </w:p>
    <w:p w14:paraId="6B42AD35"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7FBAB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CE13250"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3653DD63" w14:textId="77777777" w:rsidR="00BC7575" w:rsidRPr="00FD0425" w:rsidRDefault="00BC7575" w:rsidP="00BC7575">
      <w:pPr>
        <w:pStyle w:val="PL"/>
        <w:rPr>
          <w:snapToGrid w:val="0"/>
        </w:rPr>
      </w:pPr>
      <w:r w:rsidRPr="00FD0425">
        <w:rPr>
          <w:snapToGrid w:val="0"/>
        </w:rPr>
        <w:t>}</w:t>
      </w:r>
    </w:p>
    <w:p w14:paraId="4A60ECE4" w14:textId="77777777" w:rsidR="00BC7575" w:rsidRPr="00FD0425" w:rsidRDefault="00BC7575" w:rsidP="00BC7575">
      <w:pPr>
        <w:pStyle w:val="PL"/>
        <w:rPr>
          <w:snapToGrid w:val="0"/>
        </w:rPr>
      </w:pPr>
    </w:p>
    <w:p w14:paraId="036CBD13" w14:textId="77777777" w:rsidR="00BC7575" w:rsidRPr="00FD0425" w:rsidRDefault="00BC7575" w:rsidP="00BC7575">
      <w:pPr>
        <w:pStyle w:val="PL"/>
        <w:rPr>
          <w:snapToGrid w:val="0"/>
        </w:rPr>
      </w:pPr>
      <w:r w:rsidRPr="00FD0425">
        <w:rPr>
          <w:snapToGrid w:val="0"/>
        </w:rPr>
        <w:t>UnsuccessfulOutcome ::= SEQUENCE {</w:t>
      </w:r>
    </w:p>
    <w:p w14:paraId="7D9E37FF"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9D7376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0748D49"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625CE576" w14:textId="77777777" w:rsidR="00BC7575" w:rsidRPr="00FD0425" w:rsidRDefault="00BC7575" w:rsidP="00BC7575">
      <w:pPr>
        <w:pStyle w:val="PL"/>
        <w:rPr>
          <w:snapToGrid w:val="0"/>
        </w:rPr>
      </w:pPr>
      <w:r w:rsidRPr="00FD0425">
        <w:rPr>
          <w:snapToGrid w:val="0"/>
        </w:rPr>
        <w:t>}</w:t>
      </w:r>
    </w:p>
    <w:p w14:paraId="20DBC5B2" w14:textId="77777777" w:rsidR="00BC7575" w:rsidRPr="00FD0425" w:rsidRDefault="00BC7575" w:rsidP="00BC7575">
      <w:pPr>
        <w:pStyle w:val="PL"/>
        <w:rPr>
          <w:snapToGrid w:val="0"/>
        </w:rPr>
      </w:pPr>
    </w:p>
    <w:p w14:paraId="2A3C11BC" w14:textId="77777777" w:rsidR="00BC7575" w:rsidRPr="00FD0425" w:rsidRDefault="00BC7575" w:rsidP="00BC7575">
      <w:pPr>
        <w:pStyle w:val="PL"/>
        <w:rPr>
          <w:snapToGrid w:val="0"/>
        </w:rPr>
      </w:pPr>
      <w:r w:rsidRPr="00FD0425">
        <w:rPr>
          <w:snapToGrid w:val="0"/>
        </w:rPr>
        <w:t>-- **************************************************************</w:t>
      </w:r>
    </w:p>
    <w:p w14:paraId="5D812B7E" w14:textId="77777777" w:rsidR="00BC7575" w:rsidRPr="00FD0425" w:rsidRDefault="00BC7575" w:rsidP="00BC7575">
      <w:pPr>
        <w:pStyle w:val="PL"/>
        <w:rPr>
          <w:snapToGrid w:val="0"/>
        </w:rPr>
      </w:pPr>
      <w:r w:rsidRPr="00FD0425">
        <w:rPr>
          <w:snapToGrid w:val="0"/>
        </w:rPr>
        <w:t>--</w:t>
      </w:r>
    </w:p>
    <w:p w14:paraId="3F6E6494" w14:textId="77777777" w:rsidR="00BC7575" w:rsidRPr="00FD0425" w:rsidRDefault="00BC7575" w:rsidP="00BC7575">
      <w:pPr>
        <w:pStyle w:val="PL"/>
        <w:rPr>
          <w:snapToGrid w:val="0"/>
        </w:rPr>
      </w:pPr>
      <w:r w:rsidRPr="00FD0425">
        <w:rPr>
          <w:snapToGrid w:val="0"/>
        </w:rPr>
        <w:t>-- Interface Elementary Procedure List</w:t>
      </w:r>
    </w:p>
    <w:p w14:paraId="09155983" w14:textId="77777777" w:rsidR="00BC7575" w:rsidRPr="00FD0425" w:rsidRDefault="00BC7575" w:rsidP="00BC7575">
      <w:pPr>
        <w:pStyle w:val="PL"/>
        <w:rPr>
          <w:snapToGrid w:val="0"/>
        </w:rPr>
      </w:pPr>
      <w:r w:rsidRPr="00FD0425">
        <w:rPr>
          <w:snapToGrid w:val="0"/>
        </w:rPr>
        <w:t>--</w:t>
      </w:r>
    </w:p>
    <w:p w14:paraId="13179E9B" w14:textId="77777777" w:rsidR="00BC7575" w:rsidRPr="00FD0425" w:rsidRDefault="00BC7575" w:rsidP="00BC7575">
      <w:pPr>
        <w:pStyle w:val="PL"/>
        <w:rPr>
          <w:snapToGrid w:val="0"/>
        </w:rPr>
      </w:pPr>
      <w:r w:rsidRPr="00FD0425">
        <w:rPr>
          <w:snapToGrid w:val="0"/>
        </w:rPr>
        <w:t>-- **************************************************************</w:t>
      </w:r>
    </w:p>
    <w:p w14:paraId="0C2C53A3" w14:textId="77777777" w:rsidR="00BC7575" w:rsidRPr="00FD0425" w:rsidRDefault="00BC7575" w:rsidP="00BC7575">
      <w:pPr>
        <w:pStyle w:val="PL"/>
        <w:rPr>
          <w:snapToGrid w:val="0"/>
        </w:rPr>
      </w:pPr>
    </w:p>
    <w:p w14:paraId="1B9157F4" w14:textId="77777777" w:rsidR="00BC7575" w:rsidRPr="00FD0425" w:rsidRDefault="00BC7575" w:rsidP="00BC7575">
      <w:pPr>
        <w:pStyle w:val="PL"/>
        <w:rPr>
          <w:snapToGrid w:val="0"/>
        </w:rPr>
      </w:pPr>
      <w:r w:rsidRPr="00FD0425">
        <w:rPr>
          <w:snapToGrid w:val="0"/>
        </w:rPr>
        <w:t>XNAP-ELEMENTARY-PROCEDURES XNAP-ELEMENTARY-PROCEDURE ::= {</w:t>
      </w:r>
    </w:p>
    <w:p w14:paraId="31E7E6E9" w14:textId="77777777" w:rsidR="00BC7575" w:rsidRPr="00FD0425" w:rsidRDefault="00BC7575" w:rsidP="00BC7575">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2892461F" w14:textId="77777777" w:rsidR="00BC7575" w:rsidRPr="00FD0425" w:rsidRDefault="00BC7575" w:rsidP="00BC7575">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0E98E610" w14:textId="77777777" w:rsidR="00BC7575" w:rsidRPr="00FD0425" w:rsidRDefault="00BC7575" w:rsidP="00BC7575">
      <w:pPr>
        <w:pStyle w:val="PL"/>
        <w:rPr>
          <w:snapToGrid w:val="0"/>
        </w:rPr>
      </w:pPr>
      <w:r w:rsidRPr="00FD0425">
        <w:rPr>
          <w:snapToGrid w:val="0"/>
        </w:rPr>
        <w:tab/>
        <w:t>...</w:t>
      </w:r>
    </w:p>
    <w:p w14:paraId="1ABE9C47" w14:textId="77777777" w:rsidR="00BC7575" w:rsidRPr="00FD0425" w:rsidRDefault="00BC7575" w:rsidP="00BC7575">
      <w:pPr>
        <w:pStyle w:val="PL"/>
        <w:rPr>
          <w:snapToGrid w:val="0"/>
        </w:rPr>
      </w:pPr>
      <w:r w:rsidRPr="00FD0425">
        <w:rPr>
          <w:snapToGrid w:val="0"/>
        </w:rPr>
        <w:t>}</w:t>
      </w:r>
    </w:p>
    <w:p w14:paraId="1D7E0691" w14:textId="77777777" w:rsidR="00BC7575" w:rsidRPr="00FD0425" w:rsidRDefault="00BC7575" w:rsidP="00BC7575">
      <w:pPr>
        <w:pStyle w:val="PL"/>
        <w:rPr>
          <w:snapToGrid w:val="0"/>
        </w:rPr>
      </w:pPr>
    </w:p>
    <w:p w14:paraId="06CEBA0D" w14:textId="77777777" w:rsidR="00BC7575" w:rsidRPr="00FD0425" w:rsidRDefault="00BC7575" w:rsidP="00BC7575">
      <w:pPr>
        <w:pStyle w:val="PL"/>
        <w:rPr>
          <w:snapToGrid w:val="0"/>
        </w:rPr>
      </w:pPr>
      <w:r w:rsidRPr="00FD0425">
        <w:rPr>
          <w:snapToGrid w:val="0"/>
        </w:rPr>
        <w:t>XNAP-ELEMENTARY-PROCEDURES-CLASS-1 XNAP-ELEMENTARY-PROCEDURE ::= {</w:t>
      </w:r>
    </w:p>
    <w:p w14:paraId="43C4423D" w14:textId="77777777" w:rsidR="00BC7575" w:rsidRPr="00FD0425" w:rsidRDefault="00BC7575" w:rsidP="00BC7575">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2DFCDE" w14:textId="77777777" w:rsidR="00BC7575" w:rsidRPr="00FD0425" w:rsidRDefault="00BC7575" w:rsidP="00BC7575">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E4AC145" w14:textId="77777777" w:rsidR="00BC7575" w:rsidRPr="00FD0425" w:rsidRDefault="00BC7575" w:rsidP="00BC7575">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E527C4" w14:textId="77777777" w:rsidR="00BC7575" w:rsidRPr="00FD0425" w:rsidRDefault="00BC7575" w:rsidP="00BC7575">
      <w:pPr>
        <w:pStyle w:val="PL"/>
        <w:rPr>
          <w:snapToGrid w:val="0"/>
        </w:rPr>
      </w:pPr>
      <w:r w:rsidRPr="00FD0425">
        <w:rPr>
          <w:snapToGrid w:val="0"/>
        </w:rPr>
        <w:tab/>
        <w:t>mNGRANnodeinitiatedSNGRANnodeModificationPreparation</w:t>
      </w:r>
      <w:r w:rsidRPr="00FD0425">
        <w:rPr>
          <w:snapToGrid w:val="0"/>
        </w:rPr>
        <w:tab/>
        <w:t>|</w:t>
      </w:r>
    </w:p>
    <w:p w14:paraId="463370C8" w14:textId="77777777" w:rsidR="00BC7575" w:rsidRPr="00FD0425" w:rsidRDefault="00BC7575" w:rsidP="00BC7575">
      <w:pPr>
        <w:pStyle w:val="PL"/>
        <w:rPr>
          <w:snapToGrid w:val="0"/>
        </w:rPr>
      </w:pPr>
      <w:r w:rsidRPr="00FD0425">
        <w:rPr>
          <w:snapToGrid w:val="0"/>
        </w:rPr>
        <w:tab/>
        <w:t>sNGRANnodeinitiatedSNGRANnodeModificationPreparation</w:t>
      </w:r>
      <w:r w:rsidRPr="00FD0425">
        <w:rPr>
          <w:snapToGrid w:val="0"/>
        </w:rPr>
        <w:tab/>
        <w:t>|</w:t>
      </w:r>
    </w:p>
    <w:p w14:paraId="3E7A75AF" w14:textId="77777777" w:rsidR="00BC7575" w:rsidRPr="00FD0425" w:rsidRDefault="00BC7575" w:rsidP="00BC7575">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0189EC" w14:textId="77777777" w:rsidR="00BC7575" w:rsidRPr="00FD0425" w:rsidRDefault="00BC7575" w:rsidP="00BC7575">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150A4A" w14:textId="77777777" w:rsidR="00BC7575" w:rsidRPr="00FD0425" w:rsidRDefault="00BC7575" w:rsidP="00BC7575">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386D8F" w14:textId="77777777" w:rsidR="00BC7575" w:rsidRPr="00FD0425" w:rsidRDefault="00BC7575" w:rsidP="00BC7575">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6CFD505" w14:textId="77777777" w:rsidR="00BC7575" w:rsidRPr="00FD0425" w:rsidRDefault="00BC7575" w:rsidP="00BC7575">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E2C2B5C" w14:textId="77777777" w:rsidR="00BC7575" w:rsidRPr="00FD0425" w:rsidRDefault="00BC7575" w:rsidP="00BC7575">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F883CB8" w14:textId="77777777" w:rsidR="00BC7575" w:rsidRPr="00FD0425" w:rsidRDefault="00BC7575" w:rsidP="00BC7575">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E1F95" w14:textId="77777777" w:rsidR="00BC7575" w:rsidRPr="00FD0425" w:rsidRDefault="00BC7575" w:rsidP="00BC7575">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5E6E93" w14:textId="77777777" w:rsidR="00BC7575" w:rsidRPr="00FD0425" w:rsidRDefault="00BC7575" w:rsidP="00BC7575">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4AFE8" w14:textId="77777777" w:rsidR="00BC7575" w:rsidRPr="00FD0425" w:rsidRDefault="00BC7575" w:rsidP="00BC7575">
      <w:pPr>
        <w:pStyle w:val="PL"/>
        <w:rPr>
          <w:snapToGrid w:val="0"/>
        </w:rPr>
      </w:pPr>
      <w:r w:rsidRPr="00FD0425">
        <w:rPr>
          <w:snapToGrid w:val="0"/>
        </w:rPr>
        <w:tab/>
        <w:t>...</w:t>
      </w:r>
    </w:p>
    <w:p w14:paraId="789D1B17" w14:textId="77777777" w:rsidR="00BC7575" w:rsidRPr="00FD0425" w:rsidRDefault="00BC7575" w:rsidP="00BC7575">
      <w:pPr>
        <w:pStyle w:val="PL"/>
        <w:rPr>
          <w:snapToGrid w:val="0"/>
        </w:rPr>
      </w:pPr>
      <w:r w:rsidRPr="00FD0425">
        <w:rPr>
          <w:snapToGrid w:val="0"/>
        </w:rPr>
        <w:t>}</w:t>
      </w:r>
    </w:p>
    <w:p w14:paraId="3E2529F5" w14:textId="77777777" w:rsidR="00BC7575" w:rsidRPr="00FD0425" w:rsidRDefault="00BC7575" w:rsidP="00BC7575">
      <w:pPr>
        <w:pStyle w:val="PL"/>
        <w:rPr>
          <w:snapToGrid w:val="0"/>
        </w:rPr>
      </w:pPr>
    </w:p>
    <w:p w14:paraId="32C7655C" w14:textId="77777777" w:rsidR="00BC7575" w:rsidRPr="00FD0425" w:rsidRDefault="00BC7575" w:rsidP="00BC7575">
      <w:pPr>
        <w:pStyle w:val="PL"/>
        <w:rPr>
          <w:snapToGrid w:val="0"/>
        </w:rPr>
      </w:pPr>
      <w:r w:rsidRPr="00FD0425">
        <w:rPr>
          <w:snapToGrid w:val="0"/>
        </w:rPr>
        <w:t>XNAP-ELEMENTARY-PROCEDURES-CLASS-2 XNAP-ELEMENTARY-PROCEDURE ::= {</w:t>
      </w:r>
    </w:p>
    <w:p w14:paraId="26884D98" w14:textId="77777777" w:rsidR="00BC7575" w:rsidRPr="00FD0425" w:rsidRDefault="00BC7575" w:rsidP="00BC7575">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158B85" w14:textId="77777777" w:rsidR="00BC7575" w:rsidRPr="00FD0425" w:rsidRDefault="00BC7575" w:rsidP="00BC7575">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965C37" w14:textId="77777777" w:rsidR="00BC7575" w:rsidRPr="00FD0425" w:rsidRDefault="00BC7575" w:rsidP="00BC7575">
      <w:pPr>
        <w:pStyle w:val="PL"/>
        <w:rPr>
          <w:snapToGrid w:val="0"/>
        </w:rPr>
      </w:pPr>
      <w:r w:rsidRPr="00FD0425">
        <w:rPr>
          <w:snapToGrid w:val="0"/>
        </w:rPr>
        <w:lastRenderedPageBreak/>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A5C56DE" w14:textId="77777777" w:rsidR="00BC7575" w:rsidRPr="00FD0425" w:rsidRDefault="00BC7575" w:rsidP="00BC7575">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7D2E8F" w14:textId="77777777" w:rsidR="00BC7575" w:rsidRPr="00FD0425" w:rsidRDefault="00BC7575" w:rsidP="00BC7575">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46FE85C" w14:textId="77777777" w:rsidR="00BC7575" w:rsidRPr="00FD0425" w:rsidRDefault="00BC7575" w:rsidP="00BC7575">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1431E50B" w14:textId="77777777" w:rsidR="00BC7575" w:rsidRPr="00FD0425" w:rsidRDefault="00BC7575" w:rsidP="00BC7575">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2CA5BF" w14:textId="77777777" w:rsidR="00BC7575" w:rsidRPr="00FD0425" w:rsidRDefault="00BC7575" w:rsidP="00BC7575">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DF668E" w14:textId="77777777" w:rsidR="00BC7575" w:rsidRPr="00FD0425" w:rsidRDefault="00BC7575" w:rsidP="00BC7575">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56E2B15" w14:textId="77777777" w:rsidR="00BC7575" w:rsidRPr="00FD0425" w:rsidRDefault="00BC7575" w:rsidP="00BC7575">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7781C5" w14:textId="77777777" w:rsidR="00BC7575" w:rsidRPr="00FD0425" w:rsidRDefault="00BC7575" w:rsidP="00BC7575">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9BA44CD" w14:textId="77777777" w:rsidR="00BC7575" w:rsidRPr="00FD0425" w:rsidRDefault="00BC7575" w:rsidP="00BC7575">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EE24F7" w14:textId="77777777" w:rsidR="00BC7575" w:rsidRPr="00FD0425" w:rsidRDefault="00BC7575" w:rsidP="00BC7575">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700D1648" w14:textId="77777777" w:rsidR="00BC7575" w:rsidRPr="00FD0425" w:rsidRDefault="00BC7575" w:rsidP="00BC7575">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50AA09E4" w14:textId="77777777" w:rsidR="00BC7575" w:rsidRPr="00565901" w:rsidRDefault="00BC7575" w:rsidP="00BC7575">
      <w:pPr>
        <w:pStyle w:val="PL"/>
        <w:rPr>
          <w:ins w:id="1201" w:author="Nokia (rapporteur)" w:date="2020-04-02T12:52:00Z"/>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ins w:id="1202" w:author="Nokia (rapporteur)" w:date="2020-04-02T12:52:00Z">
        <w:r w:rsidRPr="00565901">
          <w:rPr>
            <w:snapToGrid w:val="0"/>
          </w:rPr>
          <w:t>|</w:t>
        </w:r>
      </w:ins>
    </w:p>
    <w:p w14:paraId="264A5BF4"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Nokia (rapporteur)" w:date="2020-04-02T12:52:00Z"/>
          <w:rFonts w:ascii="Courier New" w:hAnsi="Courier New"/>
          <w:noProof/>
          <w:snapToGrid w:val="0"/>
          <w:sz w:val="16"/>
        </w:rPr>
      </w:pPr>
      <w:ins w:id="1204" w:author="Nokia (rapporteur)" w:date="2020-04-02T12:52:00Z">
        <w:r w:rsidRPr="00565901">
          <w:rPr>
            <w:rFonts w:ascii="Courier New" w:hAnsi="Courier New"/>
            <w:noProof/>
            <w:snapToGrid w:val="0"/>
            <w:sz w:val="16"/>
          </w:rPr>
          <w:tab/>
          <w:t>handoverSuccess</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0DB6573E"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Nokia (rapporteur)" w:date="2020-04-02T12:52:00Z"/>
          <w:rFonts w:ascii="Courier New" w:hAnsi="Courier New"/>
          <w:noProof/>
          <w:snapToGrid w:val="0"/>
          <w:sz w:val="16"/>
        </w:rPr>
      </w:pPr>
      <w:ins w:id="1206" w:author="Nokia (rapporteur)" w:date="2020-04-02T12:52:00Z">
        <w:r w:rsidRPr="00565901">
          <w:rPr>
            <w:rFonts w:ascii="Courier New" w:hAnsi="Courier New"/>
            <w:noProof/>
            <w:snapToGrid w:val="0"/>
            <w:sz w:val="16"/>
          </w:rPr>
          <w:tab/>
          <w:t>conditionalHandoverCancel</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411CC057" w14:textId="7EB6BBAB" w:rsidR="00BC7575" w:rsidRPr="00FD0425" w:rsidRDefault="00BC7575" w:rsidP="00BC7575">
      <w:pPr>
        <w:pStyle w:val="PL"/>
        <w:rPr>
          <w:snapToGrid w:val="0"/>
        </w:rPr>
      </w:pPr>
      <w:ins w:id="1207" w:author="Nokia (rapporteur)" w:date="2020-04-02T12:52:00Z">
        <w:r w:rsidRPr="00BC0261">
          <w:rPr>
            <w:snapToGrid w:val="0"/>
          </w:rPr>
          <w:tab/>
          <w:t>early</w:t>
        </w:r>
      </w:ins>
      <w:ins w:id="1208" w:author="Nokia (rapporteur)" w:date="2020-06-15T11:01:00Z">
        <w:r w:rsidR="00485139">
          <w:rPr>
            <w:snapToGrid w:val="0"/>
          </w:rPr>
          <w:t>Status</w:t>
        </w:r>
      </w:ins>
      <w:ins w:id="1209" w:author="Nokia (rapporteur)" w:date="2020-04-02T12:52:00Z">
        <w:r w:rsidRPr="00BC0261">
          <w:rPr>
            <w:snapToGrid w:val="0"/>
          </w:rPr>
          <w:t>Transfer</w:t>
        </w:r>
        <w:r w:rsidRPr="00BC0261">
          <w:rPr>
            <w:snapToGrid w:val="0"/>
          </w:rPr>
          <w:tab/>
        </w:r>
        <w:r w:rsidRPr="00BC0261">
          <w:rPr>
            <w:snapToGrid w:val="0"/>
          </w:rPr>
          <w:tab/>
        </w:r>
        <w:r w:rsidRPr="00BC0261">
          <w:rPr>
            <w:snapToGrid w:val="0"/>
          </w:rPr>
          <w:tab/>
        </w:r>
        <w:r w:rsidRPr="00BC0261">
          <w:rPr>
            <w:snapToGrid w:val="0"/>
          </w:rPr>
          <w:tab/>
        </w:r>
        <w:r w:rsidRPr="00BC0261">
          <w:rPr>
            <w:snapToGrid w:val="0"/>
          </w:rPr>
          <w:tab/>
        </w:r>
      </w:ins>
      <w:r w:rsidRPr="00FD0425">
        <w:rPr>
          <w:rFonts w:eastAsia="DengXian"/>
          <w:snapToGrid w:val="0"/>
          <w:lang w:eastAsia="zh-CN"/>
        </w:rPr>
        <w:t>,</w:t>
      </w:r>
    </w:p>
    <w:p w14:paraId="070BB0EF" w14:textId="77777777" w:rsidR="00BC7575" w:rsidRPr="00FD0425" w:rsidRDefault="00BC7575" w:rsidP="00BC7575">
      <w:pPr>
        <w:pStyle w:val="PL"/>
      </w:pPr>
      <w:r w:rsidRPr="00FD0425">
        <w:rPr>
          <w:snapToGrid w:val="0"/>
        </w:rPr>
        <w:tab/>
        <w:t>...</w:t>
      </w:r>
    </w:p>
    <w:p w14:paraId="668F86CE" w14:textId="77777777" w:rsidR="00BC7575" w:rsidRPr="00FD0425" w:rsidRDefault="00BC7575" w:rsidP="00BC7575">
      <w:pPr>
        <w:pStyle w:val="PL"/>
        <w:rPr>
          <w:snapToGrid w:val="0"/>
        </w:rPr>
      </w:pPr>
    </w:p>
    <w:p w14:paraId="2B337FB4" w14:textId="77777777" w:rsidR="00BC7575" w:rsidRPr="00FD0425" w:rsidRDefault="00BC7575" w:rsidP="00BC7575">
      <w:pPr>
        <w:pStyle w:val="PL"/>
        <w:rPr>
          <w:snapToGrid w:val="0"/>
        </w:rPr>
      </w:pPr>
      <w:r w:rsidRPr="00FD0425">
        <w:rPr>
          <w:snapToGrid w:val="0"/>
        </w:rPr>
        <w:t>}</w:t>
      </w:r>
    </w:p>
    <w:p w14:paraId="71B6E152" w14:textId="77777777" w:rsidR="00BC7575" w:rsidRPr="00FD0425" w:rsidRDefault="00BC7575" w:rsidP="00BC7575">
      <w:pPr>
        <w:pStyle w:val="PL"/>
        <w:rPr>
          <w:snapToGrid w:val="0"/>
        </w:rPr>
      </w:pPr>
    </w:p>
    <w:p w14:paraId="0FEF0B31" w14:textId="77777777" w:rsidR="00BC7575" w:rsidRPr="00FD0425" w:rsidRDefault="00BC7575" w:rsidP="00BC7575">
      <w:pPr>
        <w:pStyle w:val="PL"/>
        <w:rPr>
          <w:snapToGrid w:val="0"/>
        </w:rPr>
      </w:pPr>
      <w:r w:rsidRPr="00FD0425">
        <w:rPr>
          <w:snapToGrid w:val="0"/>
        </w:rPr>
        <w:t>-- **************************************************************</w:t>
      </w:r>
    </w:p>
    <w:p w14:paraId="608D08C7" w14:textId="77777777" w:rsidR="00BC7575" w:rsidRPr="00FD0425" w:rsidRDefault="00BC7575" w:rsidP="00BC7575">
      <w:pPr>
        <w:pStyle w:val="PL"/>
        <w:rPr>
          <w:snapToGrid w:val="0"/>
        </w:rPr>
      </w:pPr>
      <w:r w:rsidRPr="00FD0425">
        <w:rPr>
          <w:snapToGrid w:val="0"/>
        </w:rPr>
        <w:t>--</w:t>
      </w:r>
    </w:p>
    <w:p w14:paraId="1D969A0E" w14:textId="77777777" w:rsidR="00BC7575" w:rsidRPr="00FD0425" w:rsidRDefault="00BC7575" w:rsidP="00BC7575">
      <w:pPr>
        <w:pStyle w:val="PL"/>
        <w:rPr>
          <w:snapToGrid w:val="0"/>
        </w:rPr>
      </w:pPr>
      <w:r w:rsidRPr="00FD0425">
        <w:rPr>
          <w:snapToGrid w:val="0"/>
        </w:rPr>
        <w:t>-- Interface Elementary Procedures</w:t>
      </w:r>
    </w:p>
    <w:p w14:paraId="35A0C3CF" w14:textId="77777777" w:rsidR="00BC7575" w:rsidRPr="00FD0425" w:rsidRDefault="00BC7575" w:rsidP="00BC7575">
      <w:pPr>
        <w:pStyle w:val="PL"/>
        <w:rPr>
          <w:snapToGrid w:val="0"/>
        </w:rPr>
      </w:pPr>
      <w:r w:rsidRPr="00FD0425">
        <w:rPr>
          <w:snapToGrid w:val="0"/>
        </w:rPr>
        <w:t>--</w:t>
      </w:r>
    </w:p>
    <w:p w14:paraId="7384A2EE" w14:textId="77777777" w:rsidR="00BC7575" w:rsidRPr="00FD0425" w:rsidRDefault="00BC7575" w:rsidP="00BC7575">
      <w:pPr>
        <w:pStyle w:val="PL"/>
        <w:rPr>
          <w:snapToGrid w:val="0"/>
        </w:rPr>
      </w:pPr>
      <w:r w:rsidRPr="00FD0425">
        <w:rPr>
          <w:snapToGrid w:val="0"/>
        </w:rPr>
        <w:t>-- **************************************************************</w:t>
      </w:r>
    </w:p>
    <w:p w14:paraId="426B7048" w14:textId="77777777" w:rsidR="00BC7575" w:rsidRPr="00FD0425" w:rsidRDefault="00BC7575" w:rsidP="00BC7575">
      <w:pPr>
        <w:pStyle w:val="PL"/>
        <w:rPr>
          <w:snapToGrid w:val="0"/>
        </w:rPr>
      </w:pPr>
    </w:p>
    <w:p w14:paraId="2EBF62AF" w14:textId="77777777" w:rsidR="00BC7575" w:rsidRPr="00FD0425" w:rsidRDefault="00BC7575" w:rsidP="00BC7575">
      <w:pPr>
        <w:pStyle w:val="PL"/>
        <w:rPr>
          <w:snapToGrid w:val="0"/>
        </w:rPr>
      </w:pPr>
      <w:r w:rsidRPr="00FD0425">
        <w:rPr>
          <w:snapToGrid w:val="0"/>
        </w:rPr>
        <w:t>handoverPreparation</w:t>
      </w:r>
      <w:r w:rsidRPr="00FD0425">
        <w:rPr>
          <w:snapToGrid w:val="0"/>
        </w:rPr>
        <w:tab/>
        <w:t>XNAP-ELEMENTARY-PROCEDURE ::= {</w:t>
      </w:r>
    </w:p>
    <w:p w14:paraId="7F3995F5"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5F3AD5A8"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6F237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HandoverPreparationFailure</w:t>
      </w:r>
    </w:p>
    <w:p w14:paraId="3FDB3F1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90F9FA1"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76BDAA0" w14:textId="77777777" w:rsidR="00BC7575" w:rsidRPr="00FD0425" w:rsidRDefault="00BC7575" w:rsidP="00BC7575">
      <w:pPr>
        <w:pStyle w:val="PL"/>
        <w:rPr>
          <w:snapToGrid w:val="0"/>
        </w:rPr>
      </w:pPr>
      <w:r w:rsidRPr="00FD0425">
        <w:rPr>
          <w:snapToGrid w:val="0"/>
        </w:rPr>
        <w:t>}</w:t>
      </w:r>
    </w:p>
    <w:p w14:paraId="0FAEFEA0" w14:textId="77777777" w:rsidR="00BC7575" w:rsidRPr="00FD0425" w:rsidRDefault="00BC7575" w:rsidP="00BC7575">
      <w:pPr>
        <w:pStyle w:val="PL"/>
        <w:rPr>
          <w:snapToGrid w:val="0"/>
        </w:rPr>
      </w:pPr>
    </w:p>
    <w:p w14:paraId="476AF313" w14:textId="77777777" w:rsidR="00BC7575" w:rsidRPr="00FD0425" w:rsidRDefault="00BC7575" w:rsidP="00BC7575">
      <w:pPr>
        <w:pStyle w:val="PL"/>
        <w:rPr>
          <w:snapToGrid w:val="0"/>
        </w:rPr>
      </w:pPr>
    </w:p>
    <w:p w14:paraId="6CFC0D85" w14:textId="77777777" w:rsidR="00BC7575" w:rsidRPr="00FD0425" w:rsidRDefault="00BC7575" w:rsidP="00BC7575">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1C9F9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326C1C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88019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4B1920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B3B51AE" w14:textId="77777777" w:rsidR="00BC7575" w:rsidRPr="00FD0425" w:rsidRDefault="00BC7575" w:rsidP="00BC7575">
      <w:pPr>
        <w:pStyle w:val="PL"/>
        <w:rPr>
          <w:snapToGrid w:val="0"/>
        </w:rPr>
      </w:pPr>
    </w:p>
    <w:p w14:paraId="2DB98330" w14:textId="77777777" w:rsidR="00BC7575" w:rsidRPr="00FD0425" w:rsidRDefault="00BC7575" w:rsidP="00BC7575">
      <w:pPr>
        <w:pStyle w:val="PL"/>
        <w:rPr>
          <w:snapToGrid w:val="0"/>
        </w:rPr>
      </w:pPr>
    </w:p>
    <w:p w14:paraId="40EA8F65" w14:textId="77777777" w:rsidR="00BC7575" w:rsidRPr="00FD0425" w:rsidRDefault="00BC7575" w:rsidP="00BC7575">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18BF00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7085252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3EEFEB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539663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6132465" w14:textId="77777777" w:rsidR="00BC7575" w:rsidRPr="00FD0425" w:rsidRDefault="00BC7575" w:rsidP="00BC7575">
      <w:pPr>
        <w:pStyle w:val="PL"/>
        <w:rPr>
          <w:snapToGrid w:val="0"/>
        </w:rPr>
      </w:pPr>
    </w:p>
    <w:p w14:paraId="37681D6B" w14:textId="77777777" w:rsidR="00BC7575" w:rsidRPr="00FD0425" w:rsidRDefault="00BC7575" w:rsidP="00BC7575">
      <w:pPr>
        <w:pStyle w:val="PL"/>
        <w:rPr>
          <w:snapToGrid w:val="0"/>
        </w:rPr>
      </w:pPr>
    </w:p>
    <w:p w14:paraId="303D6CD6" w14:textId="77777777" w:rsidR="00BC7575" w:rsidRPr="00FD0425" w:rsidRDefault="00BC7575" w:rsidP="00BC7575">
      <w:pPr>
        <w:pStyle w:val="PL"/>
        <w:rPr>
          <w:snapToGrid w:val="0"/>
        </w:rPr>
      </w:pPr>
      <w:r w:rsidRPr="00FD0425">
        <w:rPr>
          <w:snapToGrid w:val="0"/>
        </w:rPr>
        <w:t>retrieveUEContext</w:t>
      </w:r>
      <w:r w:rsidRPr="00FD0425">
        <w:rPr>
          <w:snapToGrid w:val="0"/>
        </w:rPr>
        <w:tab/>
        <w:t>XNAP-ELEMENTARY-PROCEDURE ::= {</w:t>
      </w:r>
    </w:p>
    <w:p w14:paraId="3F8514D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6F7DB121"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4013932"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7DFC16E4" w14:textId="77777777" w:rsidR="00BC7575" w:rsidRPr="00FD0425" w:rsidRDefault="00BC7575" w:rsidP="00BC7575">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id-retrieveUEContext</w:t>
      </w:r>
    </w:p>
    <w:p w14:paraId="4B071FF7"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B621960" w14:textId="77777777" w:rsidR="00BC7575" w:rsidRPr="00FD0425" w:rsidRDefault="00BC7575" w:rsidP="00BC7575">
      <w:pPr>
        <w:pStyle w:val="PL"/>
        <w:rPr>
          <w:snapToGrid w:val="0"/>
        </w:rPr>
      </w:pPr>
      <w:r w:rsidRPr="00FD0425">
        <w:rPr>
          <w:snapToGrid w:val="0"/>
        </w:rPr>
        <w:t>}</w:t>
      </w:r>
    </w:p>
    <w:p w14:paraId="2D745F21" w14:textId="77777777" w:rsidR="00BC7575" w:rsidRPr="00FD0425" w:rsidRDefault="00BC7575" w:rsidP="00BC7575">
      <w:pPr>
        <w:pStyle w:val="PL"/>
        <w:rPr>
          <w:snapToGrid w:val="0"/>
        </w:rPr>
      </w:pPr>
    </w:p>
    <w:p w14:paraId="64723427" w14:textId="77777777" w:rsidR="00BC7575" w:rsidRPr="00FD0425" w:rsidRDefault="00BC7575" w:rsidP="00BC7575">
      <w:pPr>
        <w:pStyle w:val="PL"/>
        <w:rPr>
          <w:snapToGrid w:val="0"/>
        </w:rPr>
      </w:pPr>
    </w:p>
    <w:p w14:paraId="0C479ABB" w14:textId="77777777" w:rsidR="00BC7575" w:rsidRPr="00FD0425" w:rsidRDefault="00BC7575" w:rsidP="00BC7575">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3207B4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6C9AD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C32766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6F594A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654A3D6" w14:textId="77777777" w:rsidR="00BC7575" w:rsidRPr="00FD0425" w:rsidRDefault="00BC7575" w:rsidP="00BC7575">
      <w:pPr>
        <w:pStyle w:val="PL"/>
        <w:rPr>
          <w:snapToGrid w:val="0"/>
        </w:rPr>
      </w:pPr>
    </w:p>
    <w:p w14:paraId="481E0210" w14:textId="77777777" w:rsidR="00BC7575" w:rsidRPr="00FD0425" w:rsidRDefault="00BC7575" w:rsidP="00BC7575">
      <w:pPr>
        <w:pStyle w:val="PL"/>
        <w:rPr>
          <w:snapToGrid w:val="0"/>
        </w:rPr>
      </w:pPr>
    </w:p>
    <w:p w14:paraId="4241F7EE" w14:textId="77777777" w:rsidR="00BC7575" w:rsidRPr="00FD0425" w:rsidRDefault="00BC7575" w:rsidP="00BC7575">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77D1305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F3758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794B5F5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B95B74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9A589B2" w14:textId="77777777" w:rsidR="00BC7575" w:rsidRPr="00FD0425" w:rsidRDefault="00BC7575" w:rsidP="00BC7575">
      <w:pPr>
        <w:pStyle w:val="PL"/>
        <w:rPr>
          <w:snapToGrid w:val="0"/>
        </w:rPr>
      </w:pPr>
    </w:p>
    <w:p w14:paraId="7EA03625" w14:textId="77777777" w:rsidR="00BC7575" w:rsidRPr="00FD0425" w:rsidRDefault="00BC7575" w:rsidP="00BC7575">
      <w:pPr>
        <w:pStyle w:val="PL"/>
        <w:rPr>
          <w:snapToGrid w:val="0"/>
        </w:rPr>
      </w:pPr>
    </w:p>
    <w:p w14:paraId="634A2A64" w14:textId="77777777" w:rsidR="00BC7575" w:rsidRPr="00FD0425" w:rsidRDefault="00BC7575" w:rsidP="00BC7575">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2F492F65"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5AC133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55697F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B566B4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D5F2331" w14:textId="77777777" w:rsidR="00BC7575" w:rsidRPr="00FD0425" w:rsidRDefault="00BC7575" w:rsidP="00BC7575">
      <w:pPr>
        <w:pStyle w:val="PL"/>
        <w:rPr>
          <w:snapToGrid w:val="0"/>
        </w:rPr>
      </w:pPr>
    </w:p>
    <w:p w14:paraId="55D5EDCF" w14:textId="77777777" w:rsidR="00BC7575" w:rsidRPr="00FD0425" w:rsidRDefault="00BC7575" w:rsidP="00BC7575">
      <w:pPr>
        <w:pStyle w:val="PL"/>
        <w:rPr>
          <w:snapToGrid w:val="0"/>
        </w:rPr>
      </w:pPr>
    </w:p>
    <w:p w14:paraId="0B110454" w14:textId="77777777" w:rsidR="00BC7575" w:rsidRPr="00FD0425" w:rsidRDefault="00BC7575" w:rsidP="00BC7575">
      <w:pPr>
        <w:pStyle w:val="PL"/>
        <w:rPr>
          <w:snapToGrid w:val="0"/>
        </w:rPr>
      </w:pPr>
      <w:r w:rsidRPr="00FD0425">
        <w:rPr>
          <w:snapToGrid w:val="0"/>
        </w:rPr>
        <w:t>sNGRANnodeAdditionPreparation</w:t>
      </w:r>
      <w:r w:rsidRPr="00FD0425">
        <w:rPr>
          <w:snapToGrid w:val="0"/>
        </w:rPr>
        <w:tab/>
        <w:t>XNAP-ELEMENTARY-PROCEDURE ::= {</w:t>
      </w:r>
    </w:p>
    <w:p w14:paraId="26DFD41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73D884CB"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546B450C"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244CD61"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1487CAEC"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8807A8E" w14:textId="77777777" w:rsidR="00BC7575" w:rsidRPr="00FD0425" w:rsidRDefault="00BC7575" w:rsidP="00BC7575">
      <w:pPr>
        <w:pStyle w:val="PL"/>
        <w:rPr>
          <w:snapToGrid w:val="0"/>
        </w:rPr>
      </w:pPr>
      <w:r w:rsidRPr="00FD0425">
        <w:rPr>
          <w:snapToGrid w:val="0"/>
        </w:rPr>
        <w:t>}</w:t>
      </w:r>
    </w:p>
    <w:p w14:paraId="33EA639E" w14:textId="77777777" w:rsidR="00BC7575" w:rsidRPr="00FD0425" w:rsidRDefault="00BC7575" w:rsidP="00BC7575">
      <w:pPr>
        <w:pStyle w:val="PL"/>
        <w:rPr>
          <w:snapToGrid w:val="0"/>
        </w:rPr>
      </w:pPr>
    </w:p>
    <w:p w14:paraId="41FC698F" w14:textId="77777777" w:rsidR="00BC7575" w:rsidRPr="00FD0425" w:rsidRDefault="00BC7575" w:rsidP="00BC7575">
      <w:pPr>
        <w:pStyle w:val="PL"/>
        <w:rPr>
          <w:snapToGrid w:val="0"/>
        </w:rPr>
      </w:pPr>
    </w:p>
    <w:p w14:paraId="0B6A5F88" w14:textId="77777777" w:rsidR="00BC7575" w:rsidRPr="00FD0425" w:rsidRDefault="00BC7575" w:rsidP="00BC7575">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0ADF89F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3CBBE2D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0EF9B7A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077D4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35EC193" w14:textId="77777777" w:rsidR="00BC7575" w:rsidRPr="00FD0425" w:rsidRDefault="00BC7575" w:rsidP="00BC7575">
      <w:pPr>
        <w:pStyle w:val="PL"/>
        <w:rPr>
          <w:snapToGrid w:val="0"/>
        </w:rPr>
      </w:pPr>
    </w:p>
    <w:p w14:paraId="2534ECA3" w14:textId="77777777" w:rsidR="00BC7575" w:rsidRPr="00FD0425" w:rsidRDefault="00BC7575" w:rsidP="00BC7575">
      <w:pPr>
        <w:pStyle w:val="PL"/>
        <w:rPr>
          <w:snapToGrid w:val="0"/>
        </w:rPr>
      </w:pPr>
    </w:p>
    <w:p w14:paraId="7A66E095" w14:textId="77777777" w:rsidR="00BC7575" w:rsidRPr="00FD0425" w:rsidRDefault="00BC7575" w:rsidP="00BC7575">
      <w:pPr>
        <w:pStyle w:val="PL"/>
        <w:rPr>
          <w:snapToGrid w:val="0"/>
        </w:rPr>
      </w:pPr>
      <w:r w:rsidRPr="00FD0425">
        <w:rPr>
          <w:snapToGrid w:val="0"/>
        </w:rPr>
        <w:t>mNGRANnodeinitiatedSNGRANnodeModificationPreparation</w:t>
      </w:r>
      <w:r w:rsidRPr="00FD0425">
        <w:rPr>
          <w:snapToGrid w:val="0"/>
        </w:rPr>
        <w:tab/>
        <w:t>XNAP-ELEMENTARY-PROCEDURE ::= {</w:t>
      </w:r>
    </w:p>
    <w:p w14:paraId="57C2BD3F"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64E3034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7402DD57"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2CF2452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6554787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9EFC2B" w14:textId="77777777" w:rsidR="00BC7575" w:rsidRPr="00FD0425" w:rsidRDefault="00BC7575" w:rsidP="00BC7575">
      <w:pPr>
        <w:pStyle w:val="PL"/>
        <w:rPr>
          <w:snapToGrid w:val="0"/>
        </w:rPr>
      </w:pPr>
      <w:r w:rsidRPr="00FD0425">
        <w:rPr>
          <w:snapToGrid w:val="0"/>
        </w:rPr>
        <w:t>}</w:t>
      </w:r>
    </w:p>
    <w:p w14:paraId="123CF6A2" w14:textId="77777777" w:rsidR="00BC7575" w:rsidRPr="00FD0425" w:rsidRDefault="00BC7575" w:rsidP="00BC7575">
      <w:pPr>
        <w:pStyle w:val="PL"/>
        <w:rPr>
          <w:snapToGrid w:val="0"/>
        </w:rPr>
      </w:pPr>
    </w:p>
    <w:p w14:paraId="47CE65D0" w14:textId="77777777" w:rsidR="00BC7575" w:rsidRPr="00FD0425" w:rsidRDefault="00BC7575" w:rsidP="00BC7575">
      <w:pPr>
        <w:pStyle w:val="PL"/>
        <w:rPr>
          <w:snapToGrid w:val="0"/>
        </w:rPr>
      </w:pPr>
    </w:p>
    <w:p w14:paraId="5424C8E8" w14:textId="77777777" w:rsidR="00BC7575" w:rsidRPr="00FD0425" w:rsidRDefault="00BC7575" w:rsidP="00BC7575">
      <w:pPr>
        <w:pStyle w:val="PL"/>
        <w:rPr>
          <w:snapToGrid w:val="0"/>
        </w:rPr>
      </w:pPr>
      <w:r w:rsidRPr="00FD0425">
        <w:rPr>
          <w:snapToGrid w:val="0"/>
        </w:rPr>
        <w:t>sNGRANnodeinitiatedSNGRANnodeModificationPreparation</w:t>
      </w:r>
      <w:r w:rsidRPr="00FD0425">
        <w:rPr>
          <w:snapToGrid w:val="0"/>
        </w:rPr>
        <w:tab/>
        <w:t>XNAP-ELEMENTARY-PROCEDURE ::= {</w:t>
      </w:r>
    </w:p>
    <w:p w14:paraId="223C5F26"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011AF9BE" w14:textId="77777777" w:rsidR="00BC7575" w:rsidRPr="00FD0425" w:rsidRDefault="00BC7575" w:rsidP="00BC7575">
      <w:pPr>
        <w:pStyle w:val="PL"/>
        <w:rPr>
          <w:snapToGrid w:val="0"/>
        </w:rPr>
      </w:pPr>
      <w:r w:rsidRPr="00FD0425">
        <w:rPr>
          <w:snapToGrid w:val="0"/>
        </w:rPr>
        <w:lastRenderedPageBreak/>
        <w:tab/>
        <w:t>SUCCESSFUL OUTCOME</w:t>
      </w:r>
      <w:r w:rsidRPr="00FD0425">
        <w:rPr>
          <w:snapToGrid w:val="0"/>
        </w:rPr>
        <w:tab/>
      </w:r>
      <w:r w:rsidRPr="00FD0425">
        <w:rPr>
          <w:snapToGrid w:val="0"/>
        </w:rPr>
        <w:tab/>
        <w:t>SNodeModificationConfirm</w:t>
      </w:r>
    </w:p>
    <w:p w14:paraId="02EBA5B3"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254075E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34F90FC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1DE139A" w14:textId="77777777" w:rsidR="00BC7575" w:rsidRPr="00FD0425" w:rsidRDefault="00BC7575" w:rsidP="00BC7575">
      <w:pPr>
        <w:pStyle w:val="PL"/>
        <w:rPr>
          <w:snapToGrid w:val="0"/>
        </w:rPr>
      </w:pPr>
      <w:r w:rsidRPr="00FD0425">
        <w:rPr>
          <w:snapToGrid w:val="0"/>
        </w:rPr>
        <w:t>}</w:t>
      </w:r>
    </w:p>
    <w:p w14:paraId="4FA2CAC8" w14:textId="77777777" w:rsidR="00BC7575" w:rsidRPr="00FD0425" w:rsidRDefault="00BC7575" w:rsidP="00BC7575">
      <w:pPr>
        <w:pStyle w:val="PL"/>
        <w:rPr>
          <w:snapToGrid w:val="0"/>
        </w:rPr>
      </w:pPr>
    </w:p>
    <w:p w14:paraId="334A35EC" w14:textId="77777777" w:rsidR="00BC7575" w:rsidRPr="00FD0425" w:rsidRDefault="00BC7575" w:rsidP="00BC7575">
      <w:pPr>
        <w:pStyle w:val="PL"/>
        <w:rPr>
          <w:snapToGrid w:val="0"/>
        </w:rPr>
      </w:pPr>
    </w:p>
    <w:p w14:paraId="41035B5A" w14:textId="77777777" w:rsidR="00BC7575" w:rsidRPr="00FD0425" w:rsidRDefault="00BC7575" w:rsidP="00BC7575">
      <w:pPr>
        <w:pStyle w:val="PL"/>
        <w:rPr>
          <w:snapToGrid w:val="0"/>
        </w:rPr>
      </w:pPr>
      <w:r w:rsidRPr="00FD0425">
        <w:rPr>
          <w:snapToGrid w:val="0"/>
        </w:rPr>
        <w:t>mNGRANnodeinitiatedSNGRANnodeRelease</w:t>
      </w:r>
      <w:r w:rsidRPr="00FD0425">
        <w:rPr>
          <w:snapToGrid w:val="0"/>
        </w:rPr>
        <w:tab/>
        <w:t>XNAP-ELEMENTARY-PROCEDURE ::= {</w:t>
      </w:r>
    </w:p>
    <w:p w14:paraId="38D4638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46FA6DE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10583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SNodeReleaseReject</w:t>
      </w:r>
    </w:p>
    <w:p w14:paraId="2484C9CE"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153E9B9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E3825D" w14:textId="77777777" w:rsidR="00BC7575" w:rsidRPr="00FD0425" w:rsidRDefault="00BC7575" w:rsidP="00BC7575">
      <w:pPr>
        <w:pStyle w:val="PL"/>
        <w:rPr>
          <w:snapToGrid w:val="0"/>
        </w:rPr>
      </w:pPr>
      <w:r w:rsidRPr="00FD0425">
        <w:rPr>
          <w:snapToGrid w:val="0"/>
        </w:rPr>
        <w:t>}</w:t>
      </w:r>
    </w:p>
    <w:p w14:paraId="3C0CFE74" w14:textId="77777777" w:rsidR="00BC7575" w:rsidRPr="00FD0425" w:rsidRDefault="00BC7575" w:rsidP="00BC7575">
      <w:pPr>
        <w:pStyle w:val="PL"/>
        <w:rPr>
          <w:snapToGrid w:val="0"/>
        </w:rPr>
      </w:pPr>
    </w:p>
    <w:p w14:paraId="598A8BB8" w14:textId="77777777" w:rsidR="00BC7575" w:rsidRPr="00FD0425" w:rsidRDefault="00BC7575" w:rsidP="00BC7575">
      <w:pPr>
        <w:pStyle w:val="PL"/>
        <w:rPr>
          <w:snapToGrid w:val="0"/>
        </w:rPr>
      </w:pPr>
    </w:p>
    <w:p w14:paraId="331EFB0B" w14:textId="77777777" w:rsidR="00BC7575" w:rsidRPr="00FD0425" w:rsidRDefault="00BC7575" w:rsidP="00BC7575">
      <w:pPr>
        <w:pStyle w:val="PL"/>
        <w:rPr>
          <w:snapToGrid w:val="0"/>
        </w:rPr>
      </w:pPr>
      <w:r w:rsidRPr="00FD0425">
        <w:rPr>
          <w:snapToGrid w:val="0"/>
        </w:rPr>
        <w:t>sNGRANnodeinitiatedSNGRANnodeRelease</w:t>
      </w:r>
      <w:r w:rsidRPr="00FD0425">
        <w:rPr>
          <w:snapToGrid w:val="0"/>
        </w:rPr>
        <w:tab/>
        <w:t>XNAP-ELEMENTARY-PROCEDURE ::= {</w:t>
      </w:r>
    </w:p>
    <w:p w14:paraId="4691AFBC"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5E0F97DC"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741C797"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5192983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FE63DD5" w14:textId="77777777" w:rsidR="00BC7575" w:rsidRPr="00FD0425" w:rsidRDefault="00BC7575" w:rsidP="00BC7575">
      <w:pPr>
        <w:pStyle w:val="PL"/>
        <w:rPr>
          <w:snapToGrid w:val="0"/>
        </w:rPr>
      </w:pPr>
      <w:r w:rsidRPr="00FD0425">
        <w:rPr>
          <w:snapToGrid w:val="0"/>
        </w:rPr>
        <w:t>}</w:t>
      </w:r>
    </w:p>
    <w:p w14:paraId="3EDF1C00" w14:textId="77777777" w:rsidR="00BC7575" w:rsidRPr="00FD0425" w:rsidRDefault="00BC7575" w:rsidP="00BC7575">
      <w:pPr>
        <w:pStyle w:val="PL"/>
        <w:rPr>
          <w:snapToGrid w:val="0"/>
        </w:rPr>
      </w:pPr>
    </w:p>
    <w:p w14:paraId="1041FD27" w14:textId="77777777" w:rsidR="00BC7575" w:rsidRPr="00FD0425" w:rsidRDefault="00BC7575" w:rsidP="00BC7575">
      <w:pPr>
        <w:pStyle w:val="PL"/>
        <w:rPr>
          <w:snapToGrid w:val="0"/>
        </w:rPr>
      </w:pPr>
    </w:p>
    <w:p w14:paraId="4E9969C7" w14:textId="77777777" w:rsidR="00BC7575" w:rsidRPr="00FD0425" w:rsidRDefault="00BC7575" w:rsidP="00BC7575">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E7BE25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21A7F94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4412FD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790EFE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503852" w14:textId="77777777" w:rsidR="00BC7575" w:rsidRPr="00FD0425" w:rsidRDefault="00BC7575" w:rsidP="00BC7575">
      <w:pPr>
        <w:pStyle w:val="PL"/>
        <w:rPr>
          <w:snapToGrid w:val="0"/>
        </w:rPr>
      </w:pPr>
    </w:p>
    <w:p w14:paraId="668DA5F6" w14:textId="77777777" w:rsidR="00BC7575" w:rsidRPr="00FD0425" w:rsidRDefault="00BC7575" w:rsidP="00BC7575">
      <w:pPr>
        <w:pStyle w:val="PL"/>
        <w:rPr>
          <w:snapToGrid w:val="0"/>
        </w:rPr>
      </w:pPr>
    </w:p>
    <w:p w14:paraId="6324B81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2B72F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18A670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442F579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67414F3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4F88023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FCAA62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C558874" w14:textId="77777777" w:rsidR="00BC7575" w:rsidRPr="00FD0425" w:rsidRDefault="00BC7575" w:rsidP="00BC7575">
      <w:pPr>
        <w:pStyle w:val="PL"/>
        <w:rPr>
          <w:snapToGrid w:val="0"/>
        </w:rPr>
      </w:pPr>
    </w:p>
    <w:p w14:paraId="486092E5" w14:textId="77777777" w:rsidR="00BC7575" w:rsidRPr="00FD0425" w:rsidRDefault="00BC7575" w:rsidP="00BC7575">
      <w:pPr>
        <w:pStyle w:val="PL"/>
        <w:rPr>
          <w:snapToGrid w:val="0"/>
        </w:rPr>
      </w:pPr>
    </w:p>
    <w:p w14:paraId="3BF04358" w14:textId="77777777" w:rsidR="00BC7575" w:rsidRPr="00FD0425" w:rsidRDefault="00BC7575" w:rsidP="00BC7575">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0B544CE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3C1619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36D45B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C681B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96AD88A" w14:textId="77777777" w:rsidR="00BC7575" w:rsidRPr="00FD0425" w:rsidRDefault="00BC7575" w:rsidP="00BC7575">
      <w:pPr>
        <w:pStyle w:val="PL"/>
        <w:rPr>
          <w:snapToGrid w:val="0"/>
        </w:rPr>
      </w:pPr>
    </w:p>
    <w:p w14:paraId="73021386" w14:textId="77777777" w:rsidR="00BC7575" w:rsidRPr="00FD0425" w:rsidRDefault="00BC7575" w:rsidP="00BC7575">
      <w:pPr>
        <w:pStyle w:val="PL"/>
        <w:rPr>
          <w:snapToGrid w:val="0"/>
        </w:rPr>
      </w:pPr>
    </w:p>
    <w:p w14:paraId="31B40360" w14:textId="77777777" w:rsidR="00BC7575" w:rsidRPr="00FD0425" w:rsidRDefault="00BC7575" w:rsidP="00BC7575">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61F251E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283D68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56D5752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55FD51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722517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3F993A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lastRenderedPageBreak/>
        <w:t>}</w:t>
      </w:r>
    </w:p>
    <w:p w14:paraId="68A2E18F" w14:textId="77777777" w:rsidR="00BC7575" w:rsidRPr="00FD0425" w:rsidRDefault="00BC7575" w:rsidP="00BC7575">
      <w:pPr>
        <w:pStyle w:val="PL"/>
        <w:rPr>
          <w:snapToGrid w:val="0"/>
        </w:rPr>
      </w:pPr>
    </w:p>
    <w:p w14:paraId="4BB40E01" w14:textId="77777777" w:rsidR="00BC7575" w:rsidRPr="00FD0425" w:rsidRDefault="00BC7575" w:rsidP="00BC7575">
      <w:pPr>
        <w:pStyle w:val="PL"/>
        <w:rPr>
          <w:snapToGrid w:val="0"/>
        </w:rPr>
      </w:pPr>
    </w:p>
    <w:p w14:paraId="558A1B26" w14:textId="77777777" w:rsidR="00BC7575" w:rsidRPr="00FD0425" w:rsidRDefault="00BC7575" w:rsidP="00BC7575">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2E40520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7497AC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79C0F7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7AF6E1A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BB2C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946B1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80A8AD7" w14:textId="77777777" w:rsidR="00BC7575" w:rsidRPr="00FD0425" w:rsidRDefault="00BC7575" w:rsidP="00BC7575">
      <w:pPr>
        <w:pStyle w:val="PL"/>
        <w:rPr>
          <w:snapToGrid w:val="0"/>
        </w:rPr>
      </w:pPr>
    </w:p>
    <w:p w14:paraId="077D227D" w14:textId="77777777" w:rsidR="00BC7575" w:rsidRPr="00FD0425" w:rsidRDefault="00BC7575" w:rsidP="00BC7575">
      <w:pPr>
        <w:pStyle w:val="PL"/>
        <w:rPr>
          <w:snapToGrid w:val="0"/>
        </w:rPr>
      </w:pPr>
    </w:p>
    <w:p w14:paraId="66A0DAB7" w14:textId="77777777" w:rsidR="00BC7575" w:rsidRPr="00FD0425" w:rsidRDefault="00BC7575" w:rsidP="00BC7575">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43F39F5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7435501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3C4E104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9D3D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701E96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0858EF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CA1934" w14:textId="77777777" w:rsidR="00BC7575" w:rsidRPr="00FD0425" w:rsidRDefault="00BC7575" w:rsidP="00BC7575">
      <w:pPr>
        <w:pStyle w:val="PL"/>
        <w:rPr>
          <w:snapToGrid w:val="0"/>
        </w:rPr>
      </w:pPr>
    </w:p>
    <w:p w14:paraId="2A35D5AE" w14:textId="77777777" w:rsidR="00BC7575" w:rsidRPr="00FD0425" w:rsidRDefault="00BC7575" w:rsidP="00BC7575">
      <w:pPr>
        <w:pStyle w:val="PL"/>
        <w:rPr>
          <w:snapToGrid w:val="0"/>
        </w:rPr>
      </w:pPr>
    </w:p>
    <w:p w14:paraId="6E533C5D" w14:textId="77777777" w:rsidR="00BC7575" w:rsidRPr="00FD0425" w:rsidRDefault="00BC7575" w:rsidP="00BC7575">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0A3FB8E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49A5D00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792AB9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77248B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FF5B59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2044A1C0" w14:textId="77777777" w:rsidR="00BC7575" w:rsidRPr="00FD0425" w:rsidRDefault="00BC7575" w:rsidP="00BC7575">
      <w:pPr>
        <w:pStyle w:val="PL"/>
        <w:rPr>
          <w:snapToGrid w:val="0"/>
        </w:rPr>
      </w:pPr>
    </w:p>
    <w:p w14:paraId="03FDFD33" w14:textId="77777777" w:rsidR="00BC7575" w:rsidRPr="00FD0425" w:rsidRDefault="00BC7575" w:rsidP="00BC7575">
      <w:pPr>
        <w:pStyle w:val="PL"/>
        <w:rPr>
          <w:snapToGrid w:val="0"/>
        </w:rPr>
      </w:pPr>
    </w:p>
    <w:p w14:paraId="41E734B7" w14:textId="77777777" w:rsidR="00BC7575" w:rsidRPr="00FD0425" w:rsidRDefault="00BC7575" w:rsidP="00BC7575">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DDE2A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2F077D9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D69E7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2DDC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425B02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73182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272C9D7" w14:textId="77777777" w:rsidR="00BC7575" w:rsidRPr="00FD0425" w:rsidRDefault="00BC7575" w:rsidP="00BC7575">
      <w:pPr>
        <w:pStyle w:val="PL"/>
        <w:rPr>
          <w:snapToGrid w:val="0"/>
        </w:rPr>
      </w:pPr>
    </w:p>
    <w:p w14:paraId="78B61AFD" w14:textId="77777777" w:rsidR="00BC7575" w:rsidRPr="00FD0425" w:rsidRDefault="00BC7575" w:rsidP="00BC7575">
      <w:pPr>
        <w:pStyle w:val="PL"/>
        <w:rPr>
          <w:snapToGrid w:val="0"/>
        </w:rPr>
      </w:pPr>
    </w:p>
    <w:p w14:paraId="7D364C99" w14:textId="77777777" w:rsidR="00BC7575" w:rsidRPr="00FD0425" w:rsidRDefault="00BC7575" w:rsidP="00BC7575">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272590F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6737A9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5D68B61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151D71E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5A6BE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8E40E7A" w14:textId="77777777" w:rsidR="00BC7575" w:rsidRPr="00FD0425" w:rsidRDefault="00BC7575" w:rsidP="00BC7575">
      <w:pPr>
        <w:pStyle w:val="PL"/>
        <w:rPr>
          <w:snapToGrid w:val="0"/>
        </w:rPr>
      </w:pPr>
    </w:p>
    <w:p w14:paraId="300C1E9C" w14:textId="77777777" w:rsidR="00BC7575" w:rsidRPr="00FD0425" w:rsidRDefault="00BC7575" w:rsidP="00BC7575">
      <w:pPr>
        <w:pStyle w:val="PL"/>
        <w:rPr>
          <w:snapToGrid w:val="0"/>
        </w:rPr>
      </w:pPr>
    </w:p>
    <w:p w14:paraId="5BFF1AAA" w14:textId="77777777" w:rsidR="00BC7575" w:rsidRPr="00FD0425" w:rsidRDefault="00BC7575" w:rsidP="00BC7575">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64AEDD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36E87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6247C6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7690EFD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14EDF95" w14:textId="77777777" w:rsidR="00BC7575" w:rsidRPr="00FD0425" w:rsidRDefault="00BC7575" w:rsidP="00BC7575">
      <w:pPr>
        <w:pStyle w:val="PL"/>
        <w:rPr>
          <w:snapToGrid w:val="0"/>
        </w:rPr>
      </w:pPr>
    </w:p>
    <w:p w14:paraId="39E418FE" w14:textId="77777777" w:rsidR="00BC7575" w:rsidRPr="00FD0425" w:rsidRDefault="00BC7575" w:rsidP="00BC7575">
      <w:pPr>
        <w:pStyle w:val="PL"/>
        <w:rPr>
          <w:snapToGrid w:val="0"/>
        </w:rPr>
      </w:pPr>
    </w:p>
    <w:p w14:paraId="7E9F9525" w14:textId="77777777" w:rsidR="00BC7575" w:rsidRPr="00FD0425" w:rsidRDefault="00BC7575" w:rsidP="00BC7575">
      <w:pPr>
        <w:pStyle w:val="PL"/>
        <w:rPr>
          <w:snapToGrid w:val="0"/>
        </w:rPr>
      </w:pPr>
      <w:r w:rsidRPr="00FD0425">
        <w:rPr>
          <w:snapToGrid w:val="0"/>
        </w:rPr>
        <w:lastRenderedPageBreak/>
        <w:t>notificationControl</w:t>
      </w:r>
      <w:r w:rsidRPr="00FD0425">
        <w:rPr>
          <w:snapToGrid w:val="0"/>
        </w:rPr>
        <w:tab/>
      </w:r>
      <w:r w:rsidRPr="00FD0425">
        <w:rPr>
          <w:snapToGrid w:val="0"/>
        </w:rPr>
        <w:tab/>
      </w:r>
      <w:r w:rsidRPr="00FD0425">
        <w:rPr>
          <w:snapToGrid w:val="0"/>
        </w:rPr>
        <w:tab/>
        <w:t>XNAP-ELEMENTARY-PROCEDURE ::= {</w:t>
      </w:r>
    </w:p>
    <w:p w14:paraId="4B29BA94"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AE7AFA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549BAF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96326E" w14:textId="77777777" w:rsidR="00BC7575" w:rsidRPr="00FD0425" w:rsidRDefault="00BC7575" w:rsidP="00BC7575">
      <w:pPr>
        <w:pStyle w:val="PL"/>
        <w:rPr>
          <w:snapToGrid w:val="0"/>
        </w:rPr>
      </w:pPr>
      <w:r w:rsidRPr="00FD0425">
        <w:rPr>
          <w:snapToGrid w:val="0"/>
        </w:rPr>
        <w:t>}</w:t>
      </w:r>
    </w:p>
    <w:p w14:paraId="75196F3D" w14:textId="77777777" w:rsidR="00BC7575" w:rsidRPr="00FD0425" w:rsidRDefault="00BC7575" w:rsidP="00BC7575">
      <w:pPr>
        <w:pStyle w:val="PL"/>
        <w:rPr>
          <w:snapToGrid w:val="0"/>
        </w:rPr>
      </w:pPr>
    </w:p>
    <w:p w14:paraId="6BCD69B9" w14:textId="77777777" w:rsidR="00BC7575" w:rsidRPr="00FD0425" w:rsidRDefault="00BC7575" w:rsidP="00BC7575">
      <w:pPr>
        <w:pStyle w:val="PL"/>
        <w:rPr>
          <w:snapToGrid w:val="0"/>
        </w:rPr>
      </w:pPr>
    </w:p>
    <w:p w14:paraId="425DD412" w14:textId="77777777" w:rsidR="00BC7575" w:rsidRPr="00FD0425" w:rsidRDefault="00BC7575" w:rsidP="00BC7575">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49D85BE"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4A207D46"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5B72C98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DAB58B3" w14:textId="77777777" w:rsidR="00BC7575" w:rsidRPr="00FD0425" w:rsidRDefault="00BC7575" w:rsidP="00BC7575">
      <w:pPr>
        <w:pStyle w:val="PL"/>
        <w:rPr>
          <w:snapToGrid w:val="0"/>
        </w:rPr>
      </w:pPr>
      <w:r w:rsidRPr="00FD0425">
        <w:rPr>
          <w:snapToGrid w:val="0"/>
        </w:rPr>
        <w:t>}</w:t>
      </w:r>
    </w:p>
    <w:p w14:paraId="1176BE7F" w14:textId="77777777" w:rsidR="00BC7575" w:rsidRPr="00FD0425" w:rsidRDefault="00BC7575" w:rsidP="00BC7575">
      <w:pPr>
        <w:pStyle w:val="PL"/>
        <w:rPr>
          <w:snapToGrid w:val="0"/>
        </w:rPr>
      </w:pPr>
    </w:p>
    <w:p w14:paraId="1376BE18" w14:textId="77777777" w:rsidR="00BC7575" w:rsidRPr="00FD0425" w:rsidRDefault="00BC7575" w:rsidP="00BC7575">
      <w:pPr>
        <w:pStyle w:val="PL"/>
        <w:rPr>
          <w:snapToGrid w:val="0"/>
        </w:rPr>
      </w:pPr>
    </w:p>
    <w:p w14:paraId="4D675BC9" w14:textId="77777777" w:rsidR="00BC7575" w:rsidRPr="00FD0425" w:rsidRDefault="00BC7575" w:rsidP="00BC7575">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1139094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PrivateMessage</w:t>
      </w:r>
    </w:p>
    <w:p w14:paraId="5425F22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EC70088"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36C36C0" w14:textId="77777777" w:rsidR="00BC7575" w:rsidRPr="00FD0425" w:rsidRDefault="00BC7575" w:rsidP="00BC7575">
      <w:pPr>
        <w:pStyle w:val="PL"/>
        <w:rPr>
          <w:snapToGrid w:val="0"/>
        </w:rPr>
      </w:pPr>
      <w:r w:rsidRPr="00FD0425">
        <w:rPr>
          <w:snapToGrid w:val="0"/>
        </w:rPr>
        <w:t>}</w:t>
      </w:r>
    </w:p>
    <w:p w14:paraId="297D3952" w14:textId="77777777" w:rsidR="00BC7575" w:rsidRPr="00FD0425" w:rsidRDefault="00BC7575" w:rsidP="00BC7575">
      <w:pPr>
        <w:pStyle w:val="PL"/>
        <w:rPr>
          <w:snapToGrid w:val="0"/>
        </w:rPr>
      </w:pPr>
    </w:p>
    <w:p w14:paraId="440CC2E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389DCFA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9348B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EB63F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65F82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6ECF330" w14:textId="77777777" w:rsidR="00BC7575" w:rsidRPr="00FD0425" w:rsidRDefault="00BC7575" w:rsidP="00BC7575">
      <w:pPr>
        <w:pStyle w:val="PL"/>
        <w:rPr>
          <w:snapToGrid w:val="0"/>
        </w:rPr>
      </w:pPr>
    </w:p>
    <w:p w14:paraId="2B3A532D" w14:textId="77777777" w:rsidR="00BC7575" w:rsidRPr="00FD0425" w:rsidRDefault="00BC7575" w:rsidP="00BC7575">
      <w:pPr>
        <w:pStyle w:val="PL"/>
        <w:rPr>
          <w:snapToGrid w:val="0"/>
        </w:rPr>
      </w:pPr>
      <w:r w:rsidRPr="00FD0425">
        <w:rPr>
          <w:snapToGrid w:val="0"/>
        </w:rPr>
        <w:t>deactivateTrace XNAP-ELEMENTARY-PROCEDURE ::= {</w:t>
      </w:r>
    </w:p>
    <w:p w14:paraId="7795BDE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46A3884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AB1118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5F903F6" w14:textId="77777777" w:rsidR="00BC7575" w:rsidRPr="00FD0425" w:rsidRDefault="00BC7575" w:rsidP="00BC7575">
      <w:pPr>
        <w:pStyle w:val="PL"/>
        <w:rPr>
          <w:snapToGrid w:val="0"/>
        </w:rPr>
      </w:pPr>
      <w:r w:rsidRPr="00FD0425">
        <w:rPr>
          <w:snapToGrid w:val="0"/>
        </w:rPr>
        <w:t>}</w:t>
      </w:r>
    </w:p>
    <w:p w14:paraId="7D19D180" w14:textId="77777777" w:rsidR="00BC7575" w:rsidRPr="00FD0425" w:rsidRDefault="00BC7575" w:rsidP="00BC7575">
      <w:pPr>
        <w:pStyle w:val="PL"/>
        <w:rPr>
          <w:snapToGrid w:val="0"/>
        </w:rPr>
      </w:pPr>
    </w:p>
    <w:p w14:paraId="6287133C" w14:textId="77777777" w:rsidR="00BC7575" w:rsidRPr="00FD0425" w:rsidRDefault="00BC7575" w:rsidP="00BC7575">
      <w:pPr>
        <w:pStyle w:val="PL"/>
        <w:rPr>
          <w:snapToGrid w:val="0"/>
        </w:rPr>
      </w:pPr>
      <w:r w:rsidRPr="00FD0425">
        <w:rPr>
          <w:snapToGrid w:val="0"/>
        </w:rPr>
        <w:t>traceStart XNAP-ELEMENTARY-PROCEDURE ::= {</w:t>
      </w:r>
    </w:p>
    <w:p w14:paraId="72F9C8D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TraceStart</w:t>
      </w:r>
    </w:p>
    <w:p w14:paraId="739A334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7DAED3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6E6A82D" w14:textId="77777777" w:rsidR="00BC7575" w:rsidRPr="00FD0425" w:rsidRDefault="00BC7575" w:rsidP="00BC7575">
      <w:pPr>
        <w:pStyle w:val="PL"/>
        <w:rPr>
          <w:snapToGrid w:val="0"/>
        </w:rPr>
      </w:pPr>
      <w:r w:rsidRPr="00FD0425">
        <w:rPr>
          <w:snapToGrid w:val="0"/>
        </w:rPr>
        <w:t>}</w:t>
      </w:r>
    </w:p>
    <w:p w14:paraId="49CEA4AF" w14:textId="77777777" w:rsidR="00BC7575" w:rsidRPr="00FD0425" w:rsidRDefault="00BC7575" w:rsidP="00BC7575">
      <w:pPr>
        <w:pStyle w:val="PL"/>
        <w:rPr>
          <w:snapToGrid w:val="0"/>
        </w:rPr>
      </w:pPr>
    </w:p>
    <w:p w14:paraId="22529CEF" w14:textId="77777777" w:rsidR="00BC7575" w:rsidRPr="00C863A2" w:rsidRDefault="00BC7575" w:rsidP="00BC7575">
      <w:pPr>
        <w:pStyle w:val="PL"/>
        <w:rPr>
          <w:ins w:id="1210" w:author="Nokia (rapporteur)" w:date="2020-04-02T12:52:00Z"/>
          <w:snapToGrid w:val="0"/>
        </w:rPr>
      </w:pPr>
      <w:ins w:id="1211" w:author="Nokia (rapporteur)" w:date="2020-04-02T12:52:00Z">
        <w:r w:rsidRPr="00C863A2">
          <w:rPr>
            <w:snapToGrid w:val="0"/>
          </w:rPr>
          <w:t>handoverSuccess</w:t>
        </w:r>
        <w:r>
          <w:rPr>
            <w:snapToGrid w:val="0"/>
          </w:rPr>
          <w:tab/>
        </w:r>
        <w:r>
          <w:rPr>
            <w:snapToGrid w:val="0"/>
          </w:rPr>
          <w:tab/>
        </w:r>
        <w:r w:rsidRPr="00C863A2">
          <w:rPr>
            <w:snapToGrid w:val="0"/>
          </w:rPr>
          <w:tab/>
          <w:t>XNAP-ELEMENTARY-PROCEDURE ::= {</w:t>
        </w:r>
      </w:ins>
    </w:p>
    <w:p w14:paraId="565B3EE9" w14:textId="77777777" w:rsidR="00BC7575" w:rsidRPr="00C863A2" w:rsidRDefault="00BC7575" w:rsidP="00BC7575">
      <w:pPr>
        <w:pStyle w:val="PL"/>
        <w:rPr>
          <w:ins w:id="1212" w:author="Nokia (rapporteur)" w:date="2020-04-02T12:52:00Z"/>
          <w:snapToGrid w:val="0"/>
        </w:rPr>
      </w:pPr>
      <w:ins w:id="1213" w:author="Nokia (rapporteur)" w:date="2020-04-02T12:52:00Z">
        <w:r w:rsidRPr="00C863A2">
          <w:rPr>
            <w:snapToGrid w:val="0"/>
          </w:rPr>
          <w:tab/>
          <w:t>INITIATING MESSAGE</w:t>
        </w:r>
        <w:r w:rsidRPr="00C863A2">
          <w:rPr>
            <w:snapToGrid w:val="0"/>
          </w:rPr>
          <w:tab/>
        </w:r>
        <w:r w:rsidRPr="00C863A2">
          <w:rPr>
            <w:snapToGrid w:val="0"/>
          </w:rPr>
          <w:tab/>
          <w:t>HandoverSuccess</w:t>
        </w:r>
      </w:ins>
    </w:p>
    <w:p w14:paraId="0589526E" w14:textId="77777777" w:rsidR="00BC7575" w:rsidRPr="00C863A2" w:rsidRDefault="00BC7575" w:rsidP="00BC7575">
      <w:pPr>
        <w:pStyle w:val="PL"/>
        <w:rPr>
          <w:ins w:id="1214" w:author="Nokia (rapporteur)" w:date="2020-04-02T12:52:00Z"/>
          <w:snapToGrid w:val="0"/>
        </w:rPr>
      </w:pPr>
      <w:ins w:id="1215" w:author="Nokia (rapporteur)" w:date="2020-04-02T12:52:00Z">
        <w:r w:rsidRPr="00C863A2">
          <w:rPr>
            <w:snapToGrid w:val="0"/>
          </w:rPr>
          <w:tab/>
          <w:t>PROCEDURE CODE</w:t>
        </w:r>
        <w:r w:rsidRPr="00C863A2">
          <w:rPr>
            <w:snapToGrid w:val="0"/>
          </w:rPr>
          <w:tab/>
        </w:r>
        <w:r w:rsidRPr="00C863A2">
          <w:rPr>
            <w:snapToGrid w:val="0"/>
          </w:rPr>
          <w:tab/>
        </w:r>
        <w:r w:rsidRPr="00C863A2">
          <w:rPr>
            <w:snapToGrid w:val="0"/>
          </w:rPr>
          <w:tab/>
          <w:t>id-handoverSuccess</w:t>
        </w:r>
      </w:ins>
    </w:p>
    <w:p w14:paraId="002BFB04" w14:textId="77777777" w:rsidR="00BC7575" w:rsidRPr="00C863A2" w:rsidRDefault="00BC7575" w:rsidP="00BC7575">
      <w:pPr>
        <w:pStyle w:val="PL"/>
        <w:rPr>
          <w:ins w:id="1216" w:author="Nokia (rapporteur)" w:date="2020-04-02T12:52:00Z"/>
          <w:snapToGrid w:val="0"/>
        </w:rPr>
      </w:pPr>
      <w:ins w:id="1217" w:author="Nokia (rapporteu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2496CA5" w14:textId="77777777" w:rsidR="00BC7575" w:rsidRDefault="00BC7575" w:rsidP="00BC7575">
      <w:pPr>
        <w:pStyle w:val="PL"/>
        <w:rPr>
          <w:ins w:id="1218" w:author="Nokia (rapporteur)" w:date="2020-04-02T12:52:00Z"/>
          <w:snapToGrid w:val="0"/>
        </w:rPr>
      </w:pPr>
      <w:ins w:id="1219" w:author="Nokia (rapporteur)" w:date="2020-04-02T12:52:00Z">
        <w:r w:rsidRPr="00C863A2">
          <w:rPr>
            <w:snapToGrid w:val="0"/>
          </w:rPr>
          <w:t>}</w:t>
        </w:r>
      </w:ins>
    </w:p>
    <w:p w14:paraId="45D9C584" w14:textId="77777777" w:rsidR="00BC7575" w:rsidRPr="00C863A2" w:rsidRDefault="00BC7575" w:rsidP="00BC7575">
      <w:pPr>
        <w:pStyle w:val="PL"/>
        <w:rPr>
          <w:ins w:id="1220" w:author="Nokia (rapporteur)" w:date="2020-04-02T12:52:00Z"/>
          <w:snapToGrid w:val="0"/>
        </w:rPr>
      </w:pPr>
    </w:p>
    <w:p w14:paraId="4E7B3D6E" w14:textId="77777777" w:rsidR="00BC7575" w:rsidRPr="0006522F" w:rsidRDefault="00BC7575" w:rsidP="00BC7575">
      <w:pPr>
        <w:pStyle w:val="PL"/>
        <w:rPr>
          <w:ins w:id="1221" w:author="Nokia (rapporteur)" w:date="2020-04-02T12:52:00Z"/>
          <w:snapToGrid w:val="0"/>
        </w:rPr>
      </w:pPr>
      <w:ins w:id="1222" w:author="Nokia (rapporteur)" w:date="2020-04-02T12:52:00Z">
        <w:r>
          <w:rPr>
            <w:snapToGrid w:val="0"/>
          </w:rPr>
          <w:t>c</w:t>
        </w:r>
        <w:r w:rsidRPr="0006522F">
          <w:rPr>
            <w:snapToGrid w:val="0"/>
          </w:rPr>
          <w:t>onditionalHandoverCancel</w:t>
        </w:r>
        <w:r w:rsidRPr="00C863A2">
          <w:rPr>
            <w:snapToGrid w:val="0"/>
          </w:rPr>
          <w:tab/>
          <w:t>XNAP-ELEMENTARY-PROCEDURE ::= {</w:t>
        </w:r>
      </w:ins>
    </w:p>
    <w:p w14:paraId="68F0950D" w14:textId="77777777" w:rsidR="00BC7575" w:rsidRPr="00C863A2" w:rsidRDefault="00BC7575" w:rsidP="00BC7575">
      <w:pPr>
        <w:pStyle w:val="PL"/>
        <w:rPr>
          <w:ins w:id="1223" w:author="Nokia (rapporteur)" w:date="2020-04-02T12:52:00Z"/>
          <w:snapToGrid w:val="0"/>
        </w:rPr>
      </w:pPr>
      <w:ins w:id="1224" w:author="Nokia (rapporteur)" w:date="2020-04-02T12:52:00Z">
        <w:r w:rsidRPr="00C863A2">
          <w:rPr>
            <w:snapToGrid w:val="0"/>
          </w:rPr>
          <w:tab/>
          <w:t>INITIATING MESSAGE</w:t>
        </w:r>
        <w:r w:rsidRPr="00C863A2">
          <w:rPr>
            <w:snapToGrid w:val="0"/>
          </w:rPr>
          <w:tab/>
        </w:r>
        <w:r w:rsidRPr="00C863A2">
          <w:rPr>
            <w:snapToGrid w:val="0"/>
          </w:rPr>
          <w:tab/>
        </w:r>
        <w:r w:rsidRPr="0006522F">
          <w:rPr>
            <w:snapToGrid w:val="0"/>
          </w:rPr>
          <w:t>ConditionalHandoverCancel</w:t>
        </w:r>
      </w:ins>
    </w:p>
    <w:p w14:paraId="709309BB" w14:textId="77777777" w:rsidR="00BC7575" w:rsidRPr="00C863A2" w:rsidRDefault="00BC7575" w:rsidP="00BC7575">
      <w:pPr>
        <w:pStyle w:val="PL"/>
        <w:rPr>
          <w:ins w:id="1225" w:author="Nokia (rapporteur)" w:date="2020-04-02T12:52:00Z"/>
          <w:snapToGrid w:val="0"/>
        </w:rPr>
      </w:pPr>
      <w:ins w:id="1226" w:author="Nokia (rapporteu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ins>
    </w:p>
    <w:p w14:paraId="53E94E5B" w14:textId="77777777" w:rsidR="00BC7575" w:rsidRPr="00C863A2" w:rsidRDefault="00BC7575" w:rsidP="00BC7575">
      <w:pPr>
        <w:pStyle w:val="PL"/>
        <w:rPr>
          <w:ins w:id="1227" w:author="Nokia (rapporteur)" w:date="2020-04-02T12:52:00Z"/>
          <w:snapToGrid w:val="0"/>
        </w:rPr>
      </w:pPr>
      <w:ins w:id="1228" w:author="Nokia (rapporteu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86FE9FA" w14:textId="77777777" w:rsidR="00BC7575" w:rsidRDefault="00BC7575" w:rsidP="00BC7575">
      <w:pPr>
        <w:pStyle w:val="PL"/>
        <w:rPr>
          <w:ins w:id="1229" w:author="Nokia (rapporteur)" w:date="2020-04-02T12:52:00Z"/>
          <w:snapToGrid w:val="0"/>
        </w:rPr>
      </w:pPr>
      <w:ins w:id="1230" w:author="Nokia (rapporteur)" w:date="2020-04-02T12:52:00Z">
        <w:r w:rsidRPr="00C863A2">
          <w:rPr>
            <w:snapToGrid w:val="0"/>
          </w:rPr>
          <w:t>}</w:t>
        </w:r>
      </w:ins>
    </w:p>
    <w:p w14:paraId="386FEB65" w14:textId="77777777" w:rsidR="00BC7575" w:rsidRPr="007E6716" w:rsidRDefault="00BC7575" w:rsidP="00BC7575">
      <w:pPr>
        <w:pStyle w:val="PL"/>
        <w:rPr>
          <w:ins w:id="1231" w:author="Nokia (rapporteur)" w:date="2020-04-02T12:52:00Z"/>
          <w:snapToGrid w:val="0"/>
        </w:rPr>
      </w:pPr>
    </w:p>
    <w:p w14:paraId="38A657C9" w14:textId="6BF80E32" w:rsidR="00BC7575" w:rsidRPr="00C863A2" w:rsidRDefault="00BC7575" w:rsidP="00BC7575">
      <w:pPr>
        <w:pStyle w:val="PL"/>
        <w:rPr>
          <w:ins w:id="1232" w:author="Nokia (rapporteur)" w:date="2020-04-02T12:52:00Z"/>
          <w:snapToGrid w:val="0"/>
        </w:rPr>
      </w:pPr>
      <w:ins w:id="1233" w:author="Nokia (rapporteur)" w:date="2020-04-02T12:52:00Z">
        <w:r>
          <w:rPr>
            <w:snapToGrid w:val="0"/>
          </w:rPr>
          <w:t>early</w:t>
        </w:r>
      </w:ins>
      <w:ins w:id="1234" w:author="Nokia (rapporteur)" w:date="2020-06-15T11:02:00Z">
        <w:r w:rsidR="00485139">
          <w:rPr>
            <w:snapToGrid w:val="0"/>
          </w:rPr>
          <w:t>Status</w:t>
        </w:r>
      </w:ins>
      <w:ins w:id="1235" w:author="Nokia (rapporteur)" w:date="2020-04-02T12:52:00Z">
        <w:r>
          <w:rPr>
            <w:snapToGrid w:val="0"/>
          </w:rPr>
          <w:t>Transfer</w:t>
        </w:r>
        <w:r>
          <w:rPr>
            <w:snapToGrid w:val="0"/>
          </w:rPr>
          <w:tab/>
        </w:r>
        <w:r>
          <w:rPr>
            <w:snapToGrid w:val="0"/>
          </w:rPr>
          <w:tab/>
        </w:r>
        <w:r w:rsidRPr="00C863A2">
          <w:rPr>
            <w:snapToGrid w:val="0"/>
          </w:rPr>
          <w:t>XNAP-ELEMENTARY-PROCEDURE ::= {</w:t>
        </w:r>
      </w:ins>
    </w:p>
    <w:p w14:paraId="6082888B" w14:textId="7EF01EAA" w:rsidR="00BC7575" w:rsidRPr="00C863A2" w:rsidRDefault="00BC7575" w:rsidP="00BC7575">
      <w:pPr>
        <w:pStyle w:val="PL"/>
        <w:rPr>
          <w:ins w:id="1236" w:author="Nokia (rapporteur)" w:date="2020-04-02T12:52:00Z"/>
          <w:snapToGrid w:val="0"/>
        </w:rPr>
      </w:pPr>
      <w:ins w:id="1237" w:author="Nokia (rapporteur)" w:date="2020-04-02T12:52:00Z">
        <w:r w:rsidRPr="00C863A2">
          <w:rPr>
            <w:snapToGrid w:val="0"/>
          </w:rPr>
          <w:tab/>
          <w:t>INITIATING MESSAGE</w:t>
        </w:r>
        <w:r w:rsidRPr="00C863A2">
          <w:rPr>
            <w:snapToGrid w:val="0"/>
          </w:rPr>
          <w:tab/>
        </w:r>
        <w:r w:rsidRPr="00C863A2">
          <w:rPr>
            <w:snapToGrid w:val="0"/>
          </w:rPr>
          <w:tab/>
        </w:r>
        <w:r>
          <w:rPr>
            <w:snapToGrid w:val="0"/>
          </w:rPr>
          <w:t>Early</w:t>
        </w:r>
      </w:ins>
      <w:ins w:id="1238" w:author="Nokia (rapporteur)" w:date="2020-06-15T11:02:00Z">
        <w:r w:rsidR="00485139">
          <w:rPr>
            <w:snapToGrid w:val="0"/>
          </w:rPr>
          <w:t>Status</w:t>
        </w:r>
      </w:ins>
      <w:ins w:id="1239" w:author="Nokia (rapporteur)" w:date="2020-04-02T12:52:00Z">
        <w:r>
          <w:rPr>
            <w:snapToGrid w:val="0"/>
          </w:rPr>
          <w:t>Transfer</w:t>
        </w:r>
      </w:ins>
    </w:p>
    <w:p w14:paraId="0ABD2420" w14:textId="10D89A6C" w:rsidR="00BC7575" w:rsidRPr="00C863A2" w:rsidRDefault="00BC7575" w:rsidP="00BC7575">
      <w:pPr>
        <w:pStyle w:val="PL"/>
        <w:rPr>
          <w:ins w:id="1240" w:author="Nokia (rapporteur)" w:date="2020-04-02T12:52:00Z"/>
          <w:snapToGrid w:val="0"/>
        </w:rPr>
      </w:pPr>
      <w:ins w:id="1241" w:author="Nokia (rapporteu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ins>
      <w:ins w:id="1242" w:author="Nokia (rapporteur)" w:date="2020-06-15T11:02:00Z">
        <w:r w:rsidR="00485139">
          <w:rPr>
            <w:snapToGrid w:val="0"/>
          </w:rPr>
          <w:t>Status</w:t>
        </w:r>
      </w:ins>
      <w:ins w:id="1243" w:author="Nokia (rapporteur)" w:date="2020-04-02T12:52:00Z">
        <w:r>
          <w:rPr>
            <w:snapToGrid w:val="0"/>
          </w:rPr>
          <w:t>Transfer</w:t>
        </w:r>
      </w:ins>
    </w:p>
    <w:p w14:paraId="151F9B1F" w14:textId="77777777" w:rsidR="00BC7575" w:rsidRPr="00C863A2" w:rsidRDefault="00BC7575" w:rsidP="00BC7575">
      <w:pPr>
        <w:pStyle w:val="PL"/>
        <w:rPr>
          <w:ins w:id="1244" w:author="Nokia (rapporteur)" w:date="2020-04-02T12:52:00Z"/>
          <w:snapToGrid w:val="0"/>
        </w:rPr>
      </w:pPr>
      <w:ins w:id="1245" w:author="Nokia (rapporteur)" w:date="2020-04-02T12:52:00Z">
        <w:r w:rsidRPr="00C863A2">
          <w:rPr>
            <w:snapToGrid w:val="0"/>
          </w:rPr>
          <w:lastRenderedPageBreak/>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788EB047" w14:textId="77777777" w:rsidR="00BC7575" w:rsidRDefault="00BC7575" w:rsidP="00BC7575">
      <w:pPr>
        <w:pStyle w:val="PL"/>
        <w:rPr>
          <w:ins w:id="1246" w:author="Nokia (rapporteur)" w:date="2020-04-02T12:52:00Z"/>
          <w:snapToGrid w:val="0"/>
        </w:rPr>
      </w:pPr>
      <w:ins w:id="1247" w:author="Nokia (rapporteur)" w:date="2020-04-02T12:52:00Z">
        <w:r w:rsidRPr="00C863A2">
          <w:rPr>
            <w:snapToGrid w:val="0"/>
          </w:rPr>
          <w:t>}</w:t>
        </w:r>
      </w:ins>
    </w:p>
    <w:p w14:paraId="150D8097" w14:textId="77777777" w:rsidR="00BC7575" w:rsidRPr="00C863A2" w:rsidRDefault="00BC7575" w:rsidP="00BC7575">
      <w:pPr>
        <w:pStyle w:val="PL"/>
        <w:rPr>
          <w:ins w:id="1248" w:author="Nokia (rapporteur)" w:date="2020-04-02T12:52:00Z"/>
          <w:snapToGrid w:val="0"/>
        </w:rPr>
      </w:pPr>
    </w:p>
    <w:p w14:paraId="17909B5A" w14:textId="77777777" w:rsidR="00BC7575" w:rsidRPr="00FD0425" w:rsidRDefault="00BC7575" w:rsidP="00BC7575">
      <w:pPr>
        <w:pStyle w:val="PL"/>
      </w:pPr>
      <w:r w:rsidRPr="00FD0425">
        <w:rPr>
          <w:snapToGrid w:val="0"/>
        </w:rPr>
        <w:t>END</w:t>
      </w:r>
    </w:p>
    <w:p w14:paraId="21A49401" w14:textId="77777777" w:rsidR="00BC7575" w:rsidRPr="00FD0425" w:rsidRDefault="00BC7575" w:rsidP="00BC7575">
      <w:pPr>
        <w:pStyle w:val="PL"/>
        <w:rPr>
          <w:noProof w:val="0"/>
          <w:snapToGrid w:val="0"/>
        </w:rPr>
      </w:pPr>
      <w:r w:rsidRPr="00FD0425">
        <w:rPr>
          <w:noProof w:val="0"/>
          <w:snapToGrid w:val="0"/>
        </w:rPr>
        <w:t>-- ASN1STOP</w:t>
      </w:r>
    </w:p>
    <w:p w14:paraId="41CEA8B4" w14:textId="77777777" w:rsidR="00BC7575" w:rsidRPr="00FD0425" w:rsidRDefault="00BC7575" w:rsidP="00BC7575">
      <w:pPr>
        <w:pStyle w:val="PL"/>
        <w:rPr>
          <w:noProof w:val="0"/>
          <w:snapToGrid w:val="0"/>
        </w:rPr>
      </w:pPr>
    </w:p>
    <w:p w14:paraId="302AE007" w14:textId="77777777" w:rsidR="00BC7575" w:rsidRPr="00FD0425" w:rsidRDefault="00BC7575" w:rsidP="00BC7575">
      <w:pPr>
        <w:pStyle w:val="Heading3"/>
      </w:pPr>
      <w:bookmarkStart w:id="1249" w:name="_Toc20955407"/>
      <w:bookmarkStart w:id="1250" w:name="_Toc29991615"/>
      <w:r w:rsidRPr="00FD0425">
        <w:t>9.3.4</w:t>
      </w:r>
      <w:r w:rsidRPr="00FD0425">
        <w:tab/>
        <w:t>PDU Definitions</w:t>
      </w:r>
      <w:bookmarkEnd w:id="1249"/>
      <w:bookmarkEnd w:id="1250"/>
    </w:p>
    <w:p w14:paraId="77E12FD3" w14:textId="77777777" w:rsidR="00BC7575" w:rsidRPr="00FD0425" w:rsidRDefault="00BC7575" w:rsidP="00BC7575">
      <w:pPr>
        <w:pStyle w:val="PL"/>
        <w:rPr>
          <w:noProof w:val="0"/>
          <w:snapToGrid w:val="0"/>
        </w:rPr>
      </w:pPr>
      <w:r w:rsidRPr="00FD0425">
        <w:rPr>
          <w:noProof w:val="0"/>
          <w:snapToGrid w:val="0"/>
        </w:rPr>
        <w:t>-- ASN1START</w:t>
      </w:r>
    </w:p>
    <w:p w14:paraId="14F4B634" w14:textId="77777777" w:rsidR="00BC7575" w:rsidRPr="00FD0425" w:rsidRDefault="00BC7575" w:rsidP="00BC7575">
      <w:pPr>
        <w:pStyle w:val="PL"/>
        <w:rPr>
          <w:snapToGrid w:val="0"/>
        </w:rPr>
      </w:pPr>
      <w:r w:rsidRPr="00FD0425">
        <w:rPr>
          <w:snapToGrid w:val="0"/>
        </w:rPr>
        <w:t>-- **************************************************************</w:t>
      </w:r>
    </w:p>
    <w:p w14:paraId="0AFEA8CF" w14:textId="77777777" w:rsidR="00BC7575" w:rsidRPr="00FD0425" w:rsidRDefault="00BC7575" w:rsidP="00BC7575">
      <w:pPr>
        <w:pStyle w:val="PL"/>
        <w:rPr>
          <w:snapToGrid w:val="0"/>
        </w:rPr>
      </w:pPr>
      <w:r w:rsidRPr="00FD0425">
        <w:rPr>
          <w:snapToGrid w:val="0"/>
        </w:rPr>
        <w:t>--</w:t>
      </w:r>
    </w:p>
    <w:p w14:paraId="669EBE5A" w14:textId="77777777" w:rsidR="00BC7575" w:rsidRPr="00FD0425" w:rsidRDefault="00BC7575" w:rsidP="00BC7575">
      <w:pPr>
        <w:pStyle w:val="PL"/>
        <w:rPr>
          <w:snapToGrid w:val="0"/>
        </w:rPr>
      </w:pPr>
      <w:r w:rsidRPr="00FD0425">
        <w:rPr>
          <w:snapToGrid w:val="0"/>
        </w:rPr>
        <w:t>-- PDU definitions for XnAP.</w:t>
      </w:r>
    </w:p>
    <w:p w14:paraId="72F96287" w14:textId="77777777" w:rsidR="00BC7575" w:rsidRPr="00FD0425" w:rsidRDefault="00BC7575" w:rsidP="00BC7575">
      <w:pPr>
        <w:pStyle w:val="PL"/>
        <w:rPr>
          <w:snapToGrid w:val="0"/>
        </w:rPr>
      </w:pPr>
      <w:r w:rsidRPr="00FD0425">
        <w:rPr>
          <w:snapToGrid w:val="0"/>
        </w:rPr>
        <w:t>--</w:t>
      </w:r>
    </w:p>
    <w:p w14:paraId="6445BB18" w14:textId="77777777" w:rsidR="00BC7575" w:rsidRPr="00FD0425" w:rsidRDefault="00BC7575" w:rsidP="00BC7575">
      <w:pPr>
        <w:pStyle w:val="PL"/>
        <w:rPr>
          <w:snapToGrid w:val="0"/>
        </w:rPr>
      </w:pPr>
      <w:r w:rsidRPr="00FD0425">
        <w:rPr>
          <w:snapToGrid w:val="0"/>
        </w:rPr>
        <w:t>-- **************************************************************</w:t>
      </w:r>
    </w:p>
    <w:p w14:paraId="622770D7" w14:textId="77777777" w:rsidR="00BC7575" w:rsidRPr="00FD0425" w:rsidRDefault="00BC7575" w:rsidP="00BC7575">
      <w:pPr>
        <w:pStyle w:val="PL"/>
        <w:rPr>
          <w:snapToGrid w:val="0"/>
        </w:rPr>
      </w:pPr>
    </w:p>
    <w:p w14:paraId="1E20E23E" w14:textId="77777777" w:rsidR="00BC7575" w:rsidRPr="00FD0425" w:rsidRDefault="00BC7575" w:rsidP="00BC7575">
      <w:pPr>
        <w:pStyle w:val="PL"/>
        <w:rPr>
          <w:snapToGrid w:val="0"/>
        </w:rPr>
      </w:pPr>
      <w:r w:rsidRPr="00FD0425">
        <w:rPr>
          <w:snapToGrid w:val="0"/>
        </w:rPr>
        <w:t>XnAP-PDU-Contents {</w:t>
      </w:r>
    </w:p>
    <w:p w14:paraId="6E941AD8" w14:textId="77777777" w:rsidR="00BC7575" w:rsidRPr="00FD0425" w:rsidRDefault="00BC7575" w:rsidP="00BC7575">
      <w:pPr>
        <w:pStyle w:val="PL"/>
        <w:rPr>
          <w:snapToGrid w:val="0"/>
        </w:rPr>
      </w:pPr>
      <w:r w:rsidRPr="00FD0425">
        <w:rPr>
          <w:snapToGrid w:val="0"/>
        </w:rPr>
        <w:t>itu-t (0) identified-organization (4) etsi (0) mobileDomain (0)</w:t>
      </w:r>
    </w:p>
    <w:p w14:paraId="42D6C4C2" w14:textId="77777777" w:rsidR="00BC7575" w:rsidRPr="00FD0425" w:rsidRDefault="00BC7575" w:rsidP="00BC7575">
      <w:pPr>
        <w:pStyle w:val="PL"/>
        <w:rPr>
          <w:snapToGrid w:val="0"/>
        </w:rPr>
      </w:pPr>
      <w:r w:rsidRPr="00FD0425">
        <w:rPr>
          <w:snapToGrid w:val="0"/>
        </w:rPr>
        <w:t>ngran-access (22) modules (3) xnap (2) version1 (1) xnap-PDU-Contents (1) }</w:t>
      </w:r>
    </w:p>
    <w:p w14:paraId="44471CB8" w14:textId="77777777" w:rsidR="00BC7575" w:rsidRPr="00FD0425" w:rsidRDefault="00BC7575" w:rsidP="00BC7575">
      <w:pPr>
        <w:pStyle w:val="PL"/>
        <w:rPr>
          <w:snapToGrid w:val="0"/>
        </w:rPr>
      </w:pPr>
    </w:p>
    <w:p w14:paraId="77259B4D" w14:textId="77777777" w:rsidR="00BC7575" w:rsidRPr="00FD0425" w:rsidRDefault="00BC7575" w:rsidP="00BC7575">
      <w:pPr>
        <w:pStyle w:val="PL"/>
        <w:rPr>
          <w:snapToGrid w:val="0"/>
        </w:rPr>
      </w:pPr>
      <w:r w:rsidRPr="00FD0425">
        <w:rPr>
          <w:snapToGrid w:val="0"/>
        </w:rPr>
        <w:t>DEFINITIONS AUTOMATIC TAGS ::=</w:t>
      </w:r>
    </w:p>
    <w:p w14:paraId="78C3DEB7" w14:textId="77777777" w:rsidR="00BC7575" w:rsidRPr="00FD0425" w:rsidRDefault="00BC7575" w:rsidP="00BC7575">
      <w:pPr>
        <w:pStyle w:val="PL"/>
        <w:rPr>
          <w:snapToGrid w:val="0"/>
        </w:rPr>
      </w:pPr>
    </w:p>
    <w:p w14:paraId="0D441B87" w14:textId="77777777" w:rsidR="00BC7575" w:rsidRPr="00FD0425" w:rsidRDefault="00BC7575" w:rsidP="00BC7575">
      <w:pPr>
        <w:pStyle w:val="PL"/>
        <w:rPr>
          <w:snapToGrid w:val="0"/>
        </w:rPr>
      </w:pPr>
      <w:r w:rsidRPr="00FD0425">
        <w:rPr>
          <w:snapToGrid w:val="0"/>
        </w:rPr>
        <w:t>BEGIN</w:t>
      </w:r>
    </w:p>
    <w:p w14:paraId="08E0C610" w14:textId="77777777" w:rsidR="00BC7575" w:rsidRPr="00FD0425" w:rsidRDefault="00BC7575" w:rsidP="00BC7575">
      <w:pPr>
        <w:pStyle w:val="PL"/>
        <w:rPr>
          <w:snapToGrid w:val="0"/>
        </w:rPr>
      </w:pPr>
    </w:p>
    <w:p w14:paraId="321B1A3F" w14:textId="77777777" w:rsidR="00BC7575" w:rsidRPr="00FD0425" w:rsidRDefault="00BC7575" w:rsidP="00BC7575">
      <w:pPr>
        <w:pStyle w:val="PL"/>
        <w:rPr>
          <w:snapToGrid w:val="0"/>
        </w:rPr>
      </w:pPr>
      <w:r w:rsidRPr="00FD0425">
        <w:rPr>
          <w:snapToGrid w:val="0"/>
        </w:rPr>
        <w:t>-- **************************************************************</w:t>
      </w:r>
    </w:p>
    <w:p w14:paraId="54CAB2D6" w14:textId="77777777" w:rsidR="00BC7575" w:rsidRPr="00FD0425" w:rsidRDefault="00BC7575" w:rsidP="00BC7575">
      <w:pPr>
        <w:pStyle w:val="PL"/>
        <w:rPr>
          <w:snapToGrid w:val="0"/>
        </w:rPr>
      </w:pPr>
      <w:r w:rsidRPr="00FD0425">
        <w:rPr>
          <w:snapToGrid w:val="0"/>
        </w:rPr>
        <w:t>--</w:t>
      </w:r>
    </w:p>
    <w:p w14:paraId="7F3B8E4F" w14:textId="77777777" w:rsidR="00BC7575" w:rsidRPr="00FD0425" w:rsidRDefault="00BC7575" w:rsidP="00BC7575">
      <w:pPr>
        <w:pStyle w:val="PL"/>
        <w:rPr>
          <w:snapToGrid w:val="0"/>
        </w:rPr>
      </w:pPr>
      <w:r w:rsidRPr="00FD0425">
        <w:rPr>
          <w:snapToGrid w:val="0"/>
        </w:rPr>
        <w:t>-- IE parameter types from other modules.</w:t>
      </w:r>
    </w:p>
    <w:p w14:paraId="2ACF7359" w14:textId="77777777" w:rsidR="00BC7575" w:rsidRPr="00FD0425" w:rsidRDefault="00BC7575" w:rsidP="00BC7575">
      <w:pPr>
        <w:pStyle w:val="PL"/>
        <w:rPr>
          <w:snapToGrid w:val="0"/>
        </w:rPr>
      </w:pPr>
      <w:r w:rsidRPr="00FD0425">
        <w:rPr>
          <w:snapToGrid w:val="0"/>
        </w:rPr>
        <w:t>--</w:t>
      </w:r>
    </w:p>
    <w:p w14:paraId="7388E08A" w14:textId="77777777" w:rsidR="00BC7575" w:rsidRPr="00FD0425" w:rsidRDefault="00BC7575" w:rsidP="00BC7575">
      <w:pPr>
        <w:pStyle w:val="PL"/>
        <w:rPr>
          <w:snapToGrid w:val="0"/>
        </w:rPr>
      </w:pPr>
      <w:r w:rsidRPr="00FD0425">
        <w:rPr>
          <w:snapToGrid w:val="0"/>
        </w:rPr>
        <w:t>-- **************************************************************</w:t>
      </w:r>
    </w:p>
    <w:p w14:paraId="651B0BB6" w14:textId="77777777" w:rsidR="00BC7575" w:rsidRPr="00FD0425" w:rsidRDefault="00BC7575" w:rsidP="00BC7575">
      <w:pPr>
        <w:pStyle w:val="PL"/>
        <w:rPr>
          <w:snapToGrid w:val="0"/>
        </w:rPr>
      </w:pPr>
    </w:p>
    <w:p w14:paraId="599D2F70" w14:textId="77777777" w:rsidR="00BC7575" w:rsidRPr="00FD0425" w:rsidRDefault="00BC7575" w:rsidP="00BC7575">
      <w:pPr>
        <w:pStyle w:val="PL"/>
      </w:pPr>
      <w:r w:rsidRPr="00FD0425">
        <w:t>IMPORTS</w:t>
      </w:r>
    </w:p>
    <w:p w14:paraId="7E31D238" w14:textId="77777777" w:rsidR="00BC7575" w:rsidRPr="00FD0425" w:rsidRDefault="00BC7575" w:rsidP="00BC7575">
      <w:pPr>
        <w:pStyle w:val="PL"/>
      </w:pPr>
    </w:p>
    <w:p w14:paraId="585ABC2F" w14:textId="77777777" w:rsidR="00BC7575" w:rsidRPr="00FD0425" w:rsidRDefault="00BC7575" w:rsidP="00BC7575">
      <w:pPr>
        <w:pStyle w:val="PL"/>
        <w:rPr>
          <w:snapToGrid w:val="0"/>
        </w:rPr>
      </w:pPr>
      <w:r w:rsidRPr="00FD0425">
        <w:rPr>
          <w:snapToGrid w:val="0"/>
        </w:rPr>
        <w:tab/>
        <w:t>ActivationIDforCellActivation,</w:t>
      </w:r>
    </w:p>
    <w:p w14:paraId="2BF22B12" w14:textId="77777777" w:rsidR="00BC7575" w:rsidRPr="00FD0425" w:rsidRDefault="00BC7575" w:rsidP="00BC7575">
      <w:pPr>
        <w:pStyle w:val="PL"/>
      </w:pPr>
      <w:r w:rsidRPr="00FD0425">
        <w:rPr>
          <w:snapToGrid w:val="0"/>
        </w:rPr>
        <w:tab/>
        <w:t>AMF-Region</w:t>
      </w:r>
      <w:r w:rsidRPr="00FD0425">
        <w:t>-Information,</w:t>
      </w:r>
    </w:p>
    <w:p w14:paraId="046B1CC5" w14:textId="77777777" w:rsidR="00BC7575" w:rsidRPr="00FD0425" w:rsidRDefault="00BC7575" w:rsidP="00BC7575">
      <w:pPr>
        <w:pStyle w:val="PL"/>
      </w:pPr>
      <w:r w:rsidRPr="00FD0425">
        <w:tab/>
        <w:t>AMF-UE-NGAP-ID,</w:t>
      </w:r>
    </w:p>
    <w:p w14:paraId="1C3B7322" w14:textId="77777777" w:rsidR="00BC7575" w:rsidRPr="00FD0425" w:rsidRDefault="00BC7575" w:rsidP="00BC7575">
      <w:pPr>
        <w:pStyle w:val="PL"/>
      </w:pPr>
      <w:r w:rsidRPr="00FD0425">
        <w:tab/>
        <w:t>AS-SecurityInformation,</w:t>
      </w:r>
    </w:p>
    <w:p w14:paraId="2FBC905B" w14:textId="77777777" w:rsidR="00BC7575" w:rsidRPr="00FD0425" w:rsidRDefault="00BC7575" w:rsidP="00BC7575">
      <w:pPr>
        <w:pStyle w:val="PL"/>
        <w:rPr>
          <w:snapToGrid w:val="0"/>
          <w:lang w:eastAsia="zh-CN"/>
        </w:rPr>
      </w:pPr>
      <w:r w:rsidRPr="00FD0425">
        <w:rPr>
          <w:snapToGrid w:val="0"/>
          <w:lang w:eastAsia="zh-CN"/>
        </w:rPr>
        <w:tab/>
        <w:t>AssistanceDataForRANPaging,</w:t>
      </w:r>
    </w:p>
    <w:p w14:paraId="6FFAC4F4" w14:textId="77777777" w:rsidR="00BC7575" w:rsidRPr="00FD0425" w:rsidRDefault="00BC7575" w:rsidP="00BC7575">
      <w:pPr>
        <w:pStyle w:val="PL"/>
        <w:rPr>
          <w:snapToGrid w:val="0"/>
          <w:lang w:eastAsia="zh-CN"/>
        </w:rPr>
      </w:pPr>
      <w:r w:rsidRPr="00FD0425">
        <w:rPr>
          <w:snapToGrid w:val="0"/>
          <w:lang w:eastAsia="zh-CN"/>
        </w:rPr>
        <w:tab/>
        <w:t>BitRate,</w:t>
      </w:r>
    </w:p>
    <w:p w14:paraId="0262B2F0" w14:textId="77777777" w:rsidR="00BC7575" w:rsidRPr="00FD0425" w:rsidRDefault="00BC7575" w:rsidP="00BC7575">
      <w:pPr>
        <w:pStyle w:val="PL"/>
      </w:pPr>
      <w:r w:rsidRPr="00FD0425">
        <w:tab/>
        <w:t>Cause,</w:t>
      </w:r>
    </w:p>
    <w:p w14:paraId="1F77630D" w14:textId="77777777" w:rsidR="00BC7575" w:rsidRPr="00BF5E7B" w:rsidRDefault="00BC7575" w:rsidP="00BC7575">
      <w:pPr>
        <w:pStyle w:val="PL"/>
        <w:rPr>
          <w:snapToGrid w:val="0"/>
          <w:lang w:eastAsia="zh-CN"/>
        </w:rPr>
      </w:pPr>
      <w:bookmarkStart w:id="1251" w:name="_Hlk514062653"/>
      <w:r w:rsidRPr="00BF5E7B">
        <w:rPr>
          <w:snapToGrid w:val="0"/>
          <w:lang w:eastAsia="zh-CN"/>
        </w:rPr>
        <w:tab/>
        <w:t>CellAndCapacityAssistanceInfo-EUTRA,</w:t>
      </w:r>
    </w:p>
    <w:p w14:paraId="421FB69A" w14:textId="77777777" w:rsidR="00BC7575" w:rsidRDefault="00BC7575" w:rsidP="00BC7575">
      <w:pPr>
        <w:pStyle w:val="PL"/>
        <w:rPr>
          <w:snapToGrid w:val="0"/>
          <w:lang w:eastAsia="zh-CN"/>
        </w:rPr>
      </w:pPr>
      <w:r w:rsidRPr="00BF5E7B">
        <w:rPr>
          <w:snapToGrid w:val="0"/>
          <w:lang w:eastAsia="zh-CN"/>
        </w:rPr>
        <w:tab/>
        <w:t>CellAndCapacityAssistanceInfo-NR,</w:t>
      </w:r>
    </w:p>
    <w:p w14:paraId="55AD0A5C" w14:textId="77777777" w:rsidR="00BC7575" w:rsidRPr="00FD0425" w:rsidRDefault="00BC7575" w:rsidP="00BC7575">
      <w:pPr>
        <w:pStyle w:val="PL"/>
        <w:rPr>
          <w:snapToGrid w:val="0"/>
          <w:lang w:eastAsia="zh-CN"/>
        </w:rPr>
      </w:pPr>
      <w:r w:rsidRPr="00FD0425">
        <w:rPr>
          <w:snapToGrid w:val="0"/>
          <w:lang w:eastAsia="zh-CN"/>
        </w:rPr>
        <w:tab/>
        <w:t>CellAssistanceInfo-NR,</w:t>
      </w:r>
    </w:p>
    <w:bookmarkEnd w:id="1251"/>
    <w:p w14:paraId="63C07142" w14:textId="77777777" w:rsidR="00BC7575" w:rsidRDefault="00BC7575" w:rsidP="00BC7575">
      <w:pPr>
        <w:pStyle w:val="PL"/>
        <w:rPr>
          <w:ins w:id="1252" w:author="Nokia (rapporteur)" w:date="2020-04-02T12:57:00Z"/>
        </w:rPr>
      </w:pPr>
      <w:ins w:id="1253" w:author="Nokia (rapporteur)" w:date="2020-04-02T12:57:00Z">
        <w:r>
          <w:tab/>
          <w:t>CHOinformation-Req,</w:t>
        </w:r>
      </w:ins>
    </w:p>
    <w:p w14:paraId="68C5D634" w14:textId="77777777" w:rsidR="00BC7575" w:rsidRDefault="00BC7575" w:rsidP="00BC7575">
      <w:pPr>
        <w:pStyle w:val="PL"/>
        <w:rPr>
          <w:ins w:id="1254" w:author="Nokia (rapporteur)" w:date="2020-04-02T12:57:00Z"/>
        </w:rPr>
      </w:pPr>
      <w:ins w:id="1255" w:author="Nokia (rapporteur)" w:date="2020-04-02T12:57:00Z">
        <w:r>
          <w:tab/>
          <w:t>CHOinformation-Ack,</w:t>
        </w:r>
      </w:ins>
    </w:p>
    <w:p w14:paraId="1DACCC45"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Nokia (rapporteur)" w:date="2020-06-15T10:30:00Z"/>
          <w:rFonts w:ascii="Courier New" w:hAnsi="Courier New"/>
          <w:noProof/>
          <w:sz w:val="16"/>
          <w:lang w:eastAsia="en-GB"/>
        </w:rPr>
      </w:pPr>
      <w:ins w:id="1257" w:author="Nokia (rapporteur)" w:date="2020-06-15T10:30:00Z">
        <w:r>
          <w:rPr>
            <w:rFonts w:ascii="Courier New" w:hAnsi="Courier New"/>
            <w:noProof/>
            <w:snapToGrid w:val="0"/>
            <w:sz w:val="16"/>
            <w:lang w:eastAsia="en-GB"/>
          </w:rPr>
          <w:tab/>
          <w:t>CHO-MRDC-Indicator,</w:t>
        </w:r>
      </w:ins>
    </w:p>
    <w:p w14:paraId="6A735225" w14:textId="77777777" w:rsidR="00BC7575" w:rsidRPr="00FD0425" w:rsidRDefault="00BC7575" w:rsidP="00BC7575">
      <w:pPr>
        <w:pStyle w:val="PL"/>
        <w:rPr>
          <w:snapToGrid w:val="0"/>
        </w:rPr>
      </w:pPr>
      <w:r w:rsidRPr="00FD0425">
        <w:tab/>
      </w:r>
      <w:r w:rsidRPr="00FD0425">
        <w:rPr>
          <w:snapToGrid w:val="0"/>
        </w:rPr>
        <w:t>CPTransportLayerInformation,</w:t>
      </w:r>
    </w:p>
    <w:p w14:paraId="652356C4" w14:textId="77777777" w:rsidR="00BC7575" w:rsidRPr="00FD0425" w:rsidRDefault="00BC7575" w:rsidP="00BC7575">
      <w:pPr>
        <w:pStyle w:val="PL"/>
        <w:rPr>
          <w:snapToGrid w:val="0"/>
        </w:rPr>
      </w:pPr>
      <w:r w:rsidRPr="00FD0425">
        <w:tab/>
      </w:r>
      <w:r w:rsidRPr="00FD0425">
        <w:rPr>
          <w:snapToGrid w:val="0"/>
        </w:rPr>
        <w:t>TNLA-To-Add-List,</w:t>
      </w:r>
    </w:p>
    <w:p w14:paraId="17C48AAD" w14:textId="77777777" w:rsidR="00BC7575" w:rsidRPr="00FD0425" w:rsidRDefault="00BC7575" w:rsidP="00BC7575">
      <w:pPr>
        <w:pStyle w:val="PL"/>
        <w:rPr>
          <w:snapToGrid w:val="0"/>
        </w:rPr>
      </w:pPr>
      <w:r w:rsidRPr="00FD0425">
        <w:rPr>
          <w:snapToGrid w:val="0"/>
        </w:rPr>
        <w:tab/>
        <w:t>TNLA-To-Update-List,</w:t>
      </w:r>
    </w:p>
    <w:p w14:paraId="6A08D0C8" w14:textId="77777777" w:rsidR="00BC7575" w:rsidRPr="00FD0425" w:rsidRDefault="00BC7575" w:rsidP="00BC7575">
      <w:pPr>
        <w:pStyle w:val="PL"/>
        <w:rPr>
          <w:snapToGrid w:val="0"/>
        </w:rPr>
      </w:pPr>
      <w:r w:rsidRPr="00FD0425">
        <w:rPr>
          <w:snapToGrid w:val="0"/>
        </w:rPr>
        <w:tab/>
        <w:t>TNLA-To-Remove-List,</w:t>
      </w:r>
    </w:p>
    <w:p w14:paraId="6F3E82DD" w14:textId="77777777" w:rsidR="00BC7575" w:rsidRPr="00FD0425" w:rsidRDefault="00BC7575" w:rsidP="00BC7575">
      <w:pPr>
        <w:pStyle w:val="PL"/>
        <w:rPr>
          <w:snapToGrid w:val="0"/>
        </w:rPr>
      </w:pPr>
      <w:r w:rsidRPr="00FD0425">
        <w:rPr>
          <w:snapToGrid w:val="0"/>
        </w:rPr>
        <w:tab/>
        <w:t>TNLA-Setup-List,</w:t>
      </w:r>
    </w:p>
    <w:p w14:paraId="4C2F3BF0" w14:textId="77777777" w:rsidR="00BC7575" w:rsidRPr="00FD0425" w:rsidRDefault="00BC7575" w:rsidP="00BC7575">
      <w:pPr>
        <w:pStyle w:val="PL"/>
      </w:pPr>
      <w:r w:rsidRPr="00FD0425">
        <w:rPr>
          <w:snapToGrid w:val="0"/>
        </w:rPr>
        <w:tab/>
        <w:t>TNLA-Failed-To-Setup-List,</w:t>
      </w:r>
    </w:p>
    <w:p w14:paraId="4B1B5681" w14:textId="77777777" w:rsidR="00BC7575" w:rsidRPr="00FD0425" w:rsidRDefault="00BC7575" w:rsidP="00BC7575">
      <w:pPr>
        <w:pStyle w:val="PL"/>
        <w:rPr>
          <w:snapToGrid w:val="0"/>
        </w:rPr>
      </w:pPr>
      <w:r w:rsidRPr="00FD0425">
        <w:rPr>
          <w:snapToGrid w:val="0"/>
        </w:rPr>
        <w:tab/>
        <w:t>CriticalityDiagnostics,</w:t>
      </w:r>
    </w:p>
    <w:p w14:paraId="72D2776A" w14:textId="77777777" w:rsidR="00BC7575" w:rsidRPr="00FD0425" w:rsidRDefault="00BC7575" w:rsidP="00BC7575">
      <w:pPr>
        <w:pStyle w:val="PL"/>
        <w:rPr>
          <w:snapToGrid w:val="0"/>
        </w:rPr>
      </w:pPr>
      <w:r w:rsidRPr="00FD0425">
        <w:rPr>
          <w:snapToGrid w:val="0"/>
        </w:rPr>
        <w:lastRenderedPageBreak/>
        <w:tab/>
        <w:t>XnUAddressInfoperPDUSession-List,</w:t>
      </w:r>
    </w:p>
    <w:p w14:paraId="40B643B0" w14:textId="35BB3612" w:rsidR="00BC7575" w:rsidRPr="00A14F77" w:rsidRDefault="00BC7575" w:rsidP="00BC7575">
      <w:pPr>
        <w:pStyle w:val="PL"/>
        <w:rPr>
          <w:ins w:id="1258" w:author="Nokia (rapporteur)" w:date="2020-04-02T12:58:00Z"/>
          <w:snapToGrid w:val="0"/>
          <w:lang w:eastAsia="zh-CN"/>
        </w:rPr>
      </w:pPr>
      <w:ins w:id="1259" w:author="Nokia (rapporteur)" w:date="2020-04-02T12:58:00Z">
        <w:r>
          <w:rPr>
            <w:rFonts w:hint="eastAsia"/>
            <w:noProof w:val="0"/>
            <w:snapToGrid w:val="0"/>
            <w:lang w:eastAsia="zh-CN"/>
          </w:rPr>
          <w:tab/>
        </w:r>
        <w:r>
          <w:rPr>
            <w:lang w:eastAsia="ja-JP"/>
          </w:rPr>
          <w:t>DAPS</w:t>
        </w:r>
        <w:r>
          <w:rPr>
            <w:rFonts w:hint="eastAsia"/>
            <w:lang w:eastAsia="zh-CN"/>
          </w:rPr>
          <w:t>Response</w:t>
        </w:r>
        <w:r>
          <w:rPr>
            <w:lang w:eastAsia="ja-JP"/>
          </w:rPr>
          <w:t>Info</w:t>
        </w:r>
      </w:ins>
      <w:ins w:id="1260" w:author="Nokia (rapporteur)" w:date="2020-06-15T11:10:00Z">
        <w:r w:rsidR="008B5082">
          <w:rPr>
            <w:lang w:eastAsia="ja-JP"/>
          </w:rPr>
          <w:t>-List</w:t>
        </w:r>
      </w:ins>
      <w:ins w:id="1261" w:author="Nokia (rapporteur)" w:date="2020-04-02T12:58:00Z">
        <w:r>
          <w:rPr>
            <w:rFonts w:hint="eastAsia"/>
            <w:lang w:eastAsia="zh-CN"/>
          </w:rPr>
          <w:t>,</w:t>
        </w:r>
      </w:ins>
    </w:p>
    <w:p w14:paraId="0F3C1492" w14:textId="77777777" w:rsidR="00BC7575" w:rsidRPr="00FD0425" w:rsidRDefault="00BC7575" w:rsidP="00BC7575">
      <w:pPr>
        <w:pStyle w:val="PL"/>
      </w:pPr>
      <w:r w:rsidRPr="00FD0425">
        <w:tab/>
        <w:t>DataTrafficResourceIndication,</w:t>
      </w:r>
    </w:p>
    <w:p w14:paraId="0EEDF0A5" w14:textId="77777777" w:rsidR="00BC7575" w:rsidRPr="00FD0425" w:rsidRDefault="00BC7575" w:rsidP="00BC7575">
      <w:pPr>
        <w:pStyle w:val="PL"/>
      </w:pPr>
      <w:r w:rsidRPr="00FD0425">
        <w:rPr>
          <w:snapToGrid w:val="0"/>
        </w:rPr>
        <w:tab/>
      </w:r>
      <w:r w:rsidRPr="00FD0425">
        <w:t>DeliveryStatus,</w:t>
      </w:r>
    </w:p>
    <w:p w14:paraId="5935A7FB" w14:textId="77777777" w:rsidR="00BC7575" w:rsidRPr="00FD0425" w:rsidRDefault="00BC7575" w:rsidP="00BC7575">
      <w:pPr>
        <w:pStyle w:val="PL"/>
      </w:pPr>
      <w:r w:rsidRPr="00FD0425">
        <w:tab/>
        <w:t>DesiredActNotificationLevel,</w:t>
      </w:r>
    </w:p>
    <w:p w14:paraId="7A7A314E" w14:textId="77777777" w:rsidR="00BC7575" w:rsidRPr="00FD0425" w:rsidRDefault="00BC7575" w:rsidP="00BC7575">
      <w:pPr>
        <w:pStyle w:val="PL"/>
      </w:pPr>
      <w:r w:rsidRPr="00FD0425">
        <w:tab/>
        <w:t>DRB-ID,</w:t>
      </w:r>
    </w:p>
    <w:p w14:paraId="3CC27778" w14:textId="77777777" w:rsidR="00BC7575" w:rsidRPr="00FD0425" w:rsidRDefault="00BC7575" w:rsidP="00BC7575">
      <w:pPr>
        <w:pStyle w:val="PL"/>
      </w:pPr>
      <w:r w:rsidRPr="00FD0425">
        <w:tab/>
        <w:t>DRB-List,</w:t>
      </w:r>
    </w:p>
    <w:p w14:paraId="0B6E136F" w14:textId="77777777" w:rsidR="00BC7575" w:rsidRPr="00FD0425" w:rsidRDefault="00BC7575" w:rsidP="00BC7575">
      <w:pPr>
        <w:pStyle w:val="PL"/>
      </w:pPr>
      <w:r w:rsidRPr="00FD0425">
        <w:tab/>
        <w:t>DRB-Number,</w:t>
      </w:r>
    </w:p>
    <w:p w14:paraId="51649AD2" w14:textId="77777777" w:rsidR="00BC7575" w:rsidRDefault="00BC7575" w:rsidP="00BC7575">
      <w:pPr>
        <w:pStyle w:val="PL"/>
        <w:rPr>
          <w:ins w:id="1262" w:author="Nokia (rapporteur)" w:date="2020-04-02T12:58:00Z"/>
        </w:rPr>
      </w:pPr>
      <w:ins w:id="1263" w:author="Nokia (rapporteur)" w:date="2020-04-02T12:58:00Z">
        <w:r>
          <w:rPr>
            <w:snapToGrid w:val="0"/>
          </w:rPr>
          <w:tab/>
          <w:t>DRBsSubjectToDLDiscarding-List,</w:t>
        </w:r>
      </w:ins>
    </w:p>
    <w:p w14:paraId="1B943CDD" w14:textId="577AA472" w:rsidR="00BC7575" w:rsidRDefault="00BC7575" w:rsidP="00BC7575">
      <w:pPr>
        <w:pStyle w:val="PL"/>
        <w:rPr>
          <w:ins w:id="1264" w:author="Nokia (rapporteur)" w:date="2020-04-02T12:58:00Z"/>
          <w:snapToGrid w:val="0"/>
        </w:rPr>
      </w:pPr>
      <w:ins w:id="1265" w:author="Nokia (rapporteur)" w:date="2020-04-02T12:58:00Z">
        <w:r>
          <w:rPr>
            <w:snapToGrid w:val="0"/>
          </w:rPr>
          <w:tab/>
          <w:t>DRBsSubjectToEarly</w:t>
        </w:r>
      </w:ins>
      <w:ins w:id="1266" w:author="Nokia (rapporteur)" w:date="2020-06-15T11:02:00Z">
        <w:r w:rsidR="00485139">
          <w:rPr>
            <w:snapToGrid w:val="0"/>
          </w:rPr>
          <w:t>Status</w:t>
        </w:r>
      </w:ins>
      <w:ins w:id="1267" w:author="Nokia (rapporteur)" w:date="2020-04-02T12:58:00Z">
        <w:r>
          <w:rPr>
            <w:snapToGrid w:val="0"/>
          </w:rPr>
          <w:t>Transfer-List,</w:t>
        </w:r>
      </w:ins>
    </w:p>
    <w:p w14:paraId="18EC3ED3" w14:textId="77777777" w:rsidR="00BC7575" w:rsidRPr="00FD0425" w:rsidRDefault="00BC7575" w:rsidP="00BC7575">
      <w:pPr>
        <w:pStyle w:val="PL"/>
      </w:pPr>
      <w:r w:rsidRPr="00FD0425">
        <w:tab/>
      </w:r>
      <w:r w:rsidRPr="00FD0425">
        <w:rPr>
          <w:snapToGrid w:val="0"/>
        </w:rPr>
        <w:t>DRBsSubjectToStatusTransfer-List,</w:t>
      </w:r>
    </w:p>
    <w:p w14:paraId="3A32F2A7" w14:textId="77777777" w:rsidR="00BC7575" w:rsidRPr="00FD0425" w:rsidRDefault="00BC7575" w:rsidP="00BC7575">
      <w:pPr>
        <w:pStyle w:val="PL"/>
        <w:rPr>
          <w:noProof w:val="0"/>
        </w:rPr>
      </w:pPr>
      <w:r w:rsidRPr="00FD0425">
        <w:rPr>
          <w:noProof w:val="0"/>
        </w:rPr>
        <w:tab/>
      </w:r>
      <w:r w:rsidRPr="00FD0425">
        <w:rPr>
          <w:noProof w:val="0"/>
          <w:snapToGrid w:val="0"/>
        </w:rPr>
        <w:t>DRBToQoSFlowMapping-List,</w:t>
      </w:r>
    </w:p>
    <w:p w14:paraId="4F93CDE1" w14:textId="77777777" w:rsidR="00BC7575" w:rsidRPr="00FD0425" w:rsidRDefault="00BC7575" w:rsidP="00BC7575">
      <w:pPr>
        <w:pStyle w:val="PL"/>
        <w:rPr>
          <w:snapToGrid w:val="0"/>
        </w:rPr>
      </w:pPr>
      <w:r w:rsidRPr="00FD0425">
        <w:rPr>
          <w:snapToGrid w:val="0"/>
        </w:rPr>
        <w:tab/>
        <w:t>E-UTRA-CGI,</w:t>
      </w:r>
    </w:p>
    <w:p w14:paraId="744E0913" w14:textId="77777777" w:rsidR="00BC7575" w:rsidRDefault="00BC7575" w:rsidP="00BC7575">
      <w:pPr>
        <w:pStyle w:val="PL"/>
        <w:rPr>
          <w:snapToGrid w:val="0"/>
        </w:rPr>
      </w:pPr>
      <w:r w:rsidRPr="00FD0425">
        <w:rPr>
          <w:snapToGrid w:val="0"/>
        </w:rPr>
        <w:tab/>
        <w:t>ExpectedUEBehaviour,</w:t>
      </w:r>
    </w:p>
    <w:p w14:paraId="70BF2405" w14:textId="77777777" w:rsidR="00BC7575" w:rsidRPr="00FD0425" w:rsidRDefault="00BC7575" w:rsidP="00BC7575">
      <w:pPr>
        <w:pStyle w:val="PL"/>
        <w:rPr>
          <w:snapToGrid w:val="0"/>
        </w:rPr>
      </w:pPr>
      <w:r w:rsidRPr="005B601F">
        <w:rPr>
          <w:snapToGrid w:val="0"/>
        </w:rPr>
        <w:tab/>
        <w:t>FiveGCMobilityRestrictionListContainer,</w:t>
      </w:r>
    </w:p>
    <w:p w14:paraId="6FD5D969" w14:textId="77777777" w:rsidR="00BC7575" w:rsidRPr="00FD0425" w:rsidRDefault="00BC7575" w:rsidP="00BC7575">
      <w:pPr>
        <w:pStyle w:val="PL"/>
        <w:rPr>
          <w:snapToGrid w:val="0"/>
        </w:rPr>
      </w:pPr>
      <w:r w:rsidRPr="00FD0425">
        <w:tab/>
        <w:t>GlobalNG-RANNode-ID</w:t>
      </w:r>
      <w:r w:rsidRPr="00FD0425">
        <w:rPr>
          <w:snapToGrid w:val="0"/>
        </w:rPr>
        <w:t>,</w:t>
      </w:r>
    </w:p>
    <w:p w14:paraId="7A028C40" w14:textId="77777777" w:rsidR="00BC7575" w:rsidRPr="00FD0425" w:rsidRDefault="00BC7575" w:rsidP="00BC7575">
      <w:pPr>
        <w:pStyle w:val="PL"/>
      </w:pPr>
      <w:r w:rsidRPr="00FD0425">
        <w:tab/>
        <w:t>GlobalNG-RANCell-ID,</w:t>
      </w:r>
    </w:p>
    <w:p w14:paraId="4ECB5DDF" w14:textId="77777777" w:rsidR="00BC7575" w:rsidRPr="00FD0425" w:rsidRDefault="00BC7575" w:rsidP="00BC7575">
      <w:pPr>
        <w:pStyle w:val="PL"/>
      </w:pPr>
      <w:r w:rsidRPr="00FD0425">
        <w:tab/>
        <w:t>GUAMI,</w:t>
      </w:r>
    </w:p>
    <w:p w14:paraId="6ADD2022" w14:textId="77777777" w:rsidR="00BC7575" w:rsidRPr="00FD0425" w:rsidRDefault="00BC7575" w:rsidP="00BC7575">
      <w:pPr>
        <w:pStyle w:val="PL"/>
      </w:pPr>
      <w:r w:rsidRPr="00FD0425">
        <w:tab/>
      </w:r>
      <w:r w:rsidRPr="00FD0425">
        <w:rPr>
          <w:noProof w:val="0"/>
          <w:snapToGrid w:val="0"/>
          <w:lang w:eastAsia="zh-CN"/>
        </w:rPr>
        <w:t>InterfaceInstanceIndication,</w:t>
      </w:r>
    </w:p>
    <w:p w14:paraId="40269650" w14:textId="77777777" w:rsidR="00BC7575" w:rsidRPr="00FD0425" w:rsidRDefault="00BC7575" w:rsidP="00BC7575">
      <w:pPr>
        <w:pStyle w:val="PL"/>
        <w:rPr>
          <w:snapToGrid w:val="0"/>
          <w:lang w:eastAsia="zh-CN"/>
        </w:rPr>
      </w:pPr>
      <w:r w:rsidRPr="00FD0425">
        <w:rPr>
          <w:snapToGrid w:val="0"/>
          <w:lang w:eastAsia="zh-CN"/>
        </w:rPr>
        <w:tab/>
        <w:t>I-RNTI,</w:t>
      </w:r>
    </w:p>
    <w:p w14:paraId="23614C83" w14:textId="77777777" w:rsidR="00BC7575" w:rsidRPr="00FD0425" w:rsidRDefault="00BC7575" w:rsidP="00BC7575">
      <w:pPr>
        <w:pStyle w:val="PL"/>
        <w:rPr>
          <w:snapToGrid w:val="0"/>
          <w:lang w:eastAsia="zh-CN"/>
        </w:rPr>
      </w:pPr>
      <w:r w:rsidRPr="00FD0425">
        <w:rPr>
          <w:rFonts w:eastAsia="DengXian"/>
          <w:snapToGrid w:val="0"/>
          <w:lang w:eastAsia="zh-CN"/>
        </w:rPr>
        <w:tab/>
        <w:t>LocationInformationSNReporting,</w:t>
      </w:r>
    </w:p>
    <w:p w14:paraId="66C10212" w14:textId="77777777" w:rsidR="00BC7575" w:rsidRPr="00FD0425" w:rsidRDefault="00BC7575" w:rsidP="00BC7575">
      <w:pPr>
        <w:pStyle w:val="PL"/>
        <w:rPr>
          <w:noProof w:val="0"/>
          <w:snapToGrid w:val="0"/>
        </w:rPr>
      </w:pPr>
      <w:r w:rsidRPr="00FD0425">
        <w:rPr>
          <w:snapToGrid w:val="0"/>
          <w:lang w:eastAsia="zh-CN"/>
        </w:rPr>
        <w:tab/>
      </w:r>
      <w:r w:rsidRPr="00FD0425">
        <w:rPr>
          <w:noProof w:val="0"/>
          <w:snapToGrid w:val="0"/>
        </w:rPr>
        <w:t>LocationReportingInformation,</w:t>
      </w:r>
    </w:p>
    <w:p w14:paraId="15796D7E" w14:textId="77777777" w:rsidR="00BC7575" w:rsidRPr="00FD0425" w:rsidRDefault="00BC7575" w:rsidP="00BC7575">
      <w:pPr>
        <w:pStyle w:val="PL"/>
      </w:pPr>
      <w:r w:rsidRPr="00FD0425">
        <w:tab/>
        <w:t>LowerLayerPresenceStatusChange,</w:t>
      </w:r>
    </w:p>
    <w:p w14:paraId="6E6A4566" w14:textId="77777777" w:rsidR="00BC7575" w:rsidRPr="00FD0425" w:rsidRDefault="00BC7575" w:rsidP="00BC7575">
      <w:pPr>
        <w:pStyle w:val="PL"/>
      </w:pPr>
      <w:r w:rsidRPr="00FD0425">
        <w:tab/>
        <w:t>MR-DC-ResourceCoordinationInfo,</w:t>
      </w:r>
    </w:p>
    <w:p w14:paraId="7DF556F5" w14:textId="77777777" w:rsidR="00BC7575" w:rsidRPr="00FD0425" w:rsidRDefault="00BC7575" w:rsidP="00BC7575">
      <w:pPr>
        <w:pStyle w:val="PL"/>
        <w:rPr>
          <w:snapToGrid w:val="0"/>
        </w:rPr>
      </w:pPr>
      <w:r w:rsidRPr="00FD0425">
        <w:rPr>
          <w:snapToGrid w:val="0"/>
        </w:rPr>
        <w:tab/>
        <w:t>ServedCells-E-UTRA,</w:t>
      </w:r>
    </w:p>
    <w:p w14:paraId="4815ED6A" w14:textId="77777777" w:rsidR="00BC7575" w:rsidRPr="00FD0425" w:rsidRDefault="00BC7575" w:rsidP="00BC7575">
      <w:pPr>
        <w:pStyle w:val="PL"/>
        <w:rPr>
          <w:snapToGrid w:val="0"/>
        </w:rPr>
      </w:pPr>
      <w:r w:rsidRPr="00FD0425">
        <w:rPr>
          <w:snapToGrid w:val="0"/>
        </w:rPr>
        <w:tab/>
        <w:t>ServedCells-NR,</w:t>
      </w:r>
    </w:p>
    <w:p w14:paraId="0C41D174" w14:textId="77777777" w:rsidR="00BC7575" w:rsidRPr="00FD0425" w:rsidRDefault="00BC7575" w:rsidP="00BC7575">
      <w:pPr>
        <w:pStyle w:val="PL"/>
        <w:rPr>
          <w:snapToGrid w:val="0"/>
        </w:rPr>
      </w:pPr>
      <w:r w:rsidRPr="00FD0425">
        <w:rPr>
          <w:snapToGrid w:val="0"/>
        </w:rPr>
        <w:tab/>
        <w:t>ServedCellsToUpdate-E-UTRA,</w:t>
      </w:r>
    </w:p>
    <w:p w14:paraId="540D0FBA" w14:textId="77777777" w:rsidR="00BC7575" w:rsidRPr="00FD0425" w:rsidRDefault="00BC7575" w:rsidP="00BC7575">
      <w:pPr>
        <w:pStyle w:val="PL"/>
        <w:rPr>
          <w:snapToGrid w:val="0"/>
        </w:rPr>
      </w:pPr>
      <w:r w:rsidRPr="00FD0425">
        <w:rPr>
          <w:snapToGrid w:val="0"/>
        </w:rPr>
        <w:tab/>
        <w:t>ServedCellsToUpdate-NR,</w:t>
      </w:r>
    </w:p>
    <w:p w14:paraId="14214271" w14:textId="77777777" w:rsidR="00BC7575" w:rsidRPr="00FD0425" w:rsidRDefault="00BC7575" w:rsidP="00BC7575">
      <w:pPr>
        <w:pStyle w:val="PL"/>
        <w:rPr>
          <w:snapToGrid w:val="0"/>
          <w:lang w:eastAsia="zh-CN"/>
        </w:rPr>
      </w:pPr>
      <w:r w:rsidRPr="00FD0425">
        <w:rPr>
          <w:snapToGrid w:val="0"/>
          <w:lang w:eastAsia="zh-CN"/>
        </w:rPr>
        <w:tab/>
        <w:t>MAC-I,</w:t>
      </w:r>
    </w:p>
    <w:p w14:paraId="5AFEA3CB" w14:textId="77777777" w:rsidR="00BC7575" w:rsidRPr="00FD0425" w:rsidRDefault="00BC7575" w:rsidP="00BC7575">
      <w:pPr>
        <w:pStyle w:val="PL"/>
      </w:pPr>
      <w:r w:rsidRPr="00FD0425">
        <w:tab/>
      </w:r>
      <w:bookmarkStart w:id="1268" w:name="_Hlk515435313"/>
      <w:r w:rsidRPr="00FD0425">
        <w:t>MaskedIMEISV</w:t>
      </w:r>
      <w:bookmarkEnd w:id="1268"/>
      <w:r w:rsidRPr="00FD0425">
        <w:t>,</w:t>
      </w:r>
    </w:p>
    <w:p w14:paraId="75DE8C2B" w14:textId="77777777" w:rsidR="00BC7575" w:rsidRPr="00FD0425" w:rsidRDefault="00BC7575" w:rsidP="00BC7575">
      <w:pPr>
        <w:pStyle w:val="PL"/>
      </w:pPr>
      <w:r w:rsidRPr="00FD0425">
        <w:tab/>
        <w:t>MobilityRestrictionList,</w:t>
      </w:r>
    </w:p>
    <w:p w14:paraId="75B43D43" w14:textId="77777777" w:rsidR="00BC7575" w:rsidRPr="00FD0425" w:rsidRDefault="00BC7575" w:rsidP="00BC7575">
      <w:pPr>
        <w:pStyle w:val="PL"/>
      </w:pPr>
      <w:r w:rsidRPr="00FD0425">
        <w:tab/>
        <w:t>NG-RAN-Cell-Identity,</w:t>
      </w:r>
    </w:p>
    <w:p w14:paraId="1E9F260F" w14:textId="77777777" w:rsidR="00BC7575" w:rsidRPr="00FD0425" w:rsidRDefault="00BC7575" w:rsidP="00BC7575">
      <w:pPr>
        <w:pStyle w:val="PL"/>
      </w:pPr>
      <w:r w:rsidRPr="00FD0425">
        <w:tab/>
      </w:r>
      <w:r w:rsidRPr="00FD0425">
        <w:rPr>
          <w:rFonts w:eastAsia="Batang"/>
        </w:rPr>
        <w:t>NG-RANnodeUEXnAPID</w:t>
      </w:r>
      <w:r w:rsidRPr="00FD0425">
        <w:t>,</w:t>
      </w:r>
    </w:p>
    <w:p w14:paraId="5A83C485" w14:textId="77777777" w:rsidR="00BC7575" w:rsidRPr="00FD0425" w:rsidRDefault="00BC7575" w:rsidP="00BC7575">
      <w:pPr>
        <w:pStyle w:val="PL"/>
        <w:rPr>
          <w:snapToGrid w:val="0"/>
        </w:rPr>
      </w:pPr>
      <w:r w:rsidRPr="00FD0425">
        <w:rPr>
          <w:snapToGrid w:val="0"/>
        </w:rPr>
        <w:tab/>
        <w:t>NR-CGI,</w:t>
      </w:r>
    </w:p>
    <w:p w14:paraId="0C170F91" w14:textId="77777777" w:rsidR="00BC7575" w:rsidRPr="00FD0425" w:rsidRDefault="00BC7575" w:rsidP="00BC7575">
      <w:pPr>
        <w:pStyle w:val="PL"/>
        <w:rPr>
          <w:snapToGrid w:val="0"/>
        </w:rPr>
      </w:pPr>
      <w:r w:rsidRPr="00FD0425">
        <w:rPr>
          <w:snapToGrid w:val="0"/>
        </w:rPr>
        <w:tab/>
        <w:t>NE-DC-TDM-Pattern,</w:t>
      </w:r>
    </w:p>
    <w:p w14:paraId="6BBCDAB5" w14:textId="77777777" w:rsidR="00BC7575" w:rsidRPr="00FD0425" w:rsidRDefault="00BC7575" w:rsidP="00BC7575">
      <w:pPr>
        <w:pStyle w:val="PL"/>
        <w:rPr>
          <w:snapToGrid w:val="0"/>
        </w:rPr>
      </w:pPr>
      <w:r w:rsidRPr="00FD0425">
        <w:rPr>
          <w:snapToGrid w:val="0"/>
        </w:rPr>
        <w:tab/>
        <w:t>PagingDRX,</w:t>
      </w:r>
    </w:p>
    <w:p w14:paraId="471F31F6" w14:textId="77777777" w:rsidR="00BC7575" w:rsidRPr="00FD0425" w:rsidRDefault="00BC7575" w:rsidP="00BC7575">
      <w:pPr>
        <w:pStyle w:val="PL"/>
        <w:rPr>
          <w:snapToGrid w:val="0"/>
          <w:lang w:eastAsia="zh-CN"/>
        </w:rPr>
      </w:pPr>
      <w:r w:rsidRPr="00FD0425">
        <w:rPr>
          <w:snapToGrid w:val="0"/>
        </w:rPr>
        <w:tab/>
      </w:r>
      <w:r w:rsidRPr="00FD0425">
        <w:rPr>
          <w:snapToGrid w:val="0"/>
          <w:lang w:eastAsia="zh-CN"/>
        </w:rPr>
        <w:t>PagingPriority,</w:t>
      </w:r>
    </w:p>
    <w:p w14:paraId="12CC8CE7" w14:textId="77777777" w:rsidR="00BC7575" w:rsidRDefault="00BC7575" w:rsidP="00BC7575">
      <w:pPr>
        <w:pStyle w:val="PL"/>
        <w:rPr>
          <w:snapToGrid w:val="0"/>
          <w:lang w:eastAsia="zh-CN"/>
        </w:rPr>
      </w:pPr>
      <w:r w:rsidRPr="00BF5E7B">
        <w:rPr>
          <w:snapToGrid w:val="0"/>
          <w:lang w:eastAsia="zh-CN"/>
        </w:rPr>
        <w:tab/>
        <w:t>PartialListIndicator,</w:t>
      </w:r>
    </w:p>
    <w:p w14:paraId="4C4627EC" w14:textId="77777777" w:rsidR="00BC7575" w:rsidRPr="00FD0425" w:rsidRDefault="00BC7575" w:rsidP="00BC7575">
      <w:pPr>
        <w:pStyle w:val="PL"/>
      </w:pPr>
      <w:r w:rsidRPr="00FD0425">
        <w:rPr>
          <w:snapToGrid w:val="0"/>
          <w:lang w:eastAsia="zh-CN"/>
        </w:rPr>
        <w:tab/>
      </w:r>
      <w:r w:rsidRPr="00FD0425">
        <w:rPr>
          <w:noProof w:val="0"/>
          <w:snapToGrid w:val="0"/>
        </w:rPr>
        <w:t>PLMN-Identity,</w:t>
      </w:r>
    </w:p>
    <w:p w14:paraId="3A7676CE" w14:textId="77777777" w:rsidR="00BC7575" w:rsidRPr="00FD0425" w:rsidRDefault="00BC7575" w:rsidP="00BC7575">
      <w:pPr>
        <w:pStyle w:val="PL"/>
      </w:pPr>
      <w:r w:rsidRPr="00FD0425">
        <w:tab/>
        <w:t>PDCPChangeIndication,</w:t>
      </w:r>
    </w:p>
    <w:p w14:paraId="6DB89027" w14:textId="77777777" w:rsidR="00BC7575" w:rsidRPr="00FD0425" w:rsidRDefault="00BC7575" w:rsidP="00BC7575">
      <w:pPr>
        <w:pStyle w:val="PL"/>
        <w:rPr>
          <w:snapToGrid w:val="0"/>
          <w:lang w:eastAsia="zh-CN"/>
        </w:rPr>
      </w:pPr>
      <w:r w:rsidRPr="00FD0425">
        <w:tab/>
        <w:t>PDUSessionAggregateMaximumBitRate,</w:t>
      </w:r>
    </w:p>
    <w:p w14:paraId="5C7F27C5" w14:textId="77777777" w:rsidR="00BC7575" w:rsidRPr="00FD0425" w:rsidRDefault="00BC7575" w:rsidP="00BC7575">
      <w:pPr>
        <w:pStyle w:val="PL"/>
        <w:rPr>
          <w:noProof w:val="0"/>
        </w:rPr>
      </w:pPr>
      <w:r w:rsidRPr="00FD0425">
        <w:tab/>
      </w:r>
      <w:r w:rsidRPr="00FD0425">
        <w:rPr>
          <w:noProof w:val="0"/>
          <w:snapToGrid w:val="0"/>
        </w:rPr>
        <w:t>PDUSession</w:t>
      </w:r>
      <w:r w:rsidRPr="00FD0425">
        <w:rPr>
          <w:noProof w:val="0"/>
        </w:rPr>
        <w:t>-ID,</w:t>
      </w:r>
    </w:p>
    <w:p w14:paraId="1525974C" w14:textId="77777777" w:rsidR="00BC7575" w:rsidRPr="00FD0425" w:rsidRDefault="00BC7575" w:rsidP="00BC7575">
      <w:pPr>
        <w:pStyle w:val="PL"/>
      </w:pPr>
      <w:r w:rsidRPr="00FD0425">
        <w:tab/>
        <w:t>PDUSession-List,</w:t>
      </w:r>
    </w:p>
    <w:p w14:paraId="5E29F335" w14:textId="77777777" w:rsidR="00BC7575" w:rsidRPr="00FD0425" w:rsidRDefault="00BC7575" w:rsidP="00BC7575">
      <w:pPr>
        <w:pStyle w:val="PL"/>
      </w:pPr>
      <w:r w:rsidRPr="00FD0425">
        <w:tab/>
        <w:t>PDUSession-List-withCause,</w:t>
      </w:r>
    </w:p>
    <w:p w14:paraId="0A6425BA" w14:textId="77777777" w:rsidR="00BC7575" w:rsidRPr="00FD0425" w:rsidRDefault="00BC7575" w:rsidP="00BC7575">
      <w:pPr>
        <w:pStyle w:val="PL"/>
      </w:pPr>
      <w:r w:rsidRPr="00FD0425">
        <w:rPr>
          <w:noProof w:val="0"/>
        </w:rPr>
        <w:tab/>
      </w:r>
      <w:r w:rsidRPr="00FD0425">
        <w:t>PDUSession-List-withDataForwardingFromTarget,</w:t>
      </w:r>
    </w:p>
    <w:p w14:paraId="3F081282" w14:textId="77777777" w:rsidR="00BC7575" w:rsidRPr="00FD0425" w:rsidRDefault="00BC7575" w:rsidP="00BC7575">
      <w:pPr>
        <w:pStyle w:val="PL"/>
      </w:pPr>
      <w:r w:rsidRPr="00FD0425">
        <w:tab/>
        <w:t>PDUSession-List-withDataForwardingRequest,</w:t>
      </w:r>
    </w:p>
    <w:p w14:paraId="33BAD913" w14:textId="77777777" w:rsidR="00BC7575" w:rsidRPr="00FD0425" w:rsidRDefault="00BC7575" w:rsidP="00BC7575">
      <w:pPr>
        <w:pStyle w:val="PL"/>
        <w:rPr>
          <w:snapToGrid w:val="0"/>
        </w:rPr>
      </w:pPr>
      <w:r w:rsidRPr="00FD0425">
        <w:rPr>
          <w:snapToGrid w:val="0"/>
        </w:rPr>
        <w:tab/>
        <w:t>PDUSessionResourcesAdmitted-List,</w:t>
      </w:r>
    </w:p>
    <w:p w14:paraId="22266B32" w14:textId="77777777" w:rsidR="00BC7575" w:rsidRPr="00FD0425" w:rsidRDefault="00BC7575" w:rsidP="00BC7575">
      <w:pPr>
        <w:pStyle w:val="PL"/>
        <w:rPr>
          <w:snapToGrid w:val="0"/>
        </w:rPr>
      </w:pPr>
      <w:r w:rsidRPr="00FD0425">
        <w:rPr>
          <w:snapToGrid w:val="0"/>
        </w:rPr>
        <w:tab/>
        <w:t>PDUSessionResourcesNotAdmitted-List,</w:t>
      </w:r>
    </w:p>
    <w:p w14:paraId="36EB26F8" w14:textId="77777777" w:rsidR="00BC7575" w:rsidRPr="00FD0425" w:rsidRDefault="00BC7575" w:rsidP="00BC7575">
      <w:pPr>
        <w:pStyle w:val="PL"/>
        <w:rPr>
          <w:snapToGrid w:val="0"/>
        </w:rPr>
      </w:pPr>
      <w:r w:rsidRPr="00FD0425">
        <w:rPr>
          <w:snapToGrid w:val="0"/>
        </w:rPr>
        <w:tab/>
        <w:t>PDUSessionResourcesToBeSetup-List,</w:t>
      </w:r>
    </w:p>
    <w:p w14:paraId="7642CEB5" w14:textId="77777777" w:rsidR="00BC7575" w:rsidRPr="00FD0425" w:rsidRDefault="00BC7575" w:rsidP="00BC7575">
      <w:pPr>
        <w:pStyle w:val="PL"/>
        <w:rPr>
          <w:snapToGrid w:val="0"/>
        </w:rPr>
      </w:pPr>
      <w:r w:rsidRPr="00FD0425">
        <w:rPr>
          <w:snapToGrid w:val="0"/>
        </w:rPr>
        <w:tab/>
        <w:t>PDUSessionResourceChangeRequiredInfo-SNterminated,</w:t>
      </w:r>
    </w:p>
    <w:p w14:paraId="7C00F50E" w14:textId="77777777" w:rsidR="00BC7575" w:rsidRPr="00FD0425" w:rsidRDefault="00BC7575" w:rsidP="00BC7575">
      <w:pPr>
        <w:pStyle w:val="PL"/>
        <w:rPr>
          <w:snapToGrid w:val="0"/>
        </w:rPr>
      </w:pPr>
      <w:r w:rsidRPr="00FD0425">
        <w:rPr>
          <w:snapToGrid w:val="0"/>
        </w:rPr>
        <w:tab/>
        <w:t>PDUSessionResourceChangeRequiredInfo-MNterminated,</w:t>
      </w:r>
    </w:p>
    <w:p w14:paraId="4BC60B4D" w14:textId="77777777" w:rsidR="00BC7575" w:rsidRPr="00FD0425" w:rsidRDefault="00BC7575" w:rsidP="00BC7575">
      <w:pPr>
        <w:pStyle w:val="PL"/>
        <w:rPr>
          <w:snapToGrid w:val="0"/>
        </w:rPr>
      </w:pPr>
      <w:r w:rsidRPr="00FD0425">
        <w:rPr>
          <w:snapToGrid w:val="0"/>
        </w:rPr>
        <w:tab/>
        <w:t>PDUSessionResourceChangeConfirmInfo-SNterminated,</w:t>
      </w:r>
    </w:p>
    <w:p w14:paraId="07AC7480" w14:textId="77777777" w:rsidR="00BC7575" w:rsidRPr="00FD0425" w:rsidRDefault="00BC7575" w:rsidP="00BC7575">
      <w:pPr>
        <w:pStyle w:val="PL"/>
        <w:rPr>
          <w:snapToGrid w:val="0"/>
        </w:rPr>
      </w:pPr>
      <w:r w:rsidRPr="00FD0425">
        <w:rPr>
          <w:snapToGrid w:val="0"/>
        </w:rPr>
        <w:tab/>
        <w:t>PDUSessionResourceChangeConfirmInfo-MNterminated,</w:t>
      </w:r>
    </w:p>
    <w:p w14:paraId="7DFDF8B6" w14:textId="77777777" w:rsidR="00BC7575" w:rsidRPr="00FD0425" w:rsidRDefault="00BC7575" w:rsidP="00BC7575">
      <w:pPr>
        <w:pStyle w:val="PL"/>
        <w:rPr>
          <w:snapToGrid w:val="0"/>
        </w:rPr>
      </w:pPr>
      <w:r w:rsidRPr="00FD0425">
        <w:rPr>
          <w:snapToGrid w:val="0"/>
        </w:rPr>
        <w:lastRenderedPageBreak/>
        <w:tab/>
        <w:t>PDUSessionResourceSecondaryRATUsageList,</w:t>
      </w:r>
    </w:p>
    <w:p w14:paraId="133B5063" w14:textId="77777777" w:rsidR="00BC7575" w:rsidRPr="00FD0425" w:rsidRDefault="00BC7575" w:rsidP="00BC7575">
      <w:pPr>
        <w:pStyle w:val="PL"/>
        <w:rPr>
          <w:snapToGrid w:val="0"/>
        </w:rPr>
      </w:pPr>
      <w:r w:rsidRPr="00FD0425">
        <w:rPr>
          <w:snapToGrid w:val="0"/>
        </w:rPr>
        <w:tab/>
        <w:t>PDUSessionResourceSetupInfo-SNterminated,</w:t>
      </w:r>
    </w:p>
    <w:p w14:paraId="65879997" w14:textId="77777777" w:rsidR="00BC7575" w:rsidRPr="00FD0425" w:rsidRDefault="00BC7575" w:rsidP="00BC7575">
      <w:pPr>
        <w:pStyle w:val="PL"/>
        <w:rPr>
          <w:snapToGrid w:val="0"/>
        </w:rPr>
      </w:pPr>
      <w:r w:rsidRPr="00FD0425">
        <w:rPr>
          <w:snapToGrid w:val="0"/>
        </w:rPr>
        <w:tab/>
        <w:t>PDUSessionResourceSetupInfo-MNterminated,</w:t>
      </w:r>
    </w:p>
    <w:p w14:paraId="1E1C1577" w14:textId="77777777" w:rsidR="00BC7575" w:rsidRPr="00FD0425" w:rsidRDefault="00BC7575" w:rsidP="00BC7575">
      <w:pPr>
        <w:pStyle w:val="PL"/>
        <w:rPr>
          <w:snapToGrid w:val="0"/>
        </w:rPr>
      </w:pPr>
      <w:r w:rsidRPr="00FD0425">
        <w:rPr>
          <w:snapToGrid w:val="0"/>
        </w:rPr>
        <w:tab/>
        <w:t>PDUSessionResourceSetupResponseInfo-SNterminated,</w:t>
      </w:r>
    </w:p>
    <w:p w14:paraId="36704761" w14:textId="77777777" w:rsidR="00BC7575" w:rsidRPr="00FD0425" w:rsidRDefault="00BC7575" w:rsidP="00BC7575">
      <w:pPr>
        <w:pStyle w:val="PL"/>
        <w:rPr>
          <w:snapToGrid w:val="0"/>
        </w:rPr>
      </w:pPr>
      <w:r w:rsidRPr="00FD0425">
        <w:rPr>
          <w:snapToGrid w:val="0"/>
        </w:rPr>
        <w:tab/>
        <w:t>PDUSessionResourceSetupResponseInfo-MNterminated,</w:t>
      </w:r>
    </w:p>
    <w:p w14:paraId="0C6F2337" w14:textId="77777777" w:rsidR="00BC7575" w:rsidRPr="00FD0425" w:rsidRDefault="00BC7575" w:rsidP="00BC7575">
      <w:pPr>
        <w:pStyle w:val="PL"/>
        <w:rPr>
          <w:snapToGrid w:val="0"/>
        </w:rPr>
      </w:pPr>
      <w:r w:rsidRPr="00FD0425">
        <w:rPr>
          <w:snapToGrid w:val="0"/>
        </w:rPr>
        <w:tab/>
        <w:t>PDUSessionResourceModificationInfo-SNterminated,</w:t>
      </w:r>
    </w:p>
    <w:p w14:paraId="1EA6B9B1" w14:textId="77777777" w:rsidR="00BC7575" w:rsidRPr="00FD0425" w:rsidRDefault="00BC7575" w:rsidP="00BC7575">
      <w:pPr>
        <w:pStyle w:val="PL"/>
        <w:rPr>
          <w:snapToGrid w:val="0"/>
        </w:rPr>
      </w:pPr>
      <w:r w:rsidRPr="00FD0425">
        <w:rPr>
          <w:snapToGrid w:val="0"/>
        </w:rPr>
        <w:tab/>
        <w:t>PDUSessionResourceModificationInfo-MNterminated,</w:t>
      </w:r>
    </w:p>
    <w:p w14:paraId="7D2E846D" w14:textId="77777777" w:rsidR="00BC7575" w:rsidRPr="00FD0425" w:rsidRDefault="00BC7575" w:rsidP="00BC7575">
      <w:pPr>
        <w:pStyle w:val="PL"/>
        <w:rPr>
          <w:snapToGrid w:val="0"/>
        </w:rPr>
      </w:pPr>
      <w:r w:rsidRPr="00FD0425">
        <w:rPr>
          <w:snapToGrid w:val="0"/>
        </w:rPr>
        <w:tab/>
        <w:t>PDUSessionResourceModificationResponseInfo-SNterminated,</w:t>
      </w:r>
    </w:p>
    <w:p w14:paraId="7C9B5496" w14:textId="77777777" w:rsidR="00BC7575" w:rsidRPr="00FD0425" w:rsidRDefault="00BC7575" w:rsidP="00BC7575">
      <w:pPr>
        <w:pStyle w:val="PL"/>
        <w:rPr>
          <w:snapToGrid w:val="0"/>
        </w:rPr>
      </w:pPr>
      <w:r w:rsidRPr="00FD0425">
        <w:rPr>
          <w:snapToGrid w:val="0"/>
        </w:rPr>
        <w:tab/>
        <w:t>PDUSessionResourceModificationResponseInfo-MNterminated,</w:t>
      </w:r>
    </w:p>
    <w:p w14:paraId="6E08FC98" w14:textId="77777777" w:rsidR="00BC7575" w:rsidRPr="00FD0425" w:rsidRDefault="00BC7575" w:rsidP="00BC7575">
      <w:pPr>
        <w:pStyle w:val="PL"/>
        <w:rPr>
          <w:snapToGrid w:val="0"/>
        </w:rPr>
      </w:pPr>
      <w:r w:rsidRPr="00FD0425">
        <w:rPr>
          <w:snapToGrid w:val="0"/>
        </w:rPr>
        <w:tab/>
        <w:t>PDUSessionResourceModConfirmInfo-SNterminated,</w:t>
      </w:r>
    </w:p>
    <w:p w14:paraId="69CF4808" w14:textId="77777777" w:rsidR="00BC7575" w:rsidRPr="00FD0425" w:rsidRDefault="00BC7575" w:rsidP="00BC7575">
      <w:pPr>
        <w:pStyle w:val="PL"/>
        <w:rPr>
          <w:snapToGrid w:val="0"/>
        </w:rPr>
      </w:pPr>
      <w:r w:rsidRPr="00FD0425">
        <w:rPr>
          <w:snapToGrid w:val="0"/>
        </w:rPr>
        <w:tab/>
        <w:t>PDUSessionResourceModConfirmInfo-MNterminated,</w:t>
      </w:r>
    </w:p>
    <w:p w14:paraId="500B3BA3" w14:textId="77777777" w:rsidR="00BC7575" w:rsidRPr="00FD0425" w:rsidRDefault="00BC7575" w:rsidP="00BC7575">
      <w:pPr>
        <w:pStyle w:val="PL"/>
      </w:pPr>
      <w:r w:rsidRPr="00FD0425">
        <w:tab/>
        <w:t>PDUSessionResourceModRqdInfo-SNterminated,</w:t>
      </w:r>
    </w:p>
    <w:p w14:paraId="59FBC929" w14:textId="77777777" w:rsidR="00BC7575" w:rsidRPr="00FD0425" w:rsidRDefault="00BC7575" w:rsidP="00BC7575">
      <w:pPr>
        <w:pStyle w:val="PL"/>
      </w:pPr>
      <w:r w:rsidRPr="00FD0425">
        <w:tab/>
        <w:t>PDUSessionResourceModRqdInfo-MNterminated,</w:t>
      </w:r>
    </w:p>
    <w:p w14:paraId="2B6107C8" w14:textId="77777777" w:rsidR="00BC7575" w:rsidRPr="00FD0425" w:rsidRDefault="00BC7575" w:rsidP="00BC7575">
      <w:pPr>
        <w:pStyle w:val="PL"/>
      </w:pPr>
      <w:r w:rsidRPr="00FD0425">
        <w:rPr>
          <w:noProof w:val="0"/>
        </w:rPr>
        <w:tab/>
      </w:r>
      <w:r w:rsidRPr="00FD0425">
        <w:t>PDUSessionType,</w:t>
      </w:r>
    </w:p>
    <w:p w14:paraId="44744DFC" w14:textId="77777777" w:rsidR="00BC7575" w:rsidRPr="00FD0425" w:rsidRDefault="00BC7575" w:rsidP="00BC7575">
      <w:pPr>
        <w:pStyle w:val="PL"/>
      </w:pPr>
      <w:r w:rsidRPr="00FD0425">
        <w:tab/>
        <w:t>QoSFlow</w:t>
      </w:r>
      <w:r w:rsidRPr="00FD0425">
        <w:rPr>
          <w:rFonts w:cs="Arial"/>
          <w:bCs/>
          <w:iCs/>
          <w:lang w:eastAsia="ja-JP"/>
        </w:rPr>
        <w:t>Identifier</w:t>
      </w:r>
      <w:r w:rsidRPr="00FD0425">
        <w:t>,</w:t>
      </w:r>
    </w:p>
    <w:p w14:paraId="3CE09D94" w14:textId="77777777" w:rsidR="00BC7575" w:rsidRPr="00FD0425" w:rsidRDefault="00BC7575" w:rsidP="00BC7575">
      <w:pPr>
        <w:pStyle w:val="PL"/>
      </w:pPr>
      <w:r w:rsidRPr="00FD0425">
        <w:tab/>
        <w:t>QoSFlowNotificationControlIndicationInfo,</w:t>
      </w:r>
    </w:p>
    <w:p w14:paraId="100A193A" w14:textId="77777777" w:rsidR="00BC7575" w:rsidRPr="00FD0425" w:rsidRDefault="00BC7575" w:rsidP="00BC7575">
      <w:pPr>
        <w:pStyle w:val="PL"/>
        <w:rPr>
          <w:noProof w:val="0"/>
        </w:rPr>
      </w:pPr>
      <w:r w:rsidRPr="00FD0425">
        <w:rPr>
          <w:noProof w:val="0"/>
        </w:rPr>
        <w:tab/>
        <w:t>QoSFlows-List,</w:t>
      </w:r>
    </w:p>
    <w:p w14:paraId="6E766D1B" w14:textId="77777777" w:rsidR="00BC7575" w:rsidRPr="00FD0425" w:rsidRDefault="00BC7575" w:rsidP="00BC7575">
      <w:pPr>
        <w:pStyle w:val="PL"/>
        <w:rPr>
          <w:snapToGrid w:val="0"/>
        </w:rPr>
      </w:pPr>
      <w:r w:rsidRPr="00FD0425">
        <w:rPr>
          <w:snapToGrid w:val="0"/>
        </w:rPr>
        <w:tab/>
      </w:r>
      <w:r w:rsidRPr="00FD0425">
        <w:rPr>
          <w:snapToGrid w:val="0"/>
          <w:lang w:eastAsia="zh-CN"/>
        </w:rPr>
        <w:t>RANPagingArea</w:t>
      </w:r>
      <w:r w:rsidRPr="00FD0425">
        <w:rPr>
          <w:snapToGrid w:val="0"/>
        </w:rPr>
        <w:t>,</w:t>
      </w:r>
    </w:p>
    <w:p w14:paraId="50449700" w14:textId="77777777" w:rsidR="00BC7575" w:rsidRPr="00FD0425" w:rsidRDefault="00BC7575" w:rsidP="00BC7575">
      <w:pPr>
        <w:pStyle w:val="PL"/>
        <w:rPr>
          <w:snapToGrid w:val="0"/>
        </w:rPr>
      </w:pPr>
      <w:r w:rsidRPr="00FD0425">
        <w:rPr>
          <w:snapToGrid w:val="0"/>
        </w:rPr>
        <w:tab/>
      </w:r>
      <w:r w:rsidRPr="00FD0425">
        <w:t>ResetRequestTypeInfo,</w:t>
      </w:r>
    </w:p>
    <w:p w14:paraId="7261ADF1" w14:textId="77777777" w:rsidR="00BC7575" w:rsidRPr="00FD0425" w:rsidRDefault="00BC7575" w:rsidP="00BC7575">
      <w:pPr>
        <w:pStyle w:val="PL"/>
      </w:pPr>
      <w:r w:rsidRPr="00FD0425">
        <w:tab/>
        <w:t>ResetResponseTypeInfo,</w:t>
      </w:r>
    </w:p>
    <w:p w14:paraId="285AF9AD" w14:textId="77777777" w:rsidR="00BC7575" w:rsidRPr="00FD0425" w:rsidRDefault="00BC7575" w:rsidP="00BC7575">
      <w:pPr>
        <w:pStyle w:val="PL"/>
      </w:pPr>
      <w:r w:rsidRPr="00FD0425">
        <w:tab/>
        <w:t>RFSP-Index,</w:t>
      </w:r>
    </w:p>
    <w:p w14:paraId="452936E4" w14:textId="77777777" w:rsidR="00BC7575" w:rsidRPr="00FD0425" w:rsidRDefault="00BC7575" w:rsidP="00BC7575">
      <w:pPr>
        <w:pStyle w:val="PL"/>
      </w:pPr>
      <w:r w:rsidRPr="00FD0425">
        <w:tab/>
        <w:t>RRCConfigIndication,</w:t>
      </w:r>
    </w:p>
    <w:p w14:paraId="592BA8E3" w14:textId="77777777" w:rsidR="00BC7575" w:rsidRPr="00FD0425" w:rsidRDefault="00BC7575" w:rsidP="00BC7575">
      <w:pPr>
        <w:pStyle w:val="PL"/>
      </w:pPr>
      <w:r w:rsidRPr="00FD0425">
        <w:tab/>
        <w:t>RRCResumeCause,</w:t>
      </w:r>
    </w:p>
    <w:p w14:paraId="7AFAE10E" w14:textId="77777777" w:rsidR="00BC7575" w:rsidRPr="00FD0425" w:rsidRDefault="00BC7575" w:rsidP="00BC7575">
      <w:pPr>
        <w:pStyle w:val="PL"/>
      </w:pPr>
      <w:r w:rsidRPr="00FD0425">
        <w:tab/>
        <w:t>SCGConfigurationQuery,</w:t>
      </w:r>
    </w:p>
    <w:p w14:paraId="0598D911" w14:textId="77777777" w:rsidR="00BC7575" w:rsidRPr="00FD0425" w:rsidRDefault="00BC7575" w:rsidP="00BC7575">
      <w:pPr>
        <w:pStyle w:val="PL"/>
      </w:pPr>
      <w:r w:rsidRPr="00FD0425">
        <w:tab/>
        <w:t>SecurityIndication,</w:t>
      </w:r>
    </w:p>
    <w:p w14:paraId="53CC01C5" w14:textId="77777777" w:rsidR="00BC7575" w:rsidRPr="00FD0425" w:rsidRDefault="00BC7575" w:rsidP="00BC7575">
      <w:pPr>
        <w:pStyle w:val="PL"/>
      </w:pPr>
      <w:r w:rsidRPr="00FD0425">
        <w:tab/>
        <w:t>S-NG-RANnode-SecurityKey,</w:t>
      </w:r>
    </w:p>
    <w:p w14:paraId="546CBCEE" w14:textId="77777777" w:rsidR="00BC7575" w:rsidRPr="00FD0425" w:rsidRDefault="00BC7575" w:rsidP="00BC7575">
      <w:pPr>
        <w:pStyle w:val="PL"/>
      </w:pPr>
      <w:r w:rsidRPr="00FD0425">
        <w:tab/>
        <w:t>SpectrumSharingGroupID,</w:t>
      </w:r>
    </w:p>
    <w:p w14:paraId="6A98D28C" w14:textId="77777777" w:rsidR="00BC7575" w:rsidRPr="00FD0425" w:rsidRDefault="00BC7575" w:rsidP="00BC7575">
      <w:pPr>
        <w:pStyle w:val="PL"/>
        <w:rPr>
          <w:snapToGrid w:val="0"/>
        </w:rPr>
      </w:pPr>
      <w:r w:rsidRPr="00FD0425">
        <w:tab/>
      </w:r>
      <w:r w:rsidRPr="00FD0425">
        <w:rPr>
          <w:snapToGrid w:val="0"/>
        </w:rPr>
        <w:t>SplitSRBsTypes,</w:t>
      </w:r>
    </w:p>
    <w:p w14:paraId="03D227C5" w14:textId="77777777" w:rsidR="00BC7575" w:rsidRPr="00FD0425" w:rsidRDefault="00BC7575" w:rsidP="00BC7575">
      <w:pPr>
        <w:pStyle w:val="PL"/>
      </w:pPr>
      <w:r w:rsidRPr="00FD0425">
        <w:tab/>
        <w:t>S-NG-RANnode-Addition-Trigger-Ind,</w:t>
      </w:r>
    </w:p>
    <w:p w14:paraId="304C5B0D" w14:textId="77777777" w:rsidR="00BC7575" w:rsidRPr="00FD0425" w:rsidRDefault="00BC7575" w:rsidP="00BC7575">
      <w:pPr>
        <w:pStyle w:val="PL"/>
      </w:pPr>
      <w:r w:rsidRPr="00FD0425">
        <w:tab/>
        <w:t>S-NSSAI,</w:t>
      </w:r>
    </w:p>
    <w:p w14:paraId="4151CCAE" w14:textId="77777777" w:rsidR="00BC7575" w:rsidRDefault="00BC7575" w:rsidP="00BC7575">
      <w:pPr>
        <w:pStyle w:val="PL"/>
        <w:rPr>
          <w:ins w:id="1269" w:author="Nokia (rapporteur)" w:date="2020-04-02T12:59:00Z"/>
          <w:noProof w:val="0"/>
          <w:snapToGrid w:val="0"/>
        </w:rPr>
      </w:pPr>
      <w:ins w:id="1270" w:author="Nokia (rapporteur)" w:date="2020-04-02T12:59:00Z">
        <w:r>
          <w:rPr>
            <w:noProof w:val="0"/>
            <w:snapToGrid w:val="0"/>
          </w:rPr>
          <w:tab/>
        </w:r>
        <w:r>
          <w:rPr>
            <w:snapToGrid w:val="0"/>
          </w:rPr>
          <w:t>TargetCellList,</w:t>
        </w:r>
      </w:ins>
    </w:p>
    <w:p w14:paraId="7C4DDB2F" w14:textId="77777777" w:rsidR="00BC7575" w:rsidRPr="00FD0425" w:rsidRDefault="00BC7575" w:rsidP="00BC7575">
      <w:pPr>
        <w:pStyle w:val="PL"/>
        <w:rPr>
          <w:snapToGrid w:val="0"/>
        </w:rPr>
      </w:pPr>
      <w:r w:rsidRPr="00FD0425">
        <w:rPr>
          <w:noProof w:val="0"/>
          <w:snapToGrid w:val="0"/>
        </w:rPr>
        <w:tab/>
        <w:t>TAISupport-List,</w:t>
      </w:r>
    </w:p>
    <w:p w14:paraId="51DE95A1" w14:textId="77777777" w:rsidR="00BC7575" w:rsidRPr="00FD0425" w:rsidRDefault="00BC7575" w:rsidP="00BC7575">
      <w:pPr>
        <w:pStyle w:val="PL"/>
      </w:pPr>
      <w:r w:rsidRPr="00FD0425">
        <w:tab/>
        <w:t>Target-CGI,</w:t>
      </w:r>
    </w:p>
    <w:p w14:paraId="631F2F8E" w14:textId="77777777" w:rsidR="00BC7575" w:rsidRPr="00FD0425" w:rsidRDefault="00BC7575" w:rsidP="00BC7575">
      <w:pPr>
        <w:pStyle w:val="PL"/>
      </w:pPr>
      <w:r w:rsidRPr="00FD0425">
        <w:rPr>
          <w:noProof w:val="0"/>
          <w:snapToGrid w:val="0"/>
        </w:rPr>
        <w:tab/>
        <w:t>TimeToWait,</w:t>
      </w:r>
    </w:p>
    <w:p w14:paraId="3E705445" w14:textId="77777777" w:rsidR="00BC7575" w:rsidRPr="00FD0425" w:rsidRDefault="00BC7575" w:rsidP="00BC7575">
      <w:pPr>
        <w:pStyle w:val="PL"/>
        <w:rPr>
          <w:snapToGrid w:val="0"/>
        </w:rPr>
      </w:pPr>
      <w:r w:rsidRPr="00FD0425">
        <w:rPr>
          <w:snapToGrid w:val="0"/>
        </w:rPr>
        <w:tab/>
      </w:r>
      <w:r w:rsidRPr="00FD0425">
        <w:rPr>
          <w:rFonts w:eastAsia="Batang"/>
        </w:rPr>
        <w:t>TraceActivation,</w:t>
      </w:r>
    </w:p>
    <w:p w14:paraId="765DB44E" w14:textId="77777777" w:rsidR="00BC7575" w:rsidRPr="00FD0425" w:rsidRDefault="00BC7575" w:rsidP="00BC7575">
      <w:pPr>
        <w:pStyle w:val="PL"/>
      </w:pPr>
      <w:r w:rsidRPr="00FD0425">
        <w:tab/>
        <w:t>UEAggregateMaximumBitRate,</w:t>
      </w:r>
    </w:p>
    <w:p w14:paraId="03DAFAFE" w14:textId="77777777" w:rsidR="00BC7575" w:rsidRPr="00FD0425" w:rsidRDefault="00BC7575" w:rsidP="00BC7575">
      <w:pPr>
        <w:pStyle w:val="PL"/>
      </w:pPr>
      <w:r w:rsidRPr="00FD0425">
        <w:tab/>
        <w:t>UEContextID,</w:t>
      </w:r>
    </w:p>
    <w:p w14:paraId="02DB900F" w14:textId="77777777" w:rsidR="00BC7575" w:rsidRPr="00FD0425" w:rsidRDefault="00BC7575" w:rsidP="00BC7575">
      <w:pPr>
        <w:pStyle w:val="PL"/>
        <w:rPr>
          <w:snapToGrid w:val="0"/>
        </w:rPr>
      </w:pPr>
      <w:r w:rsidRPr="00FD0425">
        <w:rPr>
          <w:snapToGrid w:val="0"/>
        </w:rPr>
        <w:tab/>
        <w:t>UEContextInfoRetrUECtxtResp,</w:t>
      </w:r>
    </w:p>
    <w:p w14:paraId="3C324240" w14:textId="77777777" w:rsidR="00BC7575" w:rsidRPr="00FD0425" w:rsidRDefault="00BC7575" w:rsidP="00BC7575">
      <w:pPr>
        <w:pStyle w:val="PL"/>
        <w:rPr>
          <w:snapToGrid w:val="0"/>
        </w:rPr>
      </w:pPr>
      <w:r w:rsidRPr="00FD0425">
        <w:rPr>
          <w:snapToGrid w:val="0"/>
        </w:rPr>
        <w:tab/>
      </w:r>
      <w:r w:rsidRPr="00FD0425">
        <w:t>UEContextKeptIndicator,</w:t>
      </w:r>
    </w:p>
    <w:p w14:paraId="6F2470EF" w14:textId="77777777" w:rsidR="00BC7575" w:rsidRPr="00FD0425" w:rsidRDefault="00BC7575" w:rsidP="00BC7575">
      <w:pPr>
        <w:pStyle w:val="PL"/>
        <w:rPr>
          <w:snapToGrid w:val="0"/>
        </w:rPr>
      </w:pPr>
      <w:r w:rsidRPr="00FD0425">
        <w:rPr>
          <w:snapToGrid w:val="0"/>
        </w:rPr>
        <w:tab/>
      </w:r>
      <w:r w:rsidRPr="00FD0425">
        <w:rPr>
          <w:noProof w:val="0"/>
          <w:szCs w:val="16"/>
        </w:rPr>
        <w:t>UEHistoryInformation,</w:t>
      </w:r>
    </w:p>
    <w:p w14:paraId="640D6FF1" w14:textId="77777777" w:rsidR="00BC7575" w:rsidRPr="00FD0425" w:rsidRDefault="00BC7575" w:rsidP="00BC7575">
      <w:pPr>
        <w:pStyle w:val="PL"/>
        <w:rPr>
          <w:snapToGrid w:val="0"/>
        </w:rPr>
      </w:pPr>
      <w:r w:rsidRPr="00FD0425">
        <w:rPr>
          <w:snapToGrid w:val="0"/>
        </w:rPr>
        <w:tab/>
        <w:t>UEIdentityIndexValue,</w:t>
      </w:r>
    </w:p>
    <w:p w14:paraId="728C58C6" w14:textId="77777777" w:rsidR="00BC7575" w:rsidRPr="00FD0425" w:rsidRDefault="00BC7575" w:rsidP="00BC7575">
      <w:pPr>
        <w:pStyle w:val="PL"/>
        <w:rPr>
          <w:snapToGrid w:val="0"/>
        </w:rPr>
      </w:pPr>
      <w:r w:rsidRPr="00FD0425">
        <w:rPr>
          <w:snapToGrid w:val="0"/>
        </w:rPr>
        <w:tab/>
        <w:t>UERadioCapabilityForPaging,</w:t>
      </w:r>
    </w:p>
    <w:p w14:paraId="0D36972C" w14:textId="77777777" w:rsidR="00BC7575" w:rsidRPr="00FD0425" w:rsidRDefault="00BC7575" w:rsidP="00BC7575">
      <w:pPr>
        <w:pStyle w:val="PL"/>
      </w:pPr>
      <w:r w:rsidRPr="00FD0425">
        <w:rPr>
          <w:snapToGrid w:val="0"/>
        </w:rPr>
        <w:tab/>
      </w:r>
      <w:r w:rsidRPr="00FD0425">
        <w:t>UERANPagingIdentity,</w:t>
      </w:r>
    </w:p>
    <w:p w14:paraId="0252348D" w14:textId="77777777" w:rsidR="00BC7575" w:rsidRPr="00FD0425" w:rsidRDefault="00BC7575" w:rsidP="00BC7575">
      <w:pPr>
        <w:pStyle w:val="PL"/>
      </w:pPr>
      <w:r w:rsidRPr="00FD0425">
        <w:tab/>
        <w:t>UESecurityCapabilities,</w:t>
      </w:r>
    </w:p>
    <w:p w14:paraId="26B6B63A" w14:textId="77777777" w:rsidR="00BC7575" w:rsidRPr="00FD0425" w:rsidRDefault="00BC7575" w:rsidP="00BC7575">
      <w:pPr>
        <w:pStyle w:val="PL"/>
      </w:pPr>
      <w:r w:rsidRPr="00FD0425">
        <w:tab/>
        <w:t>UPTransportLayerInformation,</w:t>
      </w:r>
    </w:p>
    <w:p w14:paraId="4A79A0F8" w14:textId="77777777" w:rsidR="00BC7575" w:rsidRPr="00FD0425" w:rsidRDefault="00BC7575" w:rsidP="00BC7575">
      <w:pPr>
        <w:pStyle w:val="PL"/>
      </w:pPr>
      <w:r w:rsidRPr="00FD0425">
        <w:tab/>
      </w:r>
      <w:r w:rsidRPr="00FD0425">
        <w:rPr>
          <w:snapToGrid w:val="0"/>
        </w:rPr>
        <w:t>UserPlaneTrafficActivityReport,</w:t>
      </w:r>
    </w:p>
    <w:p w14:paraId="37212907" w14:textId="77777777" w:rsidR="00BC7575" w:rsidRPr="00FD0425" w:rsidRDefault="00BC7575" w:rsidP="00BC7575">
      <w:pPr>
        <w:pStyle w:val="PL"/>
        <w:rPr>
          <w:snapToGrid w:val="0"/>
        </w:rPr>
      </w:pPr>
      <w:r w:rsidRPr="00FD0425">
        <w:tab/>
      </w:r>
      <w:r w:rsidRPr="00FD0425">
        <w:rPr>
          <w:snapToGrid w:val="0"/>
        </w:rPr>
        <w:t>XnBenefitValue,</w:t>
      </w:r>
    </w:p>
    <w:p w14:paraId="0E2FD0B5" w14:textId="77777777" w:rsidR="00BC7575" w:rsidRPr="00FD0425" w:rsidRDefault="00BC7575" w:rsidP="00BC7575">
      <w:pPr>
        <w:pStyle w:val="PL"/>
        <w:rPr>
          <w:snapToGrid w:val="0"/>
        </w:rPr>
      </w:pPr>
      <w:r w:rsidRPr="00FD0425">
        <w:rPr>
          <w:snapToGrid w:val="0"/>
        </w:rPr>
        <w:tab/>
        <w:t>RANPagingFailure,</w:t>
      </w:r>
    </w:p>
    <w:p w14:paraId="5B665717" w14:textId="77777777" w:rsidR="00BC7575" w:rsidRPr="00FD0425" w:rsidRDefault="00BC7575" w:rsidP="00BC7575">
      <w:pPr>
        <w:pStyle w:val="PL"/>
        <w:rPr>
          <w:snapToGrid w:val="0"/>
        </w:rPr>
      </w:pPr>
      <w:r w:rsidRPr="00FD0425">
        <w:rPr>
          <w:snapToGrid w:val="0"/>
        </w:rPr>
        <w:tab/>
        <w:t>TNLConfigurationInfo,</w:t>
      </w:r>
    </w:p>
    <w:p w14:paraId="0027F50F" w14:textId="77777777" w:rsidR="00BC7575" w:rsidRPr="00FD0425" w:rsidRDefault="00BC7575" w:rsidP="00BC7575">
      <w:pPr>
        <w:pStyle w:val="PL"/>
        <w:rPr>
          <w:snapToGrid w:val="0"/>
        </w:rPr>
      </w:pPr>
      <w:r w:rsidRPr="00FD0425">
        <w:rPr>
          <w:snapToGrid w:val="0"/>
        </w:rPr>
        <w:tab/>
        <w:t>MaximumCellListSize,</w:t>
      </w:r>
    </w:p>
    <w:p w14:paraId="17F102EA" w14:textId="77777777" w:rsidR="00BC7575" w:rsidRPr="00FD0425" w:rsidRDefault="00BC7575" w:rsidP="00BC7575">
      <w:pPr>
        <w:pStyle w:val="PL"/>
        <w:rPr>
          <w:snapToGrid w:val="0"/>
        </w:rPr>
      </w:pPr>
      <w:r w:rsidRPr="00FD0425">
        <w:rPr>
          <w:snapToGrid w:val="0"/>
        </w:rPr>
        <w:tab/>
        <w:t>MessageOversizeNotification,</w:t>
      </w:r>
    </w:p>
    <w:p w14:paraId="140982E9" w14:textId="77777777" w:rsidR="00BC7575" w:rsidRPr="00FD0425" w:rsidRDefault="00BC7575" w:rsidP="00BC7575">
      <w:pPr>
        <w:pStyle w:val="PL"/>
      </w:pPr>
      <w:r w:rsidRPr="00FD0425">
        <w:rPr>
          <w:snapToGrid w:val="0"/>
        </w:rPr>
        <w:tab/>
        <w:t>NG-RANTraceID</w:t>
      </w:r>
    </w:p>
    <w:p w14:paraId="4BEFD375" w14:textId="77777777" w:rsidR="00BC7575" w:rsidRPr="00FD0425" w:rsidRDefault="00BC7575" w:rsidP="00BC7575">
      <w:pPr>
        <w:pStyle w:val="PL"/>
        <w:rPr>
          <w:snapToGrid w:val="0"/>
        </w:rPr>
      </w:pPr>
    </w:p>
    <w:p w14:paraId="4A8FFEFC" w14:textId="77777777" w:rsidR="00BC7575" w:rsidRPr="00FD0425" w:rsidRDefault="00BC7575" w:rsidP="00BC7575">
      <w:pPr>
        <w:pStyle w:val="PL"/>
      </w:pPr>
    </w:p>
    <w:p w14:paraId="1135E08B" w14:textId="77777777" w:rsidR="00BC7575" w:rsidRPr="00FD0425" w:rsidRDefault="00BC7575" w:rsidP="00BC7575">
      <w:pPr>
        <w:pStyle w:val="PL"/>
        <w:rPr>
          <w:snapToGrid w:val="0"/>
        </w:rPr>
      </w:pPr>
      <w:r w:rsidRPr="00FD0425">
        <w:rPr>
          <w:snapToGrid w:val="0"/>
        </w:rPr>
        <w:t>FROM XnAP-IEs</w:t>
      </w:r>
    </w:p>
    <w:p w14:paraId="5AF3E38D" w14:textId="77777777" w:rsidR="00BC7575" w:rsidRPr="00FD0425" w:rsidRDefault="00BC7575" w:rsidP="00BC7575">
      <w:pPr>
        <w:pStyle w:val="PL"/>
        <w:rPr>
          <w:snapToGrid w:val="0"/>
        </w:rPr>
      </w:pPr>
    </w:p>
    <w:p w14:paraId="596D74C2" w14:textId="77777777" w:rsidR="00BC7575" w:rsidRPr="00FD0425" w:rsidRDefault="00BC7575" w:rsidP="00BC7575">
      <w:pPr>
        <w:pStyle w:val="PL"/>
        <w:rPr>
          <w:snapToGrid w:val="0"/>
        </w:rPr>
      </w:pPr>
      <w:r w:rsidRPr="00FD0425">
        <w:rPr>
          <w:snapToGrid w:val="0"/>
        </w:rPr>
        <w:tab/>
        <w:t>PrivateIE-Container{},</w:t>
      </w:r>
    </w:p>
    <w:p w14:paraId="57251CD4" w14:textId="77777777" w:rsidR="00BC7575" w:rsidRPr="00FD0425" w:rsidRDefault="00BC7575" w:rsidP="00BC7575">
      <w:pPr>
        <w:pStyle w:val="PL"/>
        <w:rPr>
          <w:snapToGrid w:val="0"/>
        </w:rPr>
      </w:pPr>
      <w:r w:rsidRPr="00FD0425">
        <w:rPr>
          <w:snapToGrid w:val="0"/>
        </w:rPr>
        <w:tab/>
        <w:t>ProtocolExtensionContainer{},</w:t>
      </w:r>
    </w:p>
    <w:p w14:paraId="45CFCF80" w14:textId="77777777" w:rsidR="00BC7575" w:rsidRPr="00FD0425" w:rsidRDefault="00BC7575" w:rsidP="00BC7575">
      <w:pPr>
        <w:pStyle w:val="PL"/>
        <w:rPr>
          <w:snapToGrid w:val="0"/>
        </w:rPr>
      </w:pPr>
      <w:r w:rsidRPr="00FD0425">
        <w:rPr>
          <w:snapToGrid w:val="0"/>
        </w:rPr>
        <w:tab/>
        <w:t>ProtocolIE-Container{},</w:t>
      </w:r>
    </w:p>
    <w:p w14:paraId="50583D36" w14:textId="77777777" w:rsidR="00BC7575" w:rsidRPr="00FD0425" w:rsidRDefault="00BC7575" w:rsidP="00BC7575">
      <w:pPr>
        <w:pStyle w:val="PL"/>
        <w:rPr>
          <w:snapToGrid w:val="0"/>
        </w:rPr>
      </w:pPr>
      <w:r w:rsidRPr="00FD0425">
        <w:rPr>
          <w:snapToGrid w:val="0"/>
        </w:rPr>
        <w:tab/>
        <w:t>ProtocolIE-ContainerList{},</w:t>
      </w:r>
    </w:p>
    <w:p w14:paraId="6431270B" w14:textId="77777777" w:rsidR="00BC7575" w:rsidRPr="00FD0425" w:rsidRDefault="00BC7575" w:rsidP="00BC7575">
      <w:pPr>
        <w:pStyle w:val="PL"/>
        <w:rPr>
          <w:snapToGrid w:val="0"/>
        </w:rPr>
      </w:pPr>
      <w:r w:rsidRPr="00FD0425">
        <w:rPr>
          <w:snapToGrid w:val="0"/>
        </w:rPr>
        <w:tab/>
        <w:t>ProtocolIE-ContainerPair{},</w:t>
      </w:r>
    </w:p>
    <w:p w14:paraId="4CB3B673" w14:textId="77777777" w:rsidR="00BC7575" w:rsidRPr="00FD0425" w:rsidRDefault="00BC7575" w:rsidP="00BC7575">
      <w:pPr>
        <w:pStyle w:val="PL"/>
        <w:rPr>
          <w:snapToGrid w:val="0"/>
        </w:rPr>
      </w:pPr>
      <w:r w:rsidRPr="00FD0425">
        <w:rPr>
          <w:snapToGrid w:val="0"/>
        </w:rPr>
        <w:tab/>
        <w:t>ProtocolIE-ContainerPairList{},</w:t>
      </w:r>
    </w:p>
    <w:p w14:paraId="256B315F" w14:textId="77777777" w:rsidR="00BC7575" w:rsidRPr="00FD0425" w:rsidRDefault="00BC7575" w:rsidP="00BC7575">
      <w:pPr>
        <w:pStyle w:val="PL"/>
        <w:rPr>
          <w:snapToGrid w:val="0"/>
        </w:rPr>
      </w:pPr>
      <w:r w:rsidRPr="00FD0425">
        <w:rPr>
          <w:snapToGrid w:val="0"/>
        </w:rPr>
        <w:tab/>
        <w:t>ProtocolIE-Single-Container{},</w:t>
      </w:r>
    </w:p>
    <w:p w14:paraId="1C51C9F4" w14:textId="77777777" w:rsidR="00BC7575" w:rsidRPr="00FD0425" w:rsidRDefault="00BC7575" w:rsidP="00BC7575">
      <w:pPr>
        <w:pStyle w:val="PL"/>
        <w:rPr>
          <w:snapToGrid w:val="0"/>
        </w:rPr>
      </w:pPr>
      <w:r w:rsidRPr="00FD0425">
        <w:rPr>
          <w:snapToGrid w:val="0"/>
        </w:rPr>
        <w:tab/>
        <w:t>XNAP-PRIVATE-IES,</w:t>
      </w:r>
    </w:p>
    <w:p w14:paraId="08BD5136" w14:textId="77777777" w:rsidR="00BC7575" w:rsidRPr="00FD0425" w:rsidRDefault="00BC7575" w:rsidP="00BC7575">
      <w:pPr>
        <w:pStyle w:val="PL"/>
        <w:rPr>
          <w:snapToGrid w:val="0"/>
        </w:rPr>
      </w:pPr>
      <w:r w:rsidRPr="00FD0425">
        <w:rPr>
          <w:snapToGrid w:val="0"/>
        </w:rPr>
        <w:tab/>
        <w:t>XNAP-PROTOCOL-EXTENSION,</w:t>
      </w:r>
    </w:p>
    <w:p w14:paraId="61E1479A" w14:textId="77777777" w:rsidR="00BC7575" w:rsidRPr="00FD0425" w:rsidRDefault="00BC7575" w:rsidP="00BC7575">
      <w:pPr>
        <w:pStyle w:val="PL"/>
        <w:rPr>
          <w:snapToGrid w:val="0"/>
        </w:rPr>
      </w:pPr>
      <w:r w:rsidRPr="00FD0425">
        <w:rPr>
          <w:snapToGrid w:val="0"/>
        </w:rPr>
        <w:tab/>
        <w:t>XNAP-PROTOCOL-IES,</w:t>
      </w:r>
    </w:p>
    <w:p w14:paraId="1A84C79F" w14:textId="77777777" w:rsidR="00BC7575" w:rsidRPr="00FD0425" w:rsidRDefault="00BC7575" w:rsidP="00BC7575">
      <w:pPr>
        <w:pStyle w:val="PL"/>
        <w:rPr>
          <w:snapToGrid w:val="0"/>
        </w:rPr>
      </w:pPr>
      <w:r w:rsidRPr="00FD0425">
        <w:rPr>
          <w:snapToGrid w:val="0"/>
        </w:rPr>
        <w:tab/>
        <w:t>XNAP-PROTOCOL-IES-PAIR</w:t>
      </w:r>
    </w:p>
    <w:p w14:paraId="72EAEF15" w14:textId="77777777" w:rsidR="00BC7575" w:rsidRPr="00FD0425" w:rsidRDefault="00BC7575" w:rsidP="00BC7575">
      <w:pPr>
        <w:pStyle w:val="PL"/>
        <w:rPr>
          <w:snapToGrid w:val="0"/>
        </w:rPr>
      </w:pPr>
      <w:r w:rsidRPr="00FD0425">
        <w:rPr>
          <w:snapToGrid w:val="0"/>
        </w:rPr>
        <w:t>FROM XnAP-Containers</w:t>
      </w:r>
    </w:p>
    <w:p w14:paraId="39E2EE0B" w14:textId="77777777" w:rsidR="00BC7575" w:rsidRPr="00FD0425" w:rsidRDefault="00BC7575" w:rsidP="00BC7575">
      <w:pPr>
        <w:pStyle w:val="PL"/>
        <w:rPr>
          <w:snapToGrid w:val="0"/>
        </w:rPr>
      </w:pPr>
    </w:p>
    <w:p w14:paraId="51D2E7BF" w14:textId="77777777" w:rsidR="00BC7575" w:rsidRPr="00FD0425" w:rsidRDefault="00BC7575" w:rsidP="00BC7575">
      <w:pPr>
        <w:pStyle w:val="PL"/>
      </w:pPr>
    </w:p>
    <w:p w14:paraId="23117CBB" w14:textId="77777777" w:rsidR="00BC7575" w:rsidRPr="00FD0425" w:rsidRDefault="00BC7575" w:rsidP="00BC7575">
      <w:pPr>
        <w:pStyle w:val="PL"/>
      </w:pPr>
      <w:r w:rsidRPr="00FD0425">
        <w:tab/>
        <w:t>id-ActivatedServedCells,</w:t>
      </w:r>
    </w:p>
    <w:p w14:paraId="70EACC73" w14:textId="77777777" w:rsidR="00BC7575" w:rsidRPr="00FD0425" w:rsidRDefault="00BC7575" w:rsidP="00BC7575">
      <w:pPr>
        <w:pStyle w:val="PL"/>
      </w:pPr>
      <w:r w:rsidRPr="00FD0425">
        <w:tab/>
        <w:t>id-ActivationIDforCellActivation,</w:t>
      </w:r>
    </w:p>
    <w:p w14:paraId="7AB252A8" w14:textId="77777777" w:rsidR="00BC7575" w:rsidRPr="00FD0425" w:rsidRDefault="00BC7575" w:rsidP="00BC7575">
      <w:pPr>
        <w:pStyle w:val="PL"/>
      </w:pPr>
      <w:r w:rsidRPr="00FD0425">
        <w:rPr>
          <w:snapToGrid w:val="0"/>
        </w:rPr>
        <w:tab/>
        <w:t>id-AdditionalDRBIDs,</w:t>
      </w:r>
    </w:p>
    <w:p w14:paraId="2619F30A" w14:textId="77777777" w:rsidR="00BC7575" w:rsidRPr="00FD0425" w:rsidRDefault="00BC7575" w:rsidP="00BC7575">
      <w:pPr>
        <w:pStyle w:val="PL"/>
        <w:rPr>
          <w:snapToGrid w:val="0"/>
        </w:rPr>
      </w:pPr>
      <w:r w:rsidRPr="00FD0425">
        <w:rPr>
          <w:snapToGrid w:val="0"/>
        </w:rPr>
        <w:tab/>
        <w:t>id-AMF-Region-Information,</w:t>
      </w:r>
    </w:p>
    <w:p w14:paraId="4C8D91C9" w14:textId="77777777" w:rsidR="00BC7575" w:rsidRPr="00FD0425" w:rsidRDefault="00BC7575" w:rsidP="00BC7575">
      <w:pPr>
        <w:pStyle w:val="PL"/>
        <w:rPr>
          <w:snapToGrid w:val="0"/>
        </w:rPr>
      </w:pPr>
      <w:r w:rsidRPr="00FD0425">
        <w:rPr>
          <w:snapToGrid w:val="0"/>
        </w:rPr>
        <w:tab/>
        <w:t>id-AMF-Region-Information-To-Add,</w:t>
      </w:r>
    </w:p>
    <w:p w14:paraId="6E1EACF9" w14:textId="77777777" w:rsidR="00BC7575" w:rsidRPr="00FD0425" w:rsidRDefault="00BC7575" w:rsidP="00BC7575">
      <w:pPr>
        <w:pStyle w:val="PL"/>
        <w:rPr>
          <w:snapToGrid w:val="0"/>
        </w:rPr>
      </w:pPr>
      <w:r w:rsidRPr="00FD0425">
        <w:rPr>
          <w:snapToGrid w:val="0"/>
        </w:rPr>
        <w:tab/>
        <w:t>id-AMF-Region-Information-To-Delete,</w:t>
      </w:r>
    </w:p>
    <w:p w14:paraId="29DECE4F" w14:textId="77777777" w:rsidR="00BC7575" w:rsidRPr="00FD0425" w:rsidRDefault="00BC7575" w:rsidP="00BC7575">
      <w:pPr>
        <w:pStyle w:val="PL"/>
        <w:rPr>
          <w:snapToGrid w:val="0"/>
        </w:rPr>
      </w:pPr>
      <w:r w:rsidRPr="00FD0425">
        <w:rPr>
          <w:snapToGrid w:val="0"/>
        </w:rPr>
        <w:tab/>
        <w:t>id-AssistanceDataForRANPaging,</w:t>
      </w:r>
    </w:p>
    <w:p w14:paraId="639D7E4B" w14:textId="77777777" w:rsidR="00BC7575" w:rsidRPr="00FD0425" w:rsidRDefault="00BC7575" w:rsidP="00BC7575">
      <w:pPr>
        <w:pStyle w:val="PL"/>
      </w:pPr>
      <w:r w:rsidRPr="00FD0425">
        <w:rPr>
          <w:snapToGrid w:val="0"/>
        </w:rPr>
        <w:tab/>
        <w:t>id-AvailableDRBIDs</w:t>
      </w:r>
      <w:r w:rsidRPr="00FD0425">
        <w:t>,</w:t>
      </w:r>
    </w:p>
    <w:p w14:paraId="2C02FC08" w14:textId="77777777" w:rsidR="00BC7575" w:rsidRPr="00FD0425" w:rsidRDefault="00BC7575" w:rsidP="00BC7575">
      <w:pPr>
        <w:pStyle w:val="PL"/>
      </w:pPr>
      <w:r w:rsidRPr="00FD0425">
        <w:tab/>
        <w:t>id-Cause,</w:t>
      </w:r>
    </w:p>
    <w:p w14:paraId="098B9142" w14:textId="77777777" w:rsidR="00BC7575" w:rsidRPr="00FD0425" w:rsidRDefault="00BC7575" w:rsidP="00BC7575">
      <w:pPr>
        <w:pStyle w:val="PL"/>
        <w:rPr>
          <w:snapToGrid w:val="0"/>
        </w:rPr>
      </w:pPr>
      <w:r w:rsidRPr="00FD0425">
        <w:rPr>
          <w:snapToGrid w:val="0"/>
        </w:rPr>
        <w:tab/>
        <w:t>id-cellAssistanceInfo-NR,</w:t>
      </w:r>
    </w:p>
    <w:p w14:paraId="4A5035FE"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-EUTRA,</w:t>
      </w:r>
    </w:p>
    <w:p w14:paraId="023420C7"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-NR,</w:t>
      </w:r>
    </w:p>
    <w:p w14:paraId="24DA1B0E" w14:textId="77777777" w:rsidR="00BC7575" w:rsidRPr="00FD0425" w:rsidRDefault="00BC7575" w:rsidP="00BC7575">
      <w:pPr>
        <w:pStyle w:val="PL"/>
        <w:rPr>
          <w:snapToGrid w:val="0"/>
        </w:rPr>
      </w:pPr>
      <w:r w:rsidRPr="00FD0425">
        <w:rPr>
          <w:snapToGrid w:val="0"/>
        </w:rPr>
        <w:tab/>
        <w:t>id-ConfigurationUpdateInitiatingNodeChoice,</w:t>
      </w:r>
    </w:p>
    <w:p w14:paraId="5E4CBABC" w14:textId="77777777" w:rsidR="00BC7575" w:rsidRPr="00FD0425" w:rsidRDefault="00BC7575" w:rsidP="00BC7575">
      <w:pPr>
        <w:pStyle w:val="PL"/>
      </w:pPr>
      <w:r w:rsidRPr="00FD0425">
        <w:tab/>
        <w:t>id-UEContextID,</w:t>
      </w:r>
    </w:p>
    <w:p w14:paraId="40A49630" w14:textId="77777777" w:rsidR="00BC7575" w:rsidRPr="00FD0425" w:rsidRDefault="00BC7575" w:rsidP="00BC7575">
      <w:pPr>
        <w:pStyle w:val="PL"/>
        <w:rPr>
          <w:snapToGrid w:val="0"/>
        </w:rPr>
      </w:pPr>
      <w:r w:rsidRPr="00FD0425">
        <w:rPr>
          <w:snapToGrid w:val="0"/>
        </w:rPr>
        <w:tab/>
        <w:t>id-CriticalityDiagnostics,</w:t>
      </w:r>
    </w:p>
    <w:p w14:paraId="05228BC1" w14:textId="77777777" w:rsidR="00BC7575" w:rsidRPr="00FD0425" w:rsidRDefault="00BC7575" w:rsidP="00BC7575">
      <w:pPr>
        <w:pStyle w:val="PL"/>
        <w:rPr>
          <w:snapToGrid w:val="0"/>
        </w:rPr>
      </w:pPr>
      <w:r w:rsidRPr="00FD0425">
        <w:rPr>
          <w:snapToGrid w:val="0"/>
        </w:rPr>
        <w:tab/>
        <w:t>id-XnUAddressInfoperPDUSession-List,</w:t>
      </w:r>
    </w:p>
    <w:p w14:paraId="19581633" w14:textId="77777777" w:rsidR="00BC7575" w:rsidRPr="00FD0425" w:rsidRDefault="00BC7575" w:rsidP="00BC7575">
      <w:pPr>
        <w:pStyle w:val="PL"/>
        <w:rPr>
          <w:snapToGrid w:val="0"/>
        </w:rPr>
      </w:pPr>
      <w:r w:rsidRPr="00FD0425">
        <w:rPr>
          <w:snapToGrid w:val="0"/>
        </w:rPr>
        <w:tab/>
        <w:t>id-DesiredActNotificationLevel,</w:t>
      </w:r>
    </w:p>
    <w:p w14:paraId="63586703" w14:textId="77777777" w:rsidR="00BC7575" w:rsidRPr="00FD0425" w:rsidRDefault="00BC7575" w:rsidP="00BC7575">
      <w:pPr>
        <w:pStyle w:val="PL"/>
        <w:rPr>
          <w:snapToGrid w:val="0"/>
        </w:rPr>
      </w:pPr>
      <w:r w:rsidRPr="00FD0425">
        <w:rPr>
          <w:snapToGrid w:val="0"/>
        </w:rPr>
        <w:tab/>
      </w:r>
      <w:r w:rsidRPr="00FD0425">
        <w:t>id-</w:t>
      </w:r>
      <w:r w:rsidRPr="00FD0425">
        <w:rPr>
          <w:snapToGrid w:val="0"/>
        </w:rPr>
        <w:t>DRBsSubjectToStatusTransfer-List,</w:t>
      </w:r>
    </w:p>
    <w:p w14:paraId="5174B8AD" w14:textId="77777777" w:rsidR="00BC7575" w:rsidRDefault="00BC7575" w:rsidP="00BC7575">
      <w:pPr>
        <w:pStyle w:val="PL"/>
        <w:rPr>
          <w:snapToGrid w:val="0"/>
        </w:rPr>
      </w:pPr>
      <w:r w:rsidRPr="00FD0425">
        <w:rPr>
          <w:snapToGrid w:val="0"/>
        </w:rPr>
        <w:tab/>
        <w:t>id-ExpectedUEBehaviour,</w:t>
      </w:r>
    </w:p>
    <w:p w14:paraId="05DDB5D8" w14:textId="77777777" w:rsidR="00BC7575" w:rsidRPr="00FD0425" w:rsidRDefault="00BC7575" w:rsidP="00BC7575">
      <w:pPr>
        <w:pStyle w:val="PL"/>
        <w:rPr>
          <w:snapToGrid w:val="0"/>
        </w:rPr>
      </w:pPr>
      <w:r w:rsidRPr="005B601F">
        <w:rPr>
          <w:snapToGrid w:val="0"/>
        </w:rPr>
        <w:tab/>
        <w:t>id-FiveGCMobilityRestrictionListContainer,</w:t>
      </w:r>
    </w:p>
    <w:p w14:paraId="2595CFA6" w14:textId="77777777" w:rsidR="00BC7575" w:rsidRPr="00FD0425" w:rsidRDefault="00BC7575" w:rsidP="00BC7575">
      <w:pPr>
        <w:pStyle w:val="PL"/>
        <w:rPr>
          <w:snapToGrid w:val="0"/>
        </w:rPr>
      </w:pPr>
      <w:r w:rsidRPr="00FD0425">
        <w:rPr>
          <w:snapToGrid w:val="0"/>
        </w:rPr>
        <w:tab/>
        <w:t>id-GlobalNG-RAN-node-ID,</w:t>
      </w:r>
    </w:p>
    <w:p w14:paraId="7F4BE546" w14:textId="77777777" w:rsidR="00BC7575" w:rsidRPr="00FD0425" w:rsidRDefault="00BC7575" w:rsidP="00BC7575">
      <w:pPr>
        <w:pStyle w:val="PL"/>
      </w:pPr>
      <w:r w:rsidRPr="00FD0425">
        <w:tab/>
        <w:t>id-GUAMI,</w:t>
      </w:r>
    </w:p>
    <w:p w14:paraId="1DA7A3B2" w14:textId="77777777" w:rsidR="00BC7575" w:rsidRPr="00FD0425" w:rsidRDefault="00BC7575" w:rsidP="00BC7575">
      <w:pPr>
        <w:pStyle w:val="PL"/>
      </w:pPr>
      <w:r w:rsidRPr="00FD0425">
        <w:tab/>
      </w:r>
      <w:r w:rsidRPr="00FD0425">
        <w:rPr>
          <w:snapToGrid w:val="0"/>
        </w:rPr>
        <w:t>id-</w:t>
      </w:r>
      <w:r w:rsidRPr="00FD0425">
        <w:t>indexToRatFrequSelectionPriority,</w:t>
      </w:r>
    </w:p>
    <w:p w14:paraId="433FA17B" w14:textId="77777777" w:rsidR="00BC7575" w:rsidRPr="00FD0425" w:rsidRDefault="00BC7575" w:rsidP="00BC7575">
      <w:pPr>
        <w:pStyle w:val="PL"/>
        <w:rPr>
          <w:snapToGrid w:val="0"/>
        </w:rPr>
      </w:pPr>
      <w:r w:rsidRPr="00FD0425">
        <w:rPr>
          <w:snapToGrid w:val="0"/>
        </w:rPr>
        <w:tab/>
        <w:t>id-List-of-served-cells-E-UTRA,</w:t>
      </w:r>
    </w:p>
    <w:p w14:paraId="7B22BFE6" w14:textId="77777777" w:rsidR="00BC7575" w:rsidRPr="00FD0425" w:rsidRDefault="00BC7575" w:rsidP="00BC7575">
      <w:pPr>
        <w:pStyle w:val="PL"/>
        <w:rPr>
          <w:snapToGrid w:val="0"/>
        </w:rPr>
      </w:pPr>
      <w:r w:rsidRPr="00FD0425">
        <w:rPr>
          <w:snapToGrid w:val="0"/>
        </w:rPr>
        <w:tab/>
        <w:t>id-List-of-served-cells-NR,</w:t>
      </w:r>
    </w:p>
    <w:p w14:paraId="7F28E10C" w14:textId="77777777" w:rsidR="00BC7575" w:rsidRPr="00FD0425" w:rsidRDefault="00BC7575" w:rsidP="00BC7575">
      <w:pPr>
        <w:pStyle w:val="PL"/>
        <w:rPr>
          <w:snapToGrid w:val="0"/>
        </w:rPr>
      </w:pPr>
      <w:r w:rsidRPr="00FD0425">
        <w:rPr>
          <w:snapToGrid w:val="0"/>
        </w:rPr>
        <w:tab/>
        <w:t>id-LocationInformationSN,</w:t>
      </w:r>
    </w:p>
    <w:p w14:paraId="5E4E8B5C" w14:textId="77777777" w:rsidR="00BC7575" w:rsidRPr="00FD0425" w:rsidRDefault="00BC7575" w:rsidP="00BC7575">
      <w:pPr>
        <w:pStyle w:val="PL"/>
        <w:rPr>
          <w:snapToGrid w:val="0"/>
        </w:rPr>
      </w:pPr>
      <w:r w:rsidRPr="00FD0425">
        <w:rPr>
          <w:snapToGrid w:val="0"/>
        </w:rPr>
        <w:tab/>
        <w:t>id-LocationInformationSNReporting,</w:t>
      </w:r>
    </w:p>
    <w:p w14:paraId="064527F6" w14:textId="77777777" w:rsidR="00BC7575" w:rsidRPr="00FD0425" w:rsidRDefault="00BC7575" w:rsidP="00BC7575">
      <w:pPr>
        <w:pStyle w:val="PL"/>
        <w:rPr>
          <w:snapToGrid w:val="0"/>
        </w:rPr>
      </w:pPr>
      <w:r w:rsidRPr="00FD0425">
        <w:rPr>
          <w:snapToGrid w:val="0"/>
        </w:rPr>
        <w:tab/>
        <w:t>id-</w:t>
      </w:r>
      <w:r w:rsidRPr="00FD0425">
        <w:rPr>
          <w:noProof w:val="0"/>
          <w:snapToGrid w:val="0"/>
        </w:rPr>
        <w:t>LocationReportingInformation,</w:t>
      </w:r>
    </w:p>
    <w:p w14:paraId="261AAC2F" w14:textId="77777777" w:rsidR="00BC7575" w:rsidRPr="00FD0425" w:rsidRDefault="00BC7575" w:rsidP="00BC7575">
      <w:pPr>
        <w:pStyle w:val="PL"/>
      </w:pPr>
      <w:r w:rsidRPr="00FD0425">
        <w:tab/>
        <w:t>id-MAC-I,</w:t>
      </w:r>
    </w:p>
    <w:p w14:paraId="684C5A2B" w14:textId="77777777" w:rsidR="00BC7575" w:rsidRPr="00FD0425" w:rsidRDefault="00BC7575" w:rsidP="00BC7575">
      <w:pPr>
        <w:pStyle w:val="PL"/>
      </w:pPr>
      <w:r w:rsidRPr="00FD0425">
        <w:tab/>
        <w:t>id-MaskedIMEISV,</w:t>
      </w:r>
    </w:p>
    <w:p w14:paraId="542C0E51" w14:textId="77777777" w:rsidR="00BC7575" w:rsidRPr="00FD0425" w:rsidRDefault="00BC7575" w:rsidP="00BC7575">
      <w:pPr>
        <w:pStyle w:val="PL"/>
      </w:pPr>
      <w:r w:rsidRPr="00FD0425">
        <w:tab/>
      </w:r>
      <w:r w:rsidRPr="00FD0425">
        <w:rPr>
          <w:snapToGrid w:val="0"/>
        </w:rPr>
        <w:t>id-MN-to-SN-Container,</w:t>
      </w:r>
    </w:p>
    <w:p w14:paraId="392E2C71" w14:textId="77777777" w:rsidR="00BC7575" w:rsidRPr="00FD0425" w:rsidRDefault="00BC7575" w:rsidP="00BC7575">
      <w:pPr>
        <w:pStyle w:val="PL"/>
      </w:pPr>
      <w:r w:rsidRPr="00FD0425">
        <w:tab/>
      </w:r>
      <w:r w:rsidRPr="00FD0425">
        <w:rPr>
          <w:snapToGrid w:val="0"/>
        </w:rPr>
        <w:t>id-MobilityRestrictionList,</w:t>
      </w:r>
    </w:p>
    <w:p w14:paraId="3B6BBDEC" w14:textId="77777777" w:rsidR="00BC7575" w:rsidRPr="00FD0425" w:rsidRDefault="00BC7575" w:rsidP="00BC7575">
      <w:pPr>
        <w:pStyle w:val="PL"/>
        <w:rPr>
          <w:snapToGrid w:val="0"/>
        </w:rPr>
      </w:pPr>
      <w:r w:rsidRPr="00FD0425">
        <w:rPr>
          <w:snapToGrid w:val="0"/>
        </w:rPr>
        <w:tab/>
        <w:t>id-M-NG-RANnodeUEXnAPID,</w:t>
      </w:r>
    </w:p>
    <w:p w14:paraId="2F61DC87" w14:textId="77777777" w:rsidR="00BC7575" w:rsidRPr="00FD0425" w:rsidRDefault="00BC7575" w:rsidP="00BC7575">
      <w:pPr>
        <w:pStyle w:val="PL"/>
      </w:pPr>
      <w:r w:rsidRPr="00FD0425">
        <w:tab/>
        <w:t>id-new-NG-RAN-Cell-Identity,</w:t>
      </w:r>
    </w:p>
    <w:p w14:paraId="5856000E" w14:textId="77777777" w:rsidR="00BC7575" w:rsidRPr="00FD0425" w:rsidRDefault="00BC7575" w:rsidP="00BC7575">
      <w:pPr>
        <w:pStyle w:val="PL"/>
        <w:rPr>
          <w:snapToGrid w:val="0"/>
        </w:rPr>
      </w:pPr>
      <w:r w:rsidRPr="00FD0425">
        <w:rPr>
          <w:snapToGrid w:val="0"/>
        </w:rPr>
        <w:tab/>
        <w:t>id-newNG-RANnodeUEXnAPID,</w:t>
      </w:r>
    </w:p>
    <w:p w14:paraId="764D1131" w14:textId="77777777" w:rsidR="00BC7575" w:rsidRPr="00FD0425" w:rsidRDefault="00BC7575" w:rsidP="00BC7575">
      <w:pPr>
        <w:pStyle w:val="PL"/>
        <w:rPr>
          <w:snapToGrid w:val="0"/>
        </w:rPr>
      </w:pPr>
      <w:r w:rsidRPr="00FD0425">
        <w:rPr>
          <w:snapToGrid w:val="0"/>
        </w:rPr>
        <w:tab/>
        <w:t>id-oldNG-RANnodeUEXnAPID,</w:t>
      </w:r>
    </w:p>
    <w:p w14:paraId="05998B87" w14:textId="77777777" w:rsidR="00BC7575" w:rsidRPr="00FD0425" w:rsidRDefault="00BC7575" w:rsidP="00BC7575">
      <w:pPr>
        <w:pStyle w:val="PL"/>
        <w:rPr>
          <w:snapToGrid w:val="0"/>
        </w:rPr>
      </w:pPr>
      <w:r w:rsidRPr="00FD0425">
        <w:rPr>
          <w:snapToGrid w:val="0"/>
        </w:rPr>
        <w:lastRenderedPageBreak/>
        <w:tab/>
        <w:t>id-OldtoNewNG-RANnodeResumeContainer,</w:t>
      </w:r>
    </w:p>
    <w:p w14:paraId="6E8A5DEE" w14:textId="77777777" w:rsidR="00BC7575" w:rsidRPr="00FD0425" w:rsidRDefault="00BC7575" w:rsidP="00BC7575">
      <w:pPr>
        <w:pStyle w:val="PL"/>
        <w:rPr>
          <w:snapToGrid w:val="0"/>
        </w:rPr>
      </w:pPr>
      <w:r w:rsidRPr="00FD0425">
        <w:rPr>
          <w:snapToGrid w:val="0"/>
        </w:rPr>
        <w:tab/>
        <w:t>id-PagingDRX,</w:t>
      </w:r>
    </w:p>
    <w:p w14:paraId="4D4273E3" w14:textId="77777777" w:rsidR="00BC7575" w:rsidRPr="00FD0425" w:rsidRDefault="00BC7575" w:rsidP="00BC7575">
      <w:pPr>
        <w:pStyle w:val="PL"/>
        <w:rPr>
          <w:snapToGrid w:val="0"/>
        </w:rPr>
      </w:pPr>
      <w:r w:rsidRPr="00FD0425">
        <w:rPr>
          <w:snapToGrid w:val="0"/>
        </w:rPr>
        <w:tab/>
        <w:t>id-</w:t>
      </w:r>
      <w:r w:rsidRPr="00FD0425">
        <w:rPr>
          <w:snapToGrid w:val="0"/>
          <w:lang w:eastAsia="zh-CN"/>
        </w:rPr>
        <w:t>PagingPriority</w:t>
      </w:r>
      <w:r w:rsidRPr="00FD0425">
        <w:rPr>
          <w:snapToGrid w:val="0"/>
        </w:rPr>
        <w:t>,</w:t>
      </w:r>
    </w:p>
    <w:p w14:paraId="0964B232" w14:textId="77777777" w:rsidR="00BC7575" w:rsidRDefault="00BC7575" w:rsidP="00BC7575">
      <w:pPr>
        <w:pStyle w:val="PL"/>
        <w:rPr>
          <w:snapToGrid w:val="0"/>
        </w:rPr>
      </w:pPr>
      <w:r w:rsidRPr="00FD0425">
        <w:rPr>
          <w:snapToGrid w:val="0"/>
          <w:lang w:eastAsia="zh-CN"/>
        </w:rPr>
        <w:tab/>
      </w:r>
      <w:r w:rsidRPr="00FD0425">
        <w:rPr>
          <w:snapToGrid w:val="0"/>
        </w:rPr>
        <w:t>id-PartialListIndicator</w:t>
      </w:r>
      <w:r>
        <w:rPr>
          <w:snapToGrid w:val="0"/>
        </w:rPr>
        <w:t>-EUTRA,</w:t>
      </w:r>
    </w:p>
    <w:p w14:paraId="7714DCC3" w14:textId="77777777" w:rsidR="00BC7575" w:rsidRDefault="00BC7575" w:rsidP="00BC7575">
      <w:pPr>
        <w:pStyle w:val="PL"/>
        <w:rPr>
          <w:snapToGrid w:val="0"/>
        </w:rPr>
      </w:pPr>
      <w:r>
        <w:rPr>
          <w:snapToGrid w:val="0"/>
        </w:rPr>
        <w:tab/>
      </w:r>
      <w:r w:rsidRPr="00FD0425">
        <w:rPr>
          <w:snapToGrid w:val="0"/>
        </w:rPr>
        <w:t>id-PartialListIndicator</w:t>
      </w:r>
      <w:r>
        <w:rPr>
          <w:snapToGrid w:val="0"/>
        </w:rPr>
        <w:t>-NR,</w:t>
      </w:r>
    </w:p>
    <w:p w14:paraId="7666124F" w14:textId="77777777" w:rsidR="00BC7575" w:rsidRPr="00FD0425" w:rsidRDefault="00BC7575" w:rsidP="00BC7575">
      <w:pPr>
        <w:pStyle w:val="PL"/>
        <w:rPr>
          <w:snapToGrid w:val="0"/>
        </w:rPr>
      </w:pPr>
      <w:r w:rsidRPr="00FD0425">
        <w:rPr>
          <w:snapToGrid w:val="0"/>
        </w:rPr>
        <w:tab/>
        <w:t>id-PCellID,</w:t>
      </w:r>
    </w:p>
    <w:p w14:paraId="44D94913" w14:textId="77777777" w:rsidR="00BC7575" w:rsidRPr="00FD0425" w:rsidRDefault="00BC7575" w:rsidP="00BC7575">
      <w:pPr>
        <w:pStyle w:val="PL"/>
        <w:rPr>
          <w:snapToGrid w:val="0"/>
        </w:rPr>
      </w:pPr>
      <w:r w:rsidRPr="00FD0425">
        <w:rPr>
          <w:snapToGrid w:val="0"/>
        </w:rPr>
        <w:tab/>
        <w:t>id-PDUSessionResourceSecondaryRATUsageList,</w:t>
      </w:r>
    </w:p>
    <w:p w14:paraId="5ED538CA" w14:textId="77777777" w:rsidR="00BC7575" w:rsidRPr="00FD0425" w:rsidRDefault="00BC7575" w:rsidP="00BC7575">
      <w:pPr>
        <w:pStyle w:val="PL"/>
        <w:rPr>
          <w:snapToGrid w:val="0"/>
        </w:rPr>
      </w:pPr>
      <w:r w:rsidRPr="00FD0425">
        <w:rPr>
          <w:snapToGrid w:val="0"/>
        </w:rPr>
        <w:tab/>
        <w:t>id-PDUSessionResourcesActivityNotifyList</w:t>
      </w:r>
      <w:r w:rsidRPr="00FD0425">
        <w:t>,</w:t>
      </w:r>
    </w:p>
    <w:p w14:paraId="34F083E3" w14:textId="77777777" w:rsidR="00BC7575" w:rsidRPr="00FD0425" w:rsidRDefault="00BC7575" w:rsidP="00BC7575">
      <w:pPr>
        <w:pStyle w:val="PL"/>
        <w:rPr>
          <w:snapToGrid w:val="0"/>
        </w:rPr>
      </w:pPr>
      <w:r w:rsidRPr="00FD0425">
        <w:rPr>
          <w:snapToGrid w:val="0"/>
        </w:rPr>
        <w:tab/>
        <w:t>id-PDUSessionResourcesAdmitted-List,</w:t>
      </w:r>
    </w:p>
    <w:p w14:paraId="0A006187" w14:textId="77777777" w:rsidR="00BC7575" w:rsidRPr="00FD0425" w:rsidRDefault="00BC7575" w:rsidP="00BC7575">
      <w:pPr>
        <w:pStyle w:val="PL"/>
        <w:rPr>
          <w:snapToGrid w:val="0"/>
        </w:rPr>
      </w:pPr>
      <w:r w:rsidRPr="00FD0425">
        <w:rPr>
          <w:snapToGrid w:val="0"/>
        </w:rPr>
        <w:tab/>
        <w:t>id-PDUSessionResourcesNotAdmitted-List,</w:t>
      </w:r>
    </w:p>
    <w:p w14:paraId="4BAA2526" w14:textId="77777777" w:rsidR="00BC7575" w:rsidRPr="00FD0425" w:rsidRDefault="00BC7575" w:rsidP="00BC7575">
      <w:pPr>
        <w:pStyle w:val="PL"/>
        <w:rPr>
          <w:snapToGrid w:val="0"/>
        </w:rPr>
      </w:pPr>
      <w:r w:rsidRPr="00FD0425">
        <w:rPr>
          <w:snapToGrid w:val="0"/>
        </w:rPr>
        <w:tab/>
        <w:t>id-PDUSessionResourcesNotifyList,</w:t>
      </w:r>
    </w:p>
    <w:p w14:paraId="596009FB" w14:textId="77777777" w:rsidR="00BC7575" w:rsidRPr="00FD0425" w:rsidRDefault="00BC7575" w:rsidP="00BC7575">
      <w:pPr>
        <w:pStyle w:val="PL"/>
        <w:rPr>
          <w:snapToGrid w:val="0"/>
        </w:rPr>
      </w:pPr>
      <w:r w:rsidRPr="00FD0425">
        <w:rPr>
          <w:snapToGrid w:val="0"/>
        </w:rPr>
        <w:tab/>
        <w:t>id-PDUSessionToBeAddedAddReq,</w:t>
      </w:r>
    </w:p>
    <w:p w14:paraId="546BC098" w14:textId="77777777" w:rsidR="00BC7575" w:rsidRPr="00FD0425" w:rsidRDefault="00BC7575" w:rsidP="00BC7575">
      <w:pPr>
        <w:pStyle w:val="PL"/>
        <w:rPr>
          <w:snapToGrid w:val="0"/>
        </w:rPr>
      </w:pPr>
      <w:r w:rsidRPr="00FD0425">
        <w:tab/>
      </w:r>
      <w:r w:rsidRPr="00FD0425">
        <w:rPr>
          <w:snapToGrid w:val="0"/>
        </w:rPr>
        <w:t>id-PDUSessionToBeReleased-RelReqAck,</w:t>
      </w:r>
    </w:p>
    <w:p w14:paraId="7EF99A9B" w14:textId="77777777" w:rsidR="00BC7575" w:rsidRDefault="00BC7575" w:rsidP="00BC7575">
      <w:pPr>
        <w:pStyle w:val="PL"/>
        <w:rPr>
          <w:ins w:id="1271" w:author="Nokia (rapporteur)" w:date="2020-04-02T12:59:00Z"/>
          <w:snapToGrid w:val="0"/>
        </w:rPr>
      </w:pPr>
      <w:ins w:id="1272" w:author="Nokia (rapporteur)" w:date="2020-04-02T12:59:00Z">
        <w:r>
          <w:rPr>
            <w:snapToGrid w:val="0"/>
          </w:rPr>
          <w:tab/>
        </w:r>
        <w:r w:rsidRPr="00117C2A">
          <w:rPr>
            <w:snapToGrid w:val="0"/>
          </w:rPr>
          <w:t>id-</w:t>
        </w:r>
        <w:r>
          <w:rPr>
            <w:snapToGrid w:val="0"/>
          </w:rPr>
          <w:t>procedureStage,</w:t>
        </w:r>
      </w:ins>
    </w:p>
    <w:p w14:paraId="44C85BF6" w14:textId="77777777" w:rsidR="00BC7575" w:rsidRPr="00FD0425" w:rsidRDefault="00BC7575" w:rsidP="00BC7575">
      <w:pPr>
        <w:pStyle w:val="PL"/>
        <w:rPr>
          <w:snapToGrid w:val="0"/>
        </w:rPr>
      </w:pPr>
      <w:r w:rsidRPr="00FD0425">
        <w:rPr>
          <w:snapToGrid w:val="0"/>
        </w:rPr>
        <w:tab/>
        <w:t>id-</w:t>
      </w:r>
      <w:r w:rsidRPr="00FD0425">
        <w:rPr>
          <w:snapToGrid w:val="0"/>
          <w:lang w:eastAsia="zh-CN"/>
        </w:rPr>
        <w:t>RANPagingArea</w:t>
      </w:r>
      <w:r w:rsidRPr="00FD0425">
        <w:rPr>
          <w:snapToGrid w:val="0"/>
        </w:rPr>
        <w:t>,</w:t>
      </w:r>
    </w:p>
    <w:p w14:paraId="557CD6EA" w14:textId="77777777" w:rsidR="00BC7575" w:rsidRPr="00FD0425" w:rsidRDefault="00BC7575" w:rsidP="00BC7575">
      <w:pPr>
        <w:pStyle w:val="PL"/>
        <w:rPr>
          <w:snapToGrid w:val="0"/>
        </w:rPr>
      </w:pPr>
      <w:r w:rsidRPr="00FD0425">
        <w:rPr>
          <w:snapToGrid w:val="0"/>
        </w:rPr>
        <w:tab/>
        <w:t>id-requestedSplitSRB,</w:t>
      </w:r>
    </w:p>
    <w:p w14:paraId="314DB416" w14:textId="77777777" w:rsidR="00BC7575" w:rsidRPr="00FD0425" w:rsidRDefault="00BC7575" w:rsidP="00BC7575">
      <w:pPr>
        <w:pStyle w:val="PL"/>
        <w:rPr>
          <w:snapToGrid w:val="0"/>
        </w:rPr>
      </w:pPr>
      <w:r w:rsidRPr="00FD0425">
        <w:rPr>
          <w:snapToGrid w:val="0"/>
        </w:rPr>
        <w:tab/>
        <w:t>id-RequiredNumberOfDRBIDs,</w:t>
      </w:r>
    </w:p>
    <w:p w14:paraId="0D028B1C" w14:textId="77777777" w:rsidR="00BC7575" w:rsidRPr="00FD0425" w:rsidRDefault="00BC7575" w:rsidP="00BC7575">
      <w:pPr>
        <w:pStyle w:val="PL"/>
      </w:pPr>
      <w:r w:rsidRPr="00FD0425">
        <w:rPr>
          <w:snapToGrid w:val="0"/>
        </w:rPr>
        <w:tab/>
      </w:r>
      <w:r w:rsidRPr="00FD0425">
        <w:t>id-ResetRequestTypeInfo,</w:t>
      </w:r>
    </w:p>
    <w:p w14:paraId="359F5FDA" w14:textId="77777777" w:rsidR="00BC7575" w:rsidRPr="00FD0425" w:rsidRDefault="00BC7575" w:rsidP="00BC7575">
      <w:pPr>
        <w:pStyle w:val="PL"/>
      </w:pPr>
      <w:r w:rsidRPr="00FD0425">
        <w:rPr>
          <w:snapToGrid w:val="0"/>
        </w:rPr>
        <w:tab/>
      </w:r>
      <w:r w:rsidRPr="00FD0425">
        <w:t>id-ResetResponseTypeInfo,</w:t>
      </w:r>
    </w:p>
    <w:p w14:paraId="3E2D0E41" w14:textId="77777777" w:rsidR="00BC7575" w:rsidRPr="00FD0425" w:rsidRDefault="00BC7575" w:rsidP="00BC7575">
      <w:pPr>
        <w:pStyle w:val="PL"/>
      </w:pPr>
      <w:r w:rsidRPr="00FD0425">
        <w:tab/>
        <w:t>id-RespondingNodeTypeConfigUpdateAck,</w:t>
      </w:r>
    </w:p>
    <w:p w14:paraId="6188A835" w14:textId="77777777" w:rsidR="00BC7575" w:rsidRPr="00FD0425" w:rsidRDefault="00BC7575" w:rsidP="00BC7575">
      <w:pPr>
        <w:pStyle w:val="PL"/>
      </w:pPr>
      <w:bookmarkStart w:id="1273" w:name="_Hlk519075372"/>
      <w:r w:rsidRPr="00FD0425">
        <w:rPr>
          <w:snapToGrid w:val="0"/>
        </w:rPr>
        <w:tab/>
        <w:t>id-</w:t>
      </w:r>
      <w:r w:rsidRPr="00FD0425">
        <w:t>RRCResumeCause,</w:t>
      </w:r>
    </w:p>
    <w:p w14:paraId="52A9D5DD" w14:textId="77777777" w:rsidR="00BC7575" w:rsidRPr="00FD0425" w:rsidRDefault="00BC7575" w:rsidP="00BC7575">
      <w:pPr>
        <w:pStyle w:val="PL"/>
        <w:rPr>
          <w:snapToGrid w:val="0"/>
        </w:rPr>
      </w:pPr>
      <w:r w:rsidRPr="00FD0425">
        <w:rPr>
          <w:snapToGrid w:val="0"/>
        </w:rPr>
        <w:tab/>
      </w:r>
      <w:r w:rsidRPr="00FD0425">
        <w:rPr>
          <w:rStyle w:val="PLChar"/>
        </w:rPr>
        <w:t>id-selectedPLMN,</w:t>
      </w:r>
    </w:p>
    <w:bookmarkEnd w:id="1273"/>
    <w:p w14:paraId="587E6C9B" w14:textId="77777777" w:rsidR="00BC7575" w:rsidRPr="00FD0425" w:rsidRDefault="00BC7575" w:rsidP="00BC7575">
      <w:pPr>
        <w:pStyle w:val="PL"/>
      </w:pPr>
      <w:r w:rsidRPr="00FD0425">
        <w:tab/>
        <w:t>id-ServedCellsToActivate,</w:t>
      </w:r>
    </w:p>
    <w:p w14:paraId="051950AD" w14:textId="77777777" w:rsidR="00BC7575" w:rsidRPr="00FD0425" w:rsidRDefault="00BC7575" w:rsidP="00BC7575">
      <w:pPr>
        <w:pStyle w:val="PL"/>
        <w:rPr>
          <w:snapToGrid w:val="0"/>
        </w:rPr>
      </w:pPr>
      <w:r w:rsidRPr="00FD0425">
        <w:rPr>
          <w:snapToGrid w:val="0"/>
        </w:rPr>
        <w:tab/>
        <w:t>id-servedCellsToUpdate-E-UTRA,</w:t>
      </w:r>
    </w:p>
    <w:p w14:paraId="3738B292" w14:textId="77777777" w:rsidR="00BC7575" w:rsidRPr="00FD0425" w:rsidRDefault="00BC7575" w:rsidP="00BC7575">
      <w:pPr>
        <w:pStyle w:val="PL"/>
        <w:rPr>
          <w:snapToGrid w:val="0"/>
        </w:rPr>
      </w:pPr>
      <w:r w:rsidRPr="00FD0425">
        <w:rPr>
          <w:snapToGrid w:val="0"/>
        </w:rPr>
        <w:tab/>
        <w:t>id-ServedCellsToUpdateInitiatingNodeChoice,</w:t>
      </w:r>
    </w:p>
    <w:p w14:paraId="15276DF3" w14:textId="77777777" w:rsidR="00BC7575" w:rsidRPr="00FD0425" w:rsidRDefault="00BC7575" w:rsidP="00BC7575">
      <w:pPr>
        <w:pStyle w:val="PL"/>
        <w:rPr>
          <w:snapToGrid w:val="0"/>
        </w:rPr>
      </w:pPr>
      <w:r w:rsidRPr="00FD0425">
        <w:rPr>
          <w:snapToGrid w:val="0"/>
        </w:rPr>
        <w:tab/>
        <w:t>id-servedCellsToUpdate-NR,</w:t>
      </w:r>
    </w:p>
    <w:p w14:paraId="24B1ADC4" w14:textId="77777777" w:rsidR="00BC7575" w:rsidRPr="00FD0425" w:rsidRDefault="00BC7575" w:rsidP="00BC7575">
      <w:pPr>
        <w:pStyle w:val="PL"/>
      </w:pPr>
      <w:r w:rsidRPr="00FD0425">
        <w:tab/>
        <w:t>id-source</w:t>
      </w:r>
      <w:r w:rsidRPr="00FD0425">
        <w:rPr>
          <w:snapToGrid w:val="0"/>
        </w:rPr>
        <w:t>NG-RANnodeUEXnAPID</w:t>
      </w:r>
      <w:r w:rsidRPr="00FD0425">
        <w:t>,</w:t>
      </w:r>
    </w:p>
    <w:p w14:paraId="4F63EB4E" w14:textId="77777777" w:rsidR="00BC7575" w:rsidRPr="00FD0425" w:rsidRDefault="00BC7575" w:rsidP="00BC7575">
      <w:pPr>
        <w:pStyle w:val="PL"/>
      </w:pPr>
      <w:r w:rsidRPr="00FD0425">
        <w:rPr>
          <w:snapToGrid w:val="0"/>
        </w:rPr>
        <w:tab/>
        <w:t>id-SpareDRBIDs,</w:t>
      </w:r>
    </w:p>
    <w:p w14:paraId="4746E487" w14:textId="77777777" w:rsidR="00BC7575" w:rsidRPr="00FD0425" w:rsidRDefault="00BC7575" w:rsidP="00BC7575">
      <w:pPr>
        <w:pStyle w:val="PL"/>
        <w:rPr>
          <w:snapToGrid w:val="0"/>
        </w:rPr>
      </w:pPr>
      <w:r w:rsidRPr="00FD0425">
        <w:tab/>
      </w:r>
      <w:r w:rsidRPr="00FD0425">
        <w:rPr>
          <w:snapToGrid w:val="0"/>
        </w:rPr>
        <w:t>id-S-NG-RANnodeMaxIPDataRate-UL,</w:t>
      </w:r>
    </w:p>
    <w:p w14:paraId="05B9FD0B" w14:textId="77777777" w:rsidR="00BC7575" w:rsidRPr="00FD0425" w:rsidRDefault="00BC7575" w:rsidP="00BC7575">
      <w:pPr>
        <w:pStyle w:val="PL"/>
      </w:pPr>
      <w:r w:rsidRPr="00FD0425">
        <w:rPr>
          <w:snapToGrid w:val="0"/>
        </w:rPr>
        <w:tab/>
        <w:t>id-S-NG-RANnodeMaxIPDataRate-DL,</w:t>
      </w:r>
    </w:p>
    <w:p w14:paraId="4B2D34FC" w14:textId="77777777" w:rsidR="00BC7575" w:rsidRPr="00FD0425" w:rsidRDefault="00BC7575" w:rsidP="00BC7575">
      <w:pPr>
        <w:pStyle w:val="PL"/>
        <w:rPr>
          <w:snapToGrid w:val="0"/>
        </w:rPr>
      </w:pPr>
      <w:r w:rsidRPr="00FD0425">
        <w:rPr>
          <w:snapToGrid w:val="0"/>
        </w:rPr>
        <w:tab/>
        <w:t>id-S-NG-RANnodeUEXnAPID,</w:t>
      </w:r>
    </w:p>
    <w:p w14:paraId="205684E9" w14:textId="77777777" w:rsidR="00BC7575" w:rsidRPr="00FD0425" w:rsidRDefault="00BC7575" w:rsidP="00BC7575">
      <w:pPr>
        <w:pStyle w:val="PL"/>
        <w:rPr>
          <w:snapToGrid w:val="0"/>
        </w:rPr>
      </w:pPr>
      <w:r w:rsidRPr="00FD0425">
        <w:rPr>
          <w:snapToGrid w:val="0"/>
        </w:rPr>
        <w:tab/>
        <w:t>id-TAISupport-list,</w:t>
      </w:r>
    </w:p>
    <w:p w14:paraId="32359E8F" w14:textId="77777777" w:rsidR="00BC7575" w:rsidRPr="00FD0425" w:rsidRDefault="00BC7575" w:rsidP="00BC7575">
      <w:pPr>
        <w:pStyle w:val="PL"/>
        <w:rPr>
          <w:snapToGrid w:val="0"/>
        </w:rPr>
      </w:pPr>
      <w:r w:rsidRPr="00FD0425">
        <w:rPr>
          <w:snapToGrid w:val="0"/>
        </w:rPr>
        <w:tab/>
        <w:t>id-Target2SourceNG-RANnodeTranspContainer,</w:t>
      </w:r>
    </w:p>
    <w:p w14:paraId="4E10AB77" w14:textId="77777777" w:rsidR="00BC7575" w:rsidRPr="00FD0425" w:rsidRDefault="00BC7575" w:rsidP="00BC7575">
      <w:pPr>
        <w:pStyle w:val="PL"/>
        <w:rPr>
          <w:snapToGrid w:val="0"/>
        </w:rPr>
      </w:pPr>
      <w:r w:rsidRPr="00FD0425">
        <w:tab/>
      </w:r>
      <w:r w:rsidRPr="00FD0425">
        <w:rPr>
          <w:snapToGrid w:val="0"/>
        </w:rPr>
        <w:t>id-targetCellGlobalID,</w:t>
      </w:r>
    </w:p>
    <w:p w14:paraId="708ED410" w14:textId="77777777" w:rsidR="00BC7575" w:rsidRPr="00FD0425" w:rsidRDefault="00BC7575" w:rsidP="00BC7575">
      <w:pPr>
        <w:pStyle w:val="PL"/>
      </w:pPr>
      <w:r w:rsidRPr="00FD0425">
        <w:tab/>
        <w:t>id-target</w:t>
      </w:r>
      <w:r w:rsidRPr="00FD0425">
        <w:rPr>
          <w:snapToGrid w:val="0"/>
        </w:rPr>
        <w:t>NG-RANnodeUEXnAPID</w:t>
      </w:r>
      <w:r w:rsidRPr="00FD0425">
        <w:t>,</w:t>
      </w:r>
    </w:p>
    <w:p w14:paraId="326A4FDE" w14:textId="77777777" w:rsidR="00BC7575" w:rsidRPr="00FD0425" w:rsidRDefault="00BC7575" w:rsidP="00BC7575">
      <w:pPr>
        <w:pStyle w:val="PL"/>
        <w:rPr>
          <w:noProof w:val="0"/>
          <w:snapToGrid w:val="0"/>
        </w:rPr>
      </w:pPr>
      <w:r w:rsidRPr="00FD0425">
        <w:rPr>
          <w:noProof w:val="0"/>
          <w:snapToGrid w:val="0"/>
        </w:rPr>
        <w:tab/>
        <w:t>id-TimeToWait,</w:t>
      </w:r>
    </w:p>
    <w:p w14:paraId="3386BA69" w14:textId="77777777" w:rsidR="00BC7575" w:rsidRPr="00FD0425" w:rsidRDefault="00BC7575" w:rsidP="00BC7575">
      <w:pPr>
        <w:pStyle w:val="PL"/>
        <w:rPr>
          <w:snapToGrid w:val="0"/>
        </w:rPr>
      </w:pPr>
      <w:r w:rsidRPr="00FD0425">
        <w:rPr>
          <w:snapToGrid w:val="0"/>
        </w:rPr>
        <w:tab/>
        <w:t>id-TNLA-To-Add-List,</w:t>
      </w:r>
    </w:p>
    <w:p w14:paraId="52AA21EA" w14:textId="77777777" w:rsidR="00BC7575" w:rsidRPr="00FD0425" w:rsidRDefault="00BC7575" w:rsidP="00BC7575">
      <w:pPr>
        <w:pStyle w:val="PL"/>
        <w:rPr>
          <w:snapToGrid w:val="0"/>
        </w:rPr>
      </w:pPr>
      <w:r w:rsidRPr="00FD0425">
        <w:rPr>
          <w:snapToGrid w:val="0"/>
        </w:rPr>
        <w:tab/>
        <w:t>id-TNLA-To-Update-List,</w:t>
      </w:r>
    </w:p>
    <w:p w14:paraId="63E3EAB1" w14:textId="77777777" w:rsidR="00BC7575" w:rsidRPr="00FD0425" w:rsidRDefault="00BC7575" w:rsidP="00BC7575">
      <w:pPr>
        <w:pStyle w:val="PL"/>
        <w:rPr>
          <w:snapToGrid w:val="0"/>
        </w:rPr>
      </w:pPr>
      <w:r w:rsidRPr="00FD0425">
        <w:rPr>
          <w:snapToGrid w:val="0"/>
        </w:rPr>
        <w:tab/>
        <w:t>id-TNLA-To-Remove-List,</w:t>
      </w:r>
    </w:p>
    <w:p w14:paraId="39AF7C97" w14:textId="77777777" w:rsidR="00BC7575" w:rsidRPr="00FD0425" w:rsidRDefault="00BC7575" w:rsidP="00BC7575">
      <w:pPr>
        <w:pStyle w:val="PL"/>
        <w:rPr>
          <w:snapToGrid w:val="0"/>
        </w:rPr>
      </w:pPr>
      <w:r w:rsidRPr="00FD0425">
        <w:rPr>
          <w:snapToGrid w:val="0"/>
        </w:rPr>
        <w:tab/>
        <w:t>id-TNLA-Setup-List,</w:t>
      </w:r>
    </w:p>
    <w:p w14:paraId="1C4B831A" w14:textId="77777777" w:rsidR="00BC7575" w:rsidRPr="00FD0425" w:rsidRDefault="00BC7575" w:rsidP="00BC7575">
      <w:pPr>
        <w:pStyle w:val="PL"/>
        <w:rPr>
          <w:snapToGrid w:val="0"/>
        </w:rPr>
      </w:pPr>
      <w:r w:rsidRPr="00FD0425">
        <w:rPr>
          <w:snapToGrid w:val="0"/>
        </w:rPr>
        <w:tab/>
        <w:t>id-TNLA-Failed-To-Setup-List,</w:t>
      </w:r>
    </w:p>
    <w:p w14:paraId="17F1328C" w14:textId="77777777" w:rsidR="00BC7575" w:rsidRPr="00FD0425" w:rsidRDefault="00BC7575" w:rsidP="00BC7575">
      <w:pPr>
        <w:pStyle w:val="PL"/>
      </w:pPr>
      <w:r w:rsidRPr="00FD0425">
        <w:tab/>
        <w:t>id-TraceActivation,</w:t>
      </w:r>
    </w:p>
    <w:p w14:paraId="1B2CDDE2" w14:textId="77777777" w:rsidR="00BC7575" w:rsidRPr="00FD0425" w:rsidRDefault="00BC7575" w:rsidP="00BC7575">
      <w:pPr>
        <w:pStyle w:val="PL"/>
        <w:rPr>
          <w:snapToGrid w:val="0"/>
        </w:rPr>
      </w:pPr>
      <w:r w:rsidRPr="00FD0425">
        <w:tab/>
      </w:r>
      <w:r w:rsidRPr="00FD0425">
        <w:rPr>
          <w:snapToGrid w:val="0"/>
        </w:rPr>
        <w:t>id-UEContextInfoHORequest,</w:t>
      </w:r>
    </w:p>
    <w:p w14:paraId="2348E359" w14:textId="77777777" w:rsidR="00BC7575" w:rsidRPr="00FD0425" w:rsidRDefault="00BC7575" w:rsidP="00BC7575">
      <w:pPr>
        <w:pStyle w:val="PL"/>
        <w:rPr>
          <w:snapToGrid w:val="0"/>
        </w:rPr>
      </w:pPr>
      <w:r w:rsidRPr="00FD0425">
        <w:rPr>
          <w:snapToGrid w:val="0"/>
        </w:rPr>
        <w:tab/>
        <w:t>id-UEContextInfoRetrUECtxtResp,</w:t>
      </w:r>
    </w:p>
    <w:p w14:paraId="3E46824F" w14:textId="77777777" w:rsidR="00BC7575" w:rsidRPr="00FD0425" w:rsidRDefault="00BC7575" w:rsidP="00BC7575">
      <w:pPr>
        <w:pStyle w:val="PL"/>
        <w:rPr>
          <w:snapToGrid w:val="0"/>
        </w:rPr>
      </w:pPr>
      <w:r w:rsidRPr="00FD0425">
        <w:rPr>
          <w:snapToGrid w:val="0"/>
        </w:rPr>
        <w:tab/>
        <w:t>id-</w:t>
      </w:r>
      <w:r w:rsidRPr="00FD0425">
        <w:t>UEContextKeptIndicator,</w:t>
      </w:r>
    </w:p>
    <w:p w14:paraId="3201D449" w14:textId="77777777" w:rsidR="00BC7575" w:rsidRPr="00FD0425" w:rsidRDefault="00BC7575" w:rsidP="00BC7575">
      <w:pPr>
        <w:pStyle w:val="PL"/>
        <w:rPr>
          <w:snapToGrid w:val="0"/>
        </w:rPr>
      </w:pPr>
      <w:r w:rsidRPr="00FD0425">
        <w:rPr>
          <w:snapToGrid w:val="0"/>
        </w:rPr>
        <w:tab/>
        <w:t>id-UEContextRefAtSN-HORequest,</w:t>
      </w:r>
    </w:p>
    <w:p w14:paraId="0B39C838" w14:textId="77777777" w:rsidR="00BC7575" w:rsidRPr="00FD0425" w:rsidRDefault="00BC7575" w:rsidP="00BC7575">
      <w:pPr>
        <w:pStyle w:val="PL"/>
        <w:rPr>
          <w:snapToGrid w:val="0"/>
        </w:rPr>
      </w:pPr>
      <w:r w:rsidRPr="00FD0425">
        <w:rPr>
          <w:snapToGrid w:val="0"/>
        </w:rPr>
        <w:tab/>
        <w:t>id-</w:t>
      </w:r>
      <w:r w:rsidRPr="00FD0425">
        <w:rPr>
          <w:noProof w:val="0"/>
          <w:szCs w:val="16"/>
        </w:rPr>
        <w:t>UEHistoryInformation,</w:t>
      </w:r>
    </w:p>
    <w:p w14:paraId="42C2BBB3" w14:textId="77777777" w:rsidR="00BC7575" w:rsidRPr="00FD0425" w:rsidRDefault="00BC7575" w:rsidP="00BC7575">
      <w:pPr>
        <w:pStyle w:val="PL"/>
        <w:rPr>
          <w:snapToGrid w:val="0"/>
        </w:rPr>
      </w:pPr>
      <w:r w:rsidRPr="00FD0425">
        <w:rPr>
          <w:snapToGrid w:val="0"/>
        </w:rPr>
        <w:tab/>
        <w:t>id-UEIdentityIndexValue,</w:t>
      </w:r>
    </w:p>
    <w:p w14:paraId="43A79413" w14:textId="77777777" w:rsidR="00BC7575" w:rsidRPr="00FD0425" w:rsidRDefault="00BC7575" w:rsidP="00BC7575">
      <w:pPr>
        <w:pStyle w:val="PL"/>
        <w:rPr>
          <w:snapToGrid w:val="0"/>
        </w:rPr>
      </w:pPr>
      <w:r w:rsidRPr="00FD0425">
        <w:rPr>
          <w:snapToGrid w:val="0"/>
        </w:rPr>
        <w:tab/>
        <w:t>id-UERANPagingIdentity,</w:t>
      </w:r>
    </w:p>
    <w:p w14:paraId="0EE872C6" w14:textId="77777777" w:rsidR="00BC7575" w:rsidRPr="00FD0425" w:rsidRDefault="00BC7575" w:rsidP="00BC7575">
      <w:pPr>
        <w:pStyle w:val="PL"/>
        <w:rPr>
          <w:snapToGrid w:val="0"/>
        </w:rPr>
      </w:pPr>
      <w:r w:rsidRPr="00FD0425">
        <w:rPr>
          <w:snapToGrid w:val="0"/>
        </w:rPr>
        <w:tab/>
        <w:t>id-</w:t>
      </w:r>
      <w:r w:rsidRPr="00FD0425">
        <w:t>UESecurityCapabilities,</w:t>
      </w:r>
    </w:p>
    <w:p w14:paraId="0687CF8E" w14:textId="77777777" w:rsidR="00BC7575" w:rsidRPr="00FD0425" w:rsidRDefault="00BC7575" w:rsidP="00BC7575">
      <w:pPr>
        <w:pStyle w:val="PL"/>
        <w:rPr>
          <w:snapToGrid w:val="0"/>
        </w:rPr>
      </w:pPr>
      <w:r w:rsidRPr="00FD0425">
        <w:rPr>
          <w:snapToGrid w:val="0"/>
        </w:rPr>
        <w:tab/>
        <w:t>id-UserPlaneTrafficActivityReport</w:t>
      </w:r>
      <w:r w:rsidRPr="00FD0425">
        <w:t>,</w:t>
      </w:r>
    </w:p>
    <w:p w14:paraId="233221DA" w14:textId="77777777" w:rsidR="00BC7575" w:rsidRPr="00FD0425" w:rsidRDefault="00BC7575" w:rsidP="00BC7575">
      <w:pPr>
        <w:pStyle w:val="PL"/>
        <w:rPr>
          <w:snapToGrid w:val="0"/>
        </w:rPr>
      </w:pPr>
      <w:r w:rsidRPr="00FD0425">
        <w:rPr>
          <w:snapToGrid w:val="0"/>
        </w:rPr>
        <w:tab/>
        <w:t>id-XnRemovalThreshold,</w:t>
      </w:r>
    </w:p>
    <w:p w14:paraId="55496290" w14:textId="77777777" w:rsidR="00BC7575" w:rsidRPr="00FD0425" w:rsidRDefault="00BC7575" w:rsidP="00BC7575">
      <w:pPr>
        <w:pStyle w:val="PL"/>
      </w:pPr>
      <w:r w:rsidRPr="00FD0425">
        <w:rPr>
          <w:snapToGrid w:val="0"/>
        </w:rPr>
        <w:tab/>
        <w:t>id-PDUSessionAdmittedAddedAddReqAck</w:t>
      </w:r>
      <w:r w:rsidRPr="00FD0425">
        <w:t>,</w:t>
      </w:r>
    </w:p>
    <w:p w14:paraId="7B571B41" w14:textId="77777777" w:rsidR="00BC7575" w:rsidRPr="00FD0425" w:rsidRDefault="00BC7575" w:rsidP="00BC7575">
      <w:pPr>
        <w:pStyle w:val="PL"/>
      </w:pPr>
      <w:r w:rsidRPr="00FD0425">
        <w:rPr>
          <w:snapToGrid w:val="0"/>
        </w:rPr>
        <w:lastRenderedPageBreak/>
        <w:tab/>
        <w:t>id-PDUSessionNotAdmittedAddReqAck</w:t>
      </w:r>
      <w:r w:rsidRPr="00FD0425">
        <w:t>,</w:t>
      </w:r>
    </w:p>
    <w:p w14:paraId="57BD90DC" w14:textId="77777777" w:rsidR="00BC7575" w:rsidRPr="00FD0425" w:rsidRDefault="00BC7575" w:rsidP="00BC7575">
      <w:pPr>
        <w:pStyle w:val="PL"/>
      </w:pPr>
      <w:r w:rsidRPr="00FD0425">
        <w:rPr>
          <w:snapToGrid w:val="0"/>
        </w:rPr>
        <w:tab/>
        <w:t>id-SN-to-MN-Container</w:t>
      </w:r>
      <w:r w:rsidRPr="00FD0425">
        <w:t>,</w:t>
      </w:r>
    </w:p>
    <w:p w14:paraId="1E6B38B1" w14:textId="77777777" w:rsidR="00BC7575" w:rsidRPr="00FD0425" w:rsidRDefault="00BC7575" w:rsidP="00BC7575">
      <w:pPr>
        <w:pStyle w:val="PL"/>
      </w:pPr>
      <w:r w:rsidRPr="00FD0425">
        <w:rPr>
          <w:snapToGrid w:val="0"/>
        </w:rPr>
        <w:tab/>
        <w:t>id-RRCConfigIndication</w:t>
      </w:r>
      <w:r w:rsidRPr="00FD0425">
        <w:t>,</w:t>
      </w:r>
    </w:p>
    <w:p w14:paraId="126A9FF1" w14:textId="77777777" w:rsidR="00BC7575" w:rsidRPr="00FD0425" w:rsidRDefault="00BC7575" w:rsidP="00BC7575">
      <w:pPr>
        <w:pStyle w:val="PL"/>
      </w:pPr>
      <w:r w:rsidRPr="00FD0425">
        <w:tab/>
      </w:r>
      <w:r w:rsidRPr="00FD0425">
        <w:rPr>
          <w:snapToGrid w:val="0"/>
        </w:rPr>
        <w:t>id-SplitSRB-RRCTransfer,</w:t>
      </w:r>
    </w:p>
    <w:p w14:paraId="1F869886" w14:textId="77777777" w:rsidR="00BC7575" w:rsidRPr="00FD0425" w:rsidRDefault="00BC7575" w:rsidP="00BC7575">
      <w:pPr>
        <w:pStyle w:val="PL"/>
        <w:rPr>
          <w:snapToGrid w:val="0"/>
        </w:rPr>
      </w:pPr>
      <w:r w:rsidRPr="00FD0425">
        <w:rPr>
          <w:snapToGrid w:val="0"/>
        </w:rPr>
        <w:tab/>
        <w:t>id-UEReportRRCTransfer,</w:t>
      </w:r>
    </w:p>
    <w:p w14:paraId="09961A75" w14:textId="77777777" w:rsidR="00BC7575" w:rsidRPr="00FD0425" w:rsidRDefault="00BC7575" w:rsidP="00BC7575">
      <w:pPr>
        <w:pStyle w:val="PL"/>
        <w:rPr>
          <w:snapToGrid w:val="0"/>
        </w:rPr>
      </w:pPr>
      <w:r w:rsidRPr="00FD0425">
        <w:tab/>
      </w:r>
      <w:r w:rsidRPr="00FD0425">
        <w:rPr>
          <w:snapToGrid w:val="0"/>
        </w:rPr>
        <w:t>id-PDUSessionReleasedList-RelConf,</w:t>
      </w:r>
    </w:p>
    <w:p w14:paraId="5E81C2CF" w14:textId="77777777" w:rsidR="00BC7575" w:rsidRPr="00FD0425" w:rsidRDefault="00BC7575" w:rsidP="00BC7575">
      <w:pPr>
        <w:pStyle w:val="PL"/>
        <w:rPr>
          <w:snapToGrid w:val="0"/>
        </w:rPr>
      </w:pPr>
      <w:r w:rsidRPr="00FD0425">
        <w:rPr>
          <w:snapToGrid w:val="0"/>
        </w:rPr>
        <w:tab/>
        <w:t>id-BearersSubjectToCounterCheck,</w:t>
      </w:r>
    </w:p>
    <w:p w14:paraId="331B63E7" w14:textId="77777777" w:rsidR="00BC7575" w:rsidRPr="00FD0425" w:rsidRDefault="00BC7575" w:rsidP="00BC7575">
      <w:pPr>
        <w:pStyle w:val="PL"/>
        <w:rPr>
          <w:snapToGrid w:val="0"/>
        </w:rPr>
      </w:pPr>
      <w:r w:rsidRPr="00FD0425">
        <w:rPr>
          <w:snapToGrid w:val="0"/>
        </w:rPr>
        <w:tab/>
        <w:t>id-PDUSessionToBeReleasedList-RelRqd,</w:t>
      </w:r>
    </w:p>
    <w:p w14:paraId="3CD4738E" w14:textId="77777777" w:rsidR="00BC7575" w:rsidRPr="00FD0425" w:rsidRDefault="00BC7575" w:rsidP="00BC7575">
      <w:pPr>
        <w:pStyle w:val="PL"/>
        <w:rPr>
          <w:snapToGrid w:val="0"/>
        </w:rPr>
      </w:pPr>
      <w:r w:rsidRPr="00FD0425">
        <w:rPr>
          <w:snapToGrid w:val="0"/>
        </w:rPr>
        <w:tab/>
      </w:r>
      <w:r w:rsidRPr="00FD0425">
        <w:t>id-ResponseInfo-ReconfCompl,</w:t>
      </w:r>
    </w:p>
    <w:p w14:paraId="3D61D1DF" w14:textId="77777777" w:rsidR="00BC7575" w:rsidRPr="00FD0425" w:rsidRDefault="00BC7575" w:rsidP="00BC7575">
      <w:pPr>
        <w:pStyle w:val="PL"/>
      </w:pPr>
      <w:r w:rsidRPr="00FD0425">
        <w:rPr>
          <w:snapToGrid w:val="0"/>
        </w:rPr>
        <w:tab/>
        <w:t>id-initiatingNodeType-ResourceCoordRequest</w:t>
      </w:r>
      <w:r w:rsidRPr="00FD0425">
        <w:t>,</w:t>
      </w:r>
    </w:p>
    <w:p w14:paraId="6CBD3632" w14:textId="77777777" w:rsidR="00BC7575" w:rsidRPr="00FD0425" w:rsidRDefault="00BC7575" w:rsidP="00BC7575">
      <w:pPr>
        <w:pStyle w:val="PL"/>
      </w:pPr>
      <w:r w:rsidRPr="00FD0425">
        <w:rPr>
          <w:snapToGrid w:val="0"/>
        </w:rPr>
        <w:tab/>
        <w:t>id-respondingNodeType-ResourceCoordResponse</w:t>
      </w:r>
      <w:r w:rsidRPr="00FD0425">
        <w:t>,</w:t>
      </w:r>
    </w:p>
    <w:p w14:paraId="31D5025E" w14:textId="77777777" w:rsidR="00BC7575" w:rsidRPr="00FD0425" w:rsidRDefault="00BC7575" w:rsidP="00BC7575">
      <w:pPr>
        <w:pStyle w:val="PL"/>
        <w:rPr>
          <w:snapToGrid w:val="0"/>
        </w:rPr>
      </w:pPr>
      <w:r w:rsidRPr="00FD0425">
        <w:rPr>
          <w:snapToGrid w:val="0"/>
        </w:rPr>
        <w:tab/>
        <w:t>id-PDUSessionToBeReleased-RelReq,</w:t>
      </w:r>
    </w:p>
    <w:p w14:paraId="53C8A0B2" w14:textId="77777777" w:rsidR="00BC7575" w:rsidRPr="00FD0425" w:rsidRDefault="00BC7575" w:rsidP="00BC7575">
      <w:pPr>
        <w:pStyle w:val="PL"/>
        <w:rPr>
          <w:snapToGrid w:val="0"/>
        </w:rPr>
      </w:pPr>
      <w:r w:rsidRPr="00FD0425">
        <w:rPr>
          <w:snapToGrid w:val="0"/>
        </w:rPr>
        <w:tab/>
        <w:t>id-PDUSession-SNChangeRequired-List,</w:t>
      </w:r>
    </w:p>
    <w:p w14:paraId="52C9B09E" w14:textId="77777777" w:rsidR="00BC7575" w:rsidRPr="00FD0425" w:rsidRDefault="00BC7575" w:rsidP="00BC7575">
      <w:pPr>
        <w:pStyle w:val="PL"/>
        <w:rPr>
          <w:snapToGrid w:val="0"/>
        </w:rPr>
      </w:pPr>
      <w:r w:rsidRPr="00FD0425">
        <w:rPr>
          <w:snapToGrid w:val="0"/>
        </w:rPr>
        <w:tab/>
        <w:t>id-PDUSession-SNChangeConfirm-List,</w:t>
      </w:r>
    </w:p>
    <w:p w14:paraId="1E898314" w14:textId="77777777" w:rsidR="00BC7575" w:rsidRPr="00FD0425" w:rsidRDefault="00BC7575" w:rsidP="00BC7575">
      <w:pPr>
        <w:pStyle w:val="PL"/>
        <w:rPr>
          <w:snapToGrid w:val="0"/>
        </w:rPr>
      </w:pPr>
      <w:r w:rsidRPr="00FD0425">
        <w:rPr>
          <w:snapToGrid w:val="0"/>
        </w:rPr>
        <w:tab/>
        <w:t>id-PDCPChangeIndication,</w:t>
      </w:r>
    </w:p>
    <w:p w14:paraId="1C765C67" w14:textId="77777777" w:rsidR="00BC7575" w:rsidRPr="00FD0425" w:rsidRDefault="00BC7575" w:rsidP="00BC7575">
      <w:pPr>
        <w:pStyle w:val="PL"/>
        <w:rPr>
          <w:snapToGrid w:val="0"/>
        </w:rPr>
      </w:pPr>
      <w:r w:rsidRPr="00FD0425">
        <w:rPr>
          <w:snapToGrid w:val="0"/>
        </w:rPr>
        <w:tab/>
        <w:t>id-SCGConfigurationQuery,</w:t>
      </w:r>
    </w:p>
    <w:p w14:paraId="03C38F7F" w14:textId="77777777" w:rsidR="00BC7575" w:rsidRPr="00FD0425" w:rsidRDefault="00BC7575" w:rsidP="00BC7575">
      <w:pPr>
        <w:pStyle w:val="PL"/>
        <w:rPr>
          <w:snapToGrid w:val="0"/>
        </w:rPr>
      </w:pPr>
      <w:r w:rsidRPr="00FD0425">
        <w:rPr>
          <w:snapToGrid w:val="0"/>
        </w:rPr>
        <w:tab/>
        <w:t>id-UEContextInfo-SNModRequest,</w:t>
      </w:r>
    </w:p>
    <w:p w14:paraId="0064B7D5" w14:textId="77777777" w:rsidR="00BC7575" w:rsidRPr="00FD0425" w:rsidRDefault="00BC7575" w:rsidP="00BC7575">
      <w:pPr>
        <w:pStyle w:val="PL"/>
        <w:rPr>
          <w:snapToGrid w:val="0"/>
        </w:rPr>
      </w:pPr>
      <w:r w:rsidRPr="00FD0425">
        <w:rPr>
          <w:snapToGrid w:val="0"/>
        </w:rPr>
        <w:tab/>
        <w:t>id-requestedSplitSRBrelease,</w:t>
      </w:r>
    </w:p>
    <w:p w14:paraId="32ED1ECD" w14:textId="77777777" w:rsidR="00BC7575" w:rsidRPr="00FD0425" w:rsidRDefault="00BC7575" w:rsidP="00BC7575">
      <w:pPr>
        <w:pStyle w:val="PL"/>
        <w:rPr>
          <w:snapToGrid w:val="0"/>
        </w:rPr>
      </w:pPr>
      <w:r w:rsidRPr="00FD0425">
        <w:rPr>
          <w:snapToGrid w:val="0"/>
        </w:rPr>
        <w:tab/>
        <w:t>id-PDUSessionAdmitted-SNModResponse,</w:t>
      </w:r>
    </w:p>
    <w:p w14:paraId="4DC36FB2" w14:textId="77777777" w:rsidR="00BC7575" w:rsidRPr="00FD0425" w:rsidRDefault="00BC7575" w:rsidP="00BC7575">
      <w:pPr>
        <w:pStyle w:val="PL"/>
        <w:rPr>
          <w:snapToGrid w:val="0"/>
        </w:rPr>
      </w:pPr>
      <w:r w:rsidRPr="00FD0425">
        <w:rPr>
          <w:snapToGrid w:val="0"/>
        </w:rPr>
        <w:tab/>
        <w:t>id-PDUSessionNotAdmitted-SNModResponse,</w:t>
      </w:r>
    </w:p>
    <w:p w14:paraId="5DA0E3FE" w14:textId="77777777" w:rsidR="00BC7575" w:rsidRPr="00FD0425" w:rsidRDefault="00BC7575" w:rsidP="00BC7575">
      <w:pPr>
        <w:pStyle w:val="PL"/>
        <w:rPr>
          <w:snapToGrid w:val="0"/>
        </w:rPr>
      </w:pPr>
      <w:r w:rsidRPr="00FD0425">
        <w:rPr>
          <w:snapToGrid w:val="0"/>
        </w:rPr>
        <w:tab/>
        <w:t>id-admittedSplitSRB,</w:t>
      </w:r>
    </w:p>
    <w:p w14:paraId="0057696F" w14:textId="77777777" w:rsidR="00BC7575" w:rsidRPr="00FD0425" w:rsidRDefault="00BC7575" w:rsidP="00BC7575">
      <w:pPr>
        <w:pStyle w:val="PL"/>
        <w:rPr>
          <w:snapToGrid w:val="0"/>
        </w:rPr>
      </w:pPr>
      <w:r w:rsidRPr="00FD0425">
        <w:rPr>
          <w:snapToGrid w:val="0"/>
        </w:rPr>
        <w:tab/>
        <w:t>id-admittedSplitSRBrelease,</w:t>
      </w:r>
    </w:p>
    <w:p w14:paraId="347478DA" w14:textId="77777777" w:rsidR="00BC7575" w:rsidRPr="00FD0425" w:rsidRDefault="00BC7575" w:rsidP="00BC7575">
      <w:pPr>
        <w:pStyle w:val="PL"/>
        <w:rPr>
          <w:snapToGrid w:val="0"/>
        </w:rPr>
      </w:pPr>
      <w:r w:rsidRPr="00FD0425">
        <w:rPr>
          <w:snapToGrid w:val="0"/>
        </w:rPr>
        <w:tab/>
      </w:r>
      <w:r w:rsidRPr="00FD0425">
        <w:t>id-PDUSessionAdmittedModSNModConfirm,</w:t>
      </w:r>
    </w:p>
    <w:p w14:paraId="734D1F81" w14:textId="77777777" w:rsidR="00BC7575" w:rsidRPr="00FD0425" w:rsidRDefault="00BC7575" w:rsidP="00BC7575">
      <w:pPr>
        <w:pStyle w:val="PL"/>
      </w:pPr>
      <w:r w:rsidRPr="00FD0425">
        <w:tab/>
        <w:t>id-PDUSessionReleasedSNModConfirm,</w:t>
      </w:r>
    </w:p>
    <w:p w14:paraId="70BE9E0F" w14:textId="77777777" w:rsidR="00BC7575" w:rsidRPr="00FD0425" w:rsidRDefault="00BC7575" w:rsidP="00BC7575">
      <w:pPr>
        <w:pStyle w:val="PL"/>
      </w:pPr>
      <w:r w:rsidRPr="00FD0425">
        <w:rPr>
          <w:snapToGrid w:val="0"/>
        </w:rPr>
        <w:tab/>
      </w:r>
      <w:r w:rsidRPr="00FD0425">
        <w:t>id-s-ng-RANnode-SecurityKey,</w:t>
      </w:r>
    </w:p>
    <w:p w14:paraId="5BC28B93" w14:textId="77777777" w:rsidR="00BC7575" w:rsidRPr="00FD0425" w:rsidRDefault="00BC7575" w:rsidP="00BC7575">
      <w:pPr>
        <w:pStyle w:val="PL"/>
      </w:pPr>
      <w:r w:rsidRPr="00FD0425">
        <w:rPr>
          <w:snapToGrid w:val="0"/>
        </w:rPr>
        <w:tab/>
      </w:r>
      <w:r w:rsidRPr="00FD0425">
        <w:t>id-PDUSessionToBeModifiedSNModRequired,</w:t>
      </w:r>
    </w:p>
    <w:p w14:paraId="5171766B" w14:textId="77777777" w:rsidR="00BC7575" w:rsidRPr="00FD0425" w:rsidRDefault="00BC7575" w:rsidP="00BC7575">
      <w:pPr>
        <w:pStyle w:val="PL"/>
      </w:pPr>
      <w:r w:rsidRPr="00FD0425">
        <w:tab/>
        <w:t>id-S-NG-RANnodeUE-AMBR,</w:t>
      </w:r>
    </w:p>
    <w:p w14:paraId="08D8D5EB" w14:textId="77777777" w:rsidR="00BC7575" w:rsidRPr="00FD0425" w:rsidRDefault="00BC7575" w:rsidP="00BC7575">
      <w:pPr>
        <w:pStyle w:val="PL"/>
      </w:pPr>
      <w:r w:rsidRPr="00FD0425">
        <w:tab/>
        <w:t>id-PDUSessionToBeReleasedSNModRequired,</w:t>
      </w:r>
    </w:p>
    <w:p w14:paraId="01935332" w14:textId="77777777" w:rsidR="00BC7575" w:rsidRPr="00FD0425" w:rsidRDefault="00BC7575" w:rsidP="00BC7575">
      <w:pPr>
        <w:pStyle w:val="PL"/>
      </w:pPr>
      <w:r w:rsidRPr="00FD0425">
        <w:tab/>
        <w:t>id-target-S-NG-RANnodeID,</w:t>
      </w:r>
    </w:p>
    <w:p w14:paraId="0BEB48D5" w14:textId="77777777" w:rsidR="00BC7575" w:rsidRPr="00FD0425" w:rsidRDefault="00BC7575" w:rsidP="00BC7575">
      <w:pPr>
        <w:pStyle w:val="PL"/>
      </w:pPr>
      <w:r w:rsidRPr="00FD0425">
        <w:tab/>
        <w:t>id-S-NSSAI,</w:t>
      </w:r>
    </w:p>
    <w:p w14:paraId="5C55D88A" w14:textId="77777777" w:rsidR="00BC7575" w:rsidRPr="00FD0425" w:rsidRDefault="00BC7575" w:rsidP="00BC7575">
      <w:pPr>
        <w:pStyle w:val="PL"/>
      </w:pPr>
      <w:r w:rsidRPr="00FD0425">
        <w:tab/>
        <w:t>id-MR-DC-ResourceCoordinationInfo,</w:t>
      </w:r>
    </w:p>
    <w:p w14:paraId="6460FE36" w14:textId="77777777" w:rsidR="00BC7575" w:rsidRPr="00FD0425" w:rsidRDefault="00BC7575" w:rsidP="00BC7575">
      <w:pPr>
        <w:pStyle w:val="PL"/>
      </w:pPr>
      <w:r w:rsidRPr="00FD0425">
        <w:tab/>
        <w:t>id-RANPagingFailure,</w:t>
      </w:r>
    </w:p>
    <w:p w14:paraId="78053821" w14:textId="77777777" w:rsidR="00BC7575" w:rsidRPr="00FD0425" w:rsidRDefault="00BC7575" w:rsidP="00BC7575">
      <w:pPr>
        <w:pStyle w:val="PL"/>
      </w:pPr>
      <w:r w:rsidRPr="00FD0425">
        <w:tab/>
        <w:t>id-UERadioCapabilityForPaging,</w:t>
      </w:r>
    </w:p>
    <w:p w14:paraId="7B473402" w14:textId="77777777" w:rsidR="00BC7575" w:rsidRPr="00FD0425" w:rsidRDefault="00BC7575" w:rsidP="00BC7575">
      <w:pPr>
        <w:pStyle w:val="PL"/>
      </w:pPr>
      <w:r w:rsidRPr="00FD0425">
        <w:tab/>
        <w:t>id-PDUSessionDataForwarding-SNModResponse,</w:t>
      </w:r>
    </w:p>
    <w:p w14:paraId="75A331D3" w14:textId="77777777" w:rsidR="00BC7575" w:rsidRPr="00FD0425" w:rsidRDefault="00BC7575" w:rsidP="00BC7575">
      <w:pPr>
        <w:pStyle w:val="PL"/>
      </w:pPr>
      <w:r w:rsidRPr="00FD0425">
        <w:tab/>
        <w:t>id-Secondary-MN-Xn-U-TNLInfoatM,</w:t>
      </w:r>
    </w:p>
    <w:p w14:paraId="10BB6AA9" w14:textId="77777777" w:rsidR="00BC7575" w:rsidRPr="00FD0425" w:rsidRDefault="00BC7575" w:rsidP="00BC7575">
      <w:pPr>
        <w:pStyle w:val="PL"/>
      </w:pPr>
      <w:r w:rsidRPr="00FD0425">
        <w:tab/>
        <w:t>id-NE-DC-TDM-Pattern,</w:t>
      </w:r>
    </w:p>
    <w:p w14:paraId="00F78461" w14:textId="77777777" w:rsidR="00BC7575" w:rsidRPr="00FD0425" w:rsidRDefault="00BC7575" w:rsidP="00BC7575">
      <w:pPr>
        <w:pStyle w:val="PL"/>
        <w:rPr>
          <w:noProof w:val="0"/>
          <w:snapToGrid w:val="0"/>
          <w:lang w:eastAsia="zh-CN"/>
        </w:rPr>
      </w:pPr>
      <w:r w:rsidRPr="00FD0425">
        <w:tab/>
      </w:r>
      <w:r w:rsidRPr="00FD0425">
        <w:rPr>
          <w:noProof w:val="0"/>
          <w:snapToGrid w:val="0"/>
          <w:lang w:eastAsia="zh-CN"/>
        </w:rPr>
        <w:t>id-InterfaceInstanceIndication,</w:t>
      </w:r>
    </w:p>
    <w:p w14:paraId="329E2C72" w14:textId="77777777" w:rsidR="00BC7575" w:rsidRPr="00FD0425" w:rsidRDefault="00BC7575" w:rsidP="00BC7575">
      <w:pPr>
        <w:pStyle w:val="PL"/>
      </w:pPr>
      <w:r w:rsidRPr="00FD0425">
        <w:tab/>
        <w:t>id-S-NG-RANnode-Addition-Trigger-Ind,</w:t>
      </w:r>
    </w:p>
    <w:p w14:paraId="791BD586" w14:textId="77777777" w:rsidR="00BC7575" w:rsidRPr="00FD0425" w:rsidRDefault="00BC7575" w:rsidP="00BC7575">
      <w:pPr>
        <w:pStyle w:val="PL"/>
      </w:pPr>
      <w:r w:rsidRPr="00FD0425">
        <w:tab/>
        <w:t>id-DRBs-transferred-to-MN,</w:t>
      </w:r>
    </w:p>
    <w:p w14:paraId="3BDB5F4B" w14:textId="77777777" w:rsidR="00BC7575" w:rsidRPr="00FD0425" w:rsidRDefault="00BC7575" w:rsidP="00BC7575">
      <w:pPr>
        <w:pStyle w:val="PL"/>
      </w:pPr>
      <w:r w:rsidRPr="00FD0425">
        <w:tab/>
        <w:t>id-TNLConfigurationInfo,</w:t>
      </w:r>
    </w:p>
    <w:p w14:paraId="69E387CD" w14:textId="77777777" w:rsidR="00BC7575" w:rsidRPr="00FD0425" w:rsidRDefault="00BC7575" w:rsidP="00BC7575">
      <w:pPr>
        <w:pStyle w:val="PL"/>
        <w:rPr>
          <w:rFonts w:cs="Courier New"/>
          <w:lang w:val="en-US"/>
        </w:rPr>
      </w:pPr>
      <w:r w:rsidRPr="00FD0425">
        <w:rPr>
          <w:rFonts w:cs="Courier New"/>
          <w:lang w:val="en-US"/>
        </w:rPr>
        <w:tab/>
        <w:t>id-MessageOversizeNotification,</w:t>
      </w:r>
    </w:p>
    <w:p w14:paraId="58DDAF38" w14:textId="77777777" w:rsidR="00BC7575" w:rsidRPr="00FD0425" w:rsidRDefault="00BC7575" w:rsidP="00BC7575">
      <w:pPr>
        <w:pStyle w:val="PL"/>
      </w:pPr>
      <w:r w:rsidRPr="00FD0425">
        <w:tab/>
        <w:t>id-NG-RANTraceID,</w:t>
      </w:r>
    </w:p>
    <w:p w14:paraId="4B97D8D3" w14:textId="77777777" w:rsidR="00BC7575" w:rsidRPr="00FD0425" w:rsidRDefault="00BC7575" w:rsidP="00BC7575">
      <w:pPr>
        <w:pStyle w:val="PL"/>
      </w:pPr>
      <w:r w:rsidRPr="00FD0425">
        <w:tab/>
        <w:t>id-FastMCGRecoveryRRCTransfer-SN-to-MN,</w:t>
      </w:r>
    </w:p>
    <w:p w14:paraId="1B65FC8F" w14:textId="77777777" w:rsidR="00BC7575" w:rsidRPr="00FD0425" w:rsidRDefault="00BC7575" w:rsidP="00BC7575">
      <w:pPr>
        <w:pStyle w:val="PL"/>
      </w:pPr>
      <w:r w:rsidRPr="00FD0425">
        <w:tab/>
        <w:t>id-FastMCGRecoveryRRCTransfer-MN-to-SN,</w:t>
      </w:r>
    </w:p>
    <w:p w14:paraId="3296AEA0" w14:textId="77777777" w:rsidR="00BC7575" w:rsidRPr="00FD0425" w:rsidRDefault="00BC7575" w:rsidP="00BC7575">
      <w:pPr>
        <w:pStyle w:val="PL"/>
      </w:pPr>
      <w:r w:rsidRPr="00FD0425">
        <w:tab/>
        <w:t>id-RequestedFastMCGRecoveryViaSRB3,</w:t>
      </w:r>
    </w:p>
    <w:p w14:paraId="59B5FE33" w14:textId="77777777" w:rsidR="00BC7575" w:rsidRPr="00FD0425" w:rsidRDefault="00BC7575" w:rsidP="00BC7575">
      <w:pPr>
        <w:pStyle w:val="PL"/>
      </w:pPr>
      <w:r w:rsidRPr="00FD0425">
        <w:tab/>
        <w:t>id-A</w:t>
      </w:r>
      <w:r>
        <w:rPr>
          <w:lang w:eastAsia="ja-JP"/>
        </w:rPr>
        <w:t>vailable</w:t>
      </w:r>
      <w:r w:rsidRPr="00FD0425">
        <w:t>FastMCGRecoveryViaSRB3,</w:t>
      </w:r>
    </w:p>
    <w:p w14:paraId="35E5CEB5" w14:textId="77777777" w:rsidR="00BC7575" w:rsidRPr="00FD0425" w:rsidRDefault="00BC7575" w:rsidP="00BC7575">
      <w:pPr>
        <w:pStyle w:val="PL"/>
      </w:pPr>
      <w:r w:rsidRPr="00FD0425">
        <w:tab/>
        <w:t>id-RequestedFastMCGRecoveryViaSRB3Release,</w:t>
      </w:r>
    </w:p>
    <w:p w14:paraId="4C37C9F9" w14:textId="77777777" w:rsidR="00BC7575" w:rsidRPr="00FD0425" w:rsidRDefault="00BC7575" w:rsidP="00BC7575">
      <w:pPr>
        <w:pStyle w:val="PL"/>
      </w:pPr>
      <w:r w:rsidRPr="00FD0425">
        <w:tab/>
        <w:t>id-ReleaseFastMCGRecoveryViaSRB3,</w:t>
      </w:r>
    </w:p>
    <w:p w14:paraId="74B0EB19" w14:textId="77777777" w:rsidR="00BC7575" w:rsidRDefault="00BC7575" w:rsidP="00BC7575">
      <w:pPr>
        <w:pStyle w:val="PL"/>
        <w:rPr>
          <w:ins w:id="1274" w:author="Nokia (rapporteur)" w:date="2020-04-02T12:59:00Z"/>
        </w:rPr>
      </w:pPr>
      <w:ins w:id="1275" w:author="Nokia (rapporteur)" w:date="2020-04-02T12:59:00Z">
        <w:r w:rsidRPr="00F02853">
          <w:tab/>
          <w:t>id-CHOinformation</w:t>
        </w:r>
        <w:r>
          <w:t>-Req</w:t>
        </w:r>
        <w:r w:rsidRPr="00F02853">
          <w:t>,</w:t>
        </w:r>
      </w:ins>
    </w:p>
    <w:p w14:paraId="42381FDC" w14:textId="77777777" w:rsidR="00BC7575" w:rsidRDefault="00BC7575" w:rsidP="00BC7575">
      <w:pPr>
        <w:pStyle w:val="PL"/>
        <w:rPr>
          <w:ins w:id="1276" w:author="Nokia (rapporteur)" w:date="2020-04-02T12:59:00Z"/>
        </w:rPr>
      </w:pPr>
      <w:ins w:id="1277" w:author="Nokia (rapporteur)" w:date="2020-04-02T12:59:00Z">
        <w:r w:rsidRPr="00F02853">
          <w:tab/>
          <w:t>id-CHOinformation</w:t>
        </w:r>
        <w:r>
          <w:t>-Ack</w:t>
        </w:r>
        <w:r w:rsidRPr="00F02853">
          <w:t>,</w:t>
        </w:r>
      </w:ins>
    </w:p>
    <w:p w14:paraId="7E2B0579" w14:textId="77777777" w:rsidR="00BC7575" w:rsidRDefault="00BC7575" w:rsidP="00BC7575">
      <w:pPr>
        <w:pStyle w:val="PL"/>
        <w:rPr>
          <w:ins w:id="1278" w:author="Nokia (rapporteur)" w:date="2020-04-02T12:59:00Z"/>
        </w:rPr>
      </w:pPr>
      <w:ins w:id="1279" w:author="Nokia (rapporteur)" w:date="2020-04-02T12:59:00Z">
        <w:r>
          <w:tab/>
        </w:r>
        <w:r w:rsidRPr="00117C2A">
          <w:rPr>
            <w:snapToGrid w:val="0"/>
          </w:rPr>
          <w:t>id-target</w:t>
        </w:r>
        <w:r>
          <w:rPr>
            <w:snapToGrid w:val="0"/>
          </w:rPr>
          <w:t>CellsToCancel,</w:t>
        </w:r>
      </w:ins>
    </w:p>
    <w:p w14:paraId="537DE8E5" w14:textId="77777777" w:rsidR="00BC7575" w:rsidRDefault="00BC7575" w:rsidP="00BC7575">
      <w:pPr>
        <w:pStyle w:val="PL"/>
        <w:rPr>
          <w:ins w:id="1280" w:author="Nokia (rapporteur)" w:date="2020-04-02T12:59:00Z"/>
        </w:rPr>
      </w:pPr>
      <w:ins w:id="1281" w:author="Nokia (rapporteur)" w:date="2020-04-02T12:59:00Z">
        <w:r>
          <w:tab/>
        </w:r>
        <w:r w:rsidRPr="007E6716">
          <w:rPr>
            <w:snapToGrid w:val="0"/>
          </w:rPr>
          <w:t>id-</w:t>
        </w:r>
        <w:r>
          <w:rPr>
            <w:snapToGrid w:val="0"/>
          </w:rPr>
          <w:t>requestedT</w:t>
        </w:r>
        <w:r w:rsidRPr="007E6716">
          <w:rPr>
            <w:snapToGrid w:val="0"/>
          </w:rPr>
          <w:t>argetCellGlobalID</w:t>
        </w:r>
        <w:r>
          <w:rPr>
            <w:snapToGrid w:val="0"/>
          </w:rPr>
          <w:t>,</w:t>
        </w:r>
      </w:ins>
    </w:p>
    <w:p w14:paraId="205C6F70" w14:textId="13070B7E" w:rsidR="00BC7575" w:rsidRDefault="00BC7575" w:rsidP="00BC7575">
      <w:pPr>
        <w:pStyle w:val="PL"/>
        <w:rPr>
          <w:ins w:id="1282" w:author="Nokia (rapporteur)" w:date="2020-04-02T12:59:00Z"/>
        </w:rPr>
      </w:pPr>
      <w:ins w:id="1283" w:author="Nokia (rapporteur)" w:date="2020-04-02T12:59:00Z">
        <w:r>
          <w:tab/>
        </w:r>
        <w:r w:rsidRPr="00022CC0">
          <w:t>id-DAPSResponseInfo</w:t>
        </w:r>
      </w:ins>
      <w:ins w:id="1284" w:author="Nokia (rapporteur)" w:date="2020-06-15T11:11:00Z">
        <w:r w:rsidR="00C1748E">
          <w:t>-List</w:t>
        </w:r>
      </w:ins>
      <w:ins w:id="1285" w:author="Nokia (rapporteur)" w:date="2020-04-02T12:59:00Z">
        <w:r w:rsidRPr="00022CC0">
          <w:t>,</w:t>
        </w:r>
      </w:ins>
    </w:p>
    <w:p w14:paraId="0D580D31" w14:textId="33472293"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Nokia (rapporteur)" w:date="2020-06-15T10:31:00Z"/>
          <w:rFonts w:ascii="Courier New" w:hAnsi="Courier New"/>
          <w:noProof/>
          <w:sz w:val="16"/>
          <w:lang w:eastAsia="en-GB"/>
        </w:rPr>
      </w:pPr>
      <w:ins w:id="1287" w:author="Nokia (rapporteur)" w:date="2020-06-15T10:31:00Z">
        <w:r>
          <w:rPr>
            <w:rFonts w:ascii="Courier New" w:hAnsi="Courier New"/>
            <w:noProof/>
            <w:sz w:val="16"/>
            <w:lang w:eastAsia="en-GB"/>
          </w:rPr>
          <w:lastRenderedPageBreak/>
          <w:tab/>
          <w:t>id-</w:t>
        </w:r>
        <w:r>
          <w:rPr>
            <w:rFonts w:ascii="Courier New" w:hAnsi="Courier New"/>
            <w:noProof/>
            <w:snapToGrid w:val="0"/>
            <w:sz w:val="16"/>
            <w:lang w:eastAsia="en-GB"/>
          </w:rPr>
          <w:t>CHO-MRDC-</w:t>
        </w:r>
        <w:r w:rsidRPr="00B818AB">
          <w:rPr>
            <w:rFonts w:ascii="Courier New" w:hAnsi="Courier New"/>
            <w:noProof/>
            <w:snapToGrid w:val="0"/>
            <w:sz w:val="16"/>
            <w:lang w:eastAsia="en-GB"/>
          </w:rPr>
          <w:t>Indicator</w:t>
        </w:r>
        <w:r>
          <w:rPr>
            <w:rFonts w:ascii="Courier New" w:hAnsi="Courier New"/>
            <w:noProof/>
            <w:snapToGrid w:val="0"/>
            <w:sz w:val="16"/>
            <w:lang w:eastAsia="en-GB"/>
          </w:rPr>
          <w:t>,</w:t>
        </w:r>
      </w:ins>
    </w:p>
    <w:p w14:paraId="134C3598" w14:textId="77777777" w:rsidR="00BC7575" w:rsidRPr="00FD0425" w:rsidRDefault="00BC7575" w:rsidP="00BC7575">
      <w:pPr>
        <w:pStyle w:val="PL"/>
      </w:pPr>
    </w:p>
    <w:p w14:paraId="6DB0BD6A" w14:textId="77777777" w:rsidR="00BC7575" w:rsidRPr="00FD0425" w:rsidRDefault="00BC7575" w:rsidP="00BC7575">
      <w:pPr>
        <w:pStyle w:val="PL"/>
      </w:pPr>
    </w:p>
    <w:p w14:paraId="305F8A5D" w14:textId="77777777" w:rsidR="00BC7575" w:rsidRPr="00FD0425" w:rsidRDefault="00BC7575" w:rsidP="00BC7575">
      <w:pPr>
        <w:pStyle w:val="PL"/>
        <w:rPr>
          <w:snapToGrid w:val="0"/>
        </w:rPr>
      </w:pPr>
    </w:p>
    <w:p w14:paraId="5C4BD931" w14:textId="77777777" w:rsidR="00BC7575" w:rsidRPr="00FD0425" w:rsidRDefault="00BC7575" w:rsidP="00BC7575">
      <w:pPr>
        <w:pStyle w:val="PL"/>
        <w:rPr>
          <w:snapToGrid w:val="0"/>
        </w:rPr>
      </w:pPr>
      <w:r w:rsidRPr="00FD0425">
        <w:rPr>
          <w:snapToGrid w:val="0"/>
        </w:rPr>
        <w:tab/>
        <w:t>maxnoofCellsinNG-RANnode,</w:t>
      </w:r>
    </w:p>
    <w:p w14:paraId="64D80A9C" w14:textId="77777777" w:rsidR="00BC7575" w:rsidRPr="00FD0425" w:rsidRDefault="00BC7575" w:rsidP="00BC7575">
      <w:pPr>
        <w:pStyle w:val="PL"/>
      </w:pPr>
      <w:r w:rsidRPr="00FD0425">
        <w:tab/>
        <w:t>maxnoofDRBs,</w:t>
      </w:r>
    </w:p>
    <w:p w14:paraId="4F1BEC65" w14:textId="77777777" w:rsidR="00BC7575" w:rsidRPr="00FD0425" w:rsidRDefault="00BC7575" w:rsidP="00BC7575">
      <w:pPr>
        <w:pStyle w:val="PL"/>
      </w:pPr>
      <w:r w:rsidRPr="00FD0425">
        <w:rPr>
          <w:snapToGrid w:val="0"/>
        </w:rPr>
        <w:tab/>
        <w:t>maxnoofPDUSessio</w:t>
      </w:r>
      <w:r w:rsidRPr="00FD0425">
        <w:t>ns,</w:t>
      </w:r>
    </w:p>
    <w:p w14:paraId="7D48C3D7" w14:textId="77777777" w:rsidR="00BC7575" w:rsidRPr="00FD0425" w:rsidRDefault="00BC7575" w:rsidP="00BC7575">
      <w:pPr>
        <w:pStyle w:val="PL"/>
      </w:pPr>
      <w:r w:rsidRPr="00FD0425">
        <w:tab/>
        <w:t>maxnoofQoSFlows</w:t>
      </w:r>
    </w:p>
    <w:p w14:paraId="6B8E178C" w14:textId="77777777" w:rsidR="00BC7575" w:rsidRPr="00FD0425" w:rsidRDefault="00BC7575" w:rsidP="00BC7575">
      <w:pPr>
        <w:pStyle w:val="PL"/>
        <w:rPr>
          <w:snapToGrid w:val="0"/>
        </w:rPr>
      </w:pPr>
      <w:r w:rsidRPr="00FD0425">
        <w:rPr>
          <w:snapToGrid w:val="0"/>
        </w:rPr>
        <w:t>FROM XnAP-Constants;</w:t>
      </w:r>
    </w:p>
    <w:p w14:paraId="452A4D38" w14:textId="77777777" w:rsidR="00BC7575" w:rsidRPr="00FD0425" w:rsidRDefault="00BC7575" w:rsidP="00BC7575">
      <w:pPr>
        <w:pStyle w:val="PL"/>
        <w:rPr>
          <w:snapToGrid w:val="0"/>
        </w:rPr>
      </w:pPr>
    </w:p>
    <w:p w14:paraId="02E144D3" w14:textId="77777777" w:rsidR="00BC7575" w:rsidRPr="00FD0425" w:rsidRDefault="00BC7575" w:rsidP="00BC7575">
      <w:pPr>
        <w:pStyle w:val="PL"/>
        <w:rPr>
          <w:snapToGrid w:val="0"/>
        </w:rPr>
      </w:pPr>
      <w:r w:rsidRPr="00FD0425">
        <w:rPr>
          <w:snapToGrid w:val="0"/>
        </w:rPr>
        <w:t>-- **************************************************************</w:t>
      </w:r>
    </w:p>
    <w:p w14:paraId="171A0036" w14:textId="77777777" w:rsidR="00BC7575" w:rsidRPr="00FD0425" w:rsidRDefault="00BC7575" w:rsidP="00BC7575">
      <w:pPr>
        <w:pStyle w:val="PL"/>
        <w:rPr>
          <w:snapToGrid w:val="0"/>
        </w:rPr>
      </w:pPr>
      <w:r w:rsidRPr="00FD0425">
        <w:rPr>
          <w:snapToGrid w:val="0"/>
        </w:rPr>
        <w:t>--</w:t>
      </w:r>
    </w:p>
    <w:p w14:paraId="5B86DBE1" w14:textId="77777777" w:rsidR="00BC7575" w:rsidRPr="00FD0425" w:rsidRDefault="00BC7575" w:rsidP="00BC7575">
      <w:pPr>
        <w:pStyle w:val="PL"/>
        <w:outlineLvl w:val="3"/>
        <w:rPr>
          <w:snapToGrid w:val="0"/>
        </w:rPr>
      </w:pPr>
      <w:r w:rsidRPr="00FD0425">
        <w:rPr>
          <w:snapToGrid w:val="0"/>
        </w:rPr>
        <w:t>-- HANDOVER REQUEST</w:t>
      </w:r>
    </w:p>
    <w:p w14:paraId="5FAE236C" w14:textId="77777777" w:rsidR="00BC7575" w:rsidRPr="00FD0425" w:rsidRDefault="00BC7575" w:rsidP="00BC7575">
      <w:pPr>
        <w:pStyle w:val="PL"/>
        <w:rPr>
          <w:snapToGrid w:val="0"/>
        </w:rPr>
      </w:pPr>
      <w:r w:rsidRPr="00FD0425">
        <w:rPr>
          <w:snapToGrid w:val="0"/>
        </w:rPr>
        <w:t>--</w:t>
      </w:r>
    </w:p>
    <w:p w14:paraId="3691DA86" w14:textId="77777777" w:rsidR="00BC7575" w:rsidRPr="00FD0425" w:rsidRDefault="00BC7575" w:rsidP="00BC7575">
      <w:pPr>
        <w:pStyle w:val="PL"/>
        <w:rPr>
          <w:snapToGrid w:val="0"/>
        </w:rPr>
      </w:pPr>
      <w:r w:rsidRPr="00FD0425">
        <w:rPr>
          <w:snapToGrid w:val="0"/>
        </w:rPr>
        <w:t>-- **************************************************************</w:t>
      </w:r>
    </w:p>
    <w:p w14:paraId="14791CED" w14:textId="77777777" w:rsidR="00BC7575" w:rsidRPr="00FD0425" w:rsidRDefault="00BC7575" w:rsidP="00BC7575">
      <w:pPr>
        <w:pStyle w:val="PL"/>
        <w:rPr>
          <w:snapToGrid w:val="0"/>
        </w:rPr>
      </w:pPr>
    </w:p>
    <w:p w14:paraId="05576633" w14:textId="77777777" w:rsidR="00BC7575" w:rsidRPr="00FD0425" w:rsidRDefault="00BC7575" w:rsidP="00BC7575">
      <w:pPr>
        <w:pStyle w:val="PL"/>
        <w:rPr>
          <w:snapToGrid w:val="0"/>
        </w:rPr>
      </w:pPr>
      <w:r w:rsidRPr="00FD0425">
        <w:rPr>
          <w:snapToGrid w:val="0"/>
        </w:rPr>
        <w:t>HandoverRequest ::= SEQUENCE {</w:t>
      </w:r>
    </w:p>
    <w:p w14:paraId="04F86B8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942BC77" w14:textId="77777777" w:rsidR="00BC7575" w:rsidRPr="00FD0425" w:rsidRDefault="00BC7575" w:rsidP="00BC7575">
      <w:pPr>
        <w:pStyle w:val="PL"/>
        <w:rPr>
          <w:snapToGrid w:val="0"/>
        </w:rPr>
      </w:pPr>
      <w:r w:rsidRPr="00FD0425">
        <w:rPr>
          <w:snapToGrid w:val="0"/>
        </w:rPr>
        <w:tab/>
        <w:t>...</w:t>
      </w:r>
    </w:p>
    <w:p w14:paraId="2044FC92" w14:textId="77777777" w:rsidR="00BC7575" w:rsidRPr="00FD0425" w:rsidRDefault="00BC7575" w:rsidP="00BC7575">
      <w:pPr>
        <w:pStyle w:val="PL"/>
        <w:rPr>
          <w:snapToGrid w:val="0"/>
        </w:rPr>
      </w:pPr>
      <w:r w:rsidRPr="00FD0425">
        <w:rPr>
          <w:snapToGrid w:val="0"/>
        </w:rPr>
        <w:t>}</w:t>
      </w:r>
    </w:p>
    <w:p w14:paraId="119A30A1" w14:textId="77777777" w:rsidR="00BC7575" w:rsidRPr="00FD0425" w:rsidRDefault="00BC7575" w:rsidP="00BC7575">
      <w:pPr>
        <w:pStyle w:val="PL"/>
        <w:rPr>
          <w:snapToGrid w:val="0"/>
        </w:rPr>
      </w:pPr>
    </w:p>
    <w:p w14:paraId="63483DD1" w14:textId="77777777" w:rsidR="00BC7575" w:rsidRPr="00FD0425" w:rsidRDefault="00BC7575" w:rsidP="00BC7575">
      <w:pPr>
        <w:pStyle w:val="PL"/>
        <w:rPr>
          <w:snapToGrid w:val="0"/>
        </w:rPr>
      </w:pPr>
      <w:r w:rsidRPr="00FD0425">
        <w:rPr>
          <w:snapToGrid w:val="0"/>
        </w:rPr>
        <w:t>HandoverRequest-IEs XNAP-PROTOCOL-IES ::= {</w:t>
      </w:r>
    </w:p>
    <w:p w14:paraId="65787701"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7A59C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5D2D6CC" w14:textId="77777777" w:rsidR="00BC7575" w:rsidRPr="00FD0425" w:rsidRDefault="00BC7575" w:rsidP="00BC757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873018" w14:textId="77777777" w:rsidR="00BC7575" w:rsidRPr="00FD0425" w:rsidRDefault="00BC7575" w:rsidP="00BC757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4CD659" w14:textId="77777777" w:rsidR="00BC7575" w:rsidRPr="00FD0425" w:rsidRDefault="00BC7575" w:rsidP="00BC757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7CEB3"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5195F9"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F34F58" w14:textId="77777777" w:rsidR="00BC7575" w:rsidRPr="00FD0425" w:rsidRDefault="00BC7575" w:rsidP="00BC757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F43A" w14:textId="77777777" w:rsidR="00BC7575" w:rsidRPr="00117C2A" w:rsidRDefault="00BC7575" w:rsidP="00BC7575">
      <w:pPr>
        <w:pStyle w:val="PL"/>
        <w:rPr>
          <w:ins w:id="1288" w:author="Nokia (rapporteur)" w:date="2020-04-02T13:01:00Z"/>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ins w:id="1289" w:author="Nokia (rapporteur)" w:date="2020-04-02T13:01:00Z">
        <w:r w:rsidRPr="00117C2A">
          <w:rPr>
            <w:snapToGrid w:val="0"/>
          </w:rPr>
          <w:t>|</w:t>
        </w:r>
      </w:ins>
    </w:p>
    <w:p w14:paraId="7837AD4B" w14:textId="634780A4" w:rsidR="00BC7575" w:rsidRPr="00FD0425" w:rsidRDefault="00BC7575" w:rsidP="00BC7575">
      <w:pPr>
        <w:pStyle w:val="PL"/>
        <w:rPr>
          <w:snapToGrid w:val="0"/>
        </w:rPr>
      </w:pPr>
      <w:ins w:id="1290" w:author="Nokia (rapporteur)" w:date="2020-04-02T13:01:00Z">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r w:rsidRPr="00FD0425">
        <w:rPr>
          <w:snapToGrid w:val="0"/>
        </w:rPr>
        <w:t>,</w:t>
      </w:r>
    </w:p>
    <w:p w14:paraId="0B001DA5" w14:textId="77777777" w:rsidR="00BC7575" w:rsidRPr="00FD0425" w:rsidRDefault="00BC7575" w:rsidP="00BC7575">
      <w:pPr>
        <w:pStyle w:val="PL"/>
        <w:rPr>
          <w:snapToGrid w:val="0"/>
        </w:rPr>
      </w:pPr>
      <w:r w:rsidRPr="00FD0425">
        <w:rPr>
          <w:snapToGrid w:val="0"/>
        </w:rPr>
        <w:tab/>
        <w:t>...</w:t>
      </w:r>
    </w:p>
    <w:p w14:paraId="1E7DFF1C" w14:textId="77777777" w:rsidR="00BC7575" w:rsidRPr="00FD0425" w:rsidRDefault="00BC7575" w:rsidP="00BC7575">
      <w:pPr>
        <w:pStyle w:val="PL"/>
        <w:rPr>
          <w:snapToGrid w:val="0"/>
        </w:rPr>
      </w:pPr>
      <w:r w:rsidRPr="00FD0425">
        <w:rPr>
          <w:snapToGrid w:val="0"/>
        </w:rPr>
        <w:t>}</w:t>
      </w:r>
    </w:p>
    <w:p w14:paraId="62B0A98A" w14:textId="77777777" w:rsidR="00BC7575" w:rsidRPr="00FD0425" w:rsidRDefault="00BC7575" w:rsidP="00BC7575">
      <w:pPr>
        <w:pStyle w:val="PL"/>
        <w:rPr>
          <w:snapToGrid w:val="0"/>
        </w:rPr>
      </w:pPr>
    </w:p>
    <w:p w14:paraId="2E650134" w14:textId="77777777" w:rsidR="00BC7575" w:rsidRPr="00FD0425" w:rsidRDefault="00BC7575" w:rsidP="00BC7575">
      <w:pPr>
        <w:pStyle w:val="PL"/>
        <w:rPr>
          <w:snapToGrid w:val="0"/>
        </w:rPr>
      </w:pPr>
      <w:r w:rsidRPr="00FD0425">
        <w:rPr>
          <w:snapToGrid w:val="0"/>
        </w:rPr>
        <w:t>UEContextInfoHORequest ::= SEQUENCE {</w:t>
      </w:r>
    </w:p>
    <w:p w14:paraId="73EBFB35" w14:textId="77777777" w:rsidR="00BC7575" w:rsidRPr="00FD0425" w:rsidRDefault="00BC7575" w:rsidP="00BC757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3F111FDB" w14:textId="77777777" w:rsidR="00BC7575" w:rsidRPr="00FD0425" w:rsidRDefault="00BC7575" w:rsidP="00BC757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0EFFFB4A"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D57FA7C"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3312E28"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C47679" w14:textId="77777777" w:rsidR="00BC7575" w:rsidRPr="00FD0425" w:rsidRDefault="00BC7575" w:rsidP="00BC757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C01AD71" w14:textId="77777777" w:rsidR="00BC7575" w:rsidRPr="00FD0425" w:rsidRDefault="00BC7575" w:rsidP="00BC757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7679C58" w14:textId="77777777" w:rsidR="00BC7575" w:rsidRPr="00FD0425" w:rsidRDefault="00BC7575" w:rsidP="00BC757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CE5C311" w14:textId="77777777" w:rsidR="00BC7575" w:rsidRPr="00FD0425" w:rsidRDefault="00BC7575" w:rsidP="00BC757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7960FB" w14:textId="77777777" w:rsidR="00BC7575" w:rsidRPr="00FD0425" w:rsidRDefault="00BC7575" w:rsidP="00BC757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8A561F"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4216D467" w14:textId="77777777" w:rsidR="00BC7575" w:rsidRPr="00FD0425" w:rsidRDefault="00BC7575" w:rsidP="00BC7575">
      <w:pPr>
        <w:pStyle w:val="PL"/>
        <w:rPr>
          <w:noProof w:val="0"/>
          <w:snapToGrid w:val="0"/>
        </w:rPr>
      </w:pPr>
      <w:r w:rsidRPr="00FD0425">
        <w:rPr>
          <w:noProof w:val="0"/>
          <w:snapToGrid w:val="0"/>
        </w:rPr>
        <w:tab/>
        <w:t>...</w:t>
      </w:r>
    </w:p>
    <w:p w14:paraId="00DF57E7" w14:textId="77777777" w:rsidR="00BC7575" w:rsidRPr="00FD0425" w:rsidRDefault="00BC7575" w:rsidP="00BC7575">
      <w:pPr>
        <w:pStyle w:val="PL"/>
        <w:rPr>
          <w:noProof w:val="0"/>
          <w:snapToGrid w:val="0"/>
        </w:rPr>
      </w:pPr>
      <w:r w:rsidRPr="00FD0425">
        <w:rPr>
          <w:noProof w:val="0"/>
          <w:snapToGrid w:val="0"/>
        </w:rPr>
        <w:t>}</w:t>
      </w:r>
    </w:p>
    <w:p w14:paraId="133BDC4A" w14:textId="77777777" w:rsidR="00BC7575" w:rsidRPr="00FD0425" w:rsidRDefault="00BC7575" w:rsidP="00BC7575">
      <w:pPr>
        <w:pStyle w:val="PL"/>
        <w:rPr>
          <w:noProof w:val="0"/>
          <w:snapToGrid w:val="0"/>
        </w:rPr>
      </w:pPr>
    </w:p>
    <w:p w14:paraId="7A7EAC2B" w14:textId="77777777" w:rsidR="00BC7575" w:rsidRDefault="00BC7575" w:rsidP="00BC7575">
      <w:pPr>
        <w:pStyle w:val="PL"/>
        <w:rPr>
          <w:noProof w:val="0"/>
          <w:snapToGrid w:val="0"/>
        </w:rPr>
      </w:pPr>
      <w:r w:rsidRPr="00FD0425">
        <w:rPr>
          <w:snapToGrid w:val="0"/>
        </w:rPr>
        <w:t>UEContextInfoHORequest</w:t>
      </w:r>
      <w:r w:rsidRPr="00FD0425">
        <w:rPr>
          <w:noProof w:val="0"/>
          <w:snapToGrid w:val="0"/>
        </w:rPr>
        <w:t>-ExtIEs XNAP-PROTOCOL-EXTENSION ::={</w:t>
      </w:r>
    </w:p>
    <w:p w14:paraId="689FD62E" w14:textId="77777777" w:rsidR="00BC7575" w:rsidRPr="00FD0425" w:rsidRDefault="00BC7575" w:rsidP="00BC7575">
      <w:pPr>
        <w:pStyle w:val="PL"/>
        <w:rPr>
          <w:noProof w:val="0"/>
          <w:snapToGrid w:val="0"/>
        </w:rPr>
      </w:pPr>
      <w:r w:rsidRPr="005B601F">
        <w:rPr>
          <w:noProof w:val="0"/>
          <w:snapToGrid w:val="0"/>
        </w:rPr>
        <w:tab/>
        <w:t>{ ID id-FiveGCMobilityRestrictionListContainer 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p>
    <w:p w14:paraId="56E8A22A" w14:textId="77777777" w:rsidR="00BC7575" w:rsidRPr="00FD0425" w:rsidRDefault="00BC7575" w:rsidP="00BC7575">
      <w:pPr>
        <w:pStyle w:val="PL"/>
        <w:rPr>
          <w:noProof w:val="0"/>
          <w:snapToGrid w:val="0"/>
        </w:rPr>
      </w:pPr>
      <w:r w:rsidRPr="00FD0425">
        <w:rPr>
          <w:noProof w:val="0"/>
          <w:snapToGrid w:val="0"/>
        </w:rPr>
        <w:tab/>
        <w:t>...</w:t>
      </w:r>
    </w:p>
    <w:p w14:paraId="35A1FDF9" w14:textId="77777777" w:rsidR="00BC7575" w:rsidRPr="00FD0425" w:rsidRDefault="00BC7575" w:rsidP="00BC7575">
      <w:pPr>
        <w:pStyle w:val="PL"/>
        <w:rPr>
          <w:snapToGrid w:val="0"/>
        </w:rPr>
      </w:pPr>
      <w:r w:rsidRPr="00FD0425">
        <w:rPr>
          <w:noProof w:val="0"/>
          <w:snapToGrid w:val="0"/>
        </w:rPr>
        <w:lastRenderedPageBreak/>
        <w:t>}</w:t>
      </w:r>
    </w:p>
    <w:p w14:paraId="229915B2" w14:textId="77777777" w:rsidR="00BC7575" w:rsidRPr="00FD0425" w:rsidRDefault="00BC7575" w:rsidP="00BC7575">
      <w:pPr>
        <w:pStyle w:val="PL"/>
        <w:rPr>
          <w:snapToGrid w:val="0"/>
        </w:rPr>
      </w:pPr>
    </w:p>
    <w:p w14:paraId="65E21824" w14:textId="77777777" w:rsidR="00BC7575" w:rsidRPr="00FD0425" w:rsidRDefault="00BC7575" w:rsidP="00BC7575">
      <w:pPr>
        <w:pStyle w:val="PL"/>
        <w:rPr>
          <w:snapToGrid w:val="0"/>
        </w:rPr>
      </w:pPr>
      <w:r w:rsidRPr="00FD0425">
        <w:rPr>
          <w:snapToGrid w:val="0"/>
        </w:rPr>
        <w:t>UEContextRefAtSN-HORequest ::= SEQUENCE {</w:t>
      </w:r>
    </w:p>
    <w:p w14:paraId="2DC50C0C" w14:textId="77777777" w:rsidR="00BC7575" w:rsidRPr="00FD0425" w:rsidRDefault="00BC7575" w:rsidP="00BC757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B6C0292" w14:textId="77777777" w:rsidR="00BC7575" w:rsidRPr="00FD0425" w:rsidRDefault="00BC7575" w:rsidP="00BC7575">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79AB8F8D"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UEContextRefAtSN-HORequest</w:t>
      </w:r>
      <w:r w:rsidRPr="00FD0425">
        <w:rPr>
          <w:noProof w:val="0"/>
          <w:snapToGrid w:val="0"/>
        </w:rPr>
        <w:t>-ExtIEs} }</w:t>
      </w:r>
      <w:r w:rsidRPr="00FD0425">
        <w:rPr>
          <w:noProof w:val="0"/>
          <w:snapToGrid w:val="0"/>
        </w:rPr>
        <w:tab/>
        <w:t>OPTIONAL,</w:t>
      </w:r>
    </w:p>
    <w:p w14:paraId="45AEFF72" w14:textId="77777777" w:rsidR="00BC7575" w:rsidRPr="00FD0425" w:rsidRDefault="00BC7575" w:rsidP="00BC7575">
      <w:pPr>
        <w:pStyle w:val="PL"/>
        <w:rPr>
          <w:noProof w:val="0"/>
          <w:snapToGrid w:val="0"/>
        </w:rPr>
      </w:pPr>
      <w:r w:rsidRPr="00FD0425">
        <w:rPr>
          <w:noProof w:val="0"/>
          <w:snapToGrid w:val="0"/>
        </w:rPr>
        <w:tab/>
        <w:t>...</w:t>
      </w:r>
    </w:p>
    <w:p w14:paraId="658A8F8E" w14:textId="77777777" w:rsidR="00BC7575" w:rsidRPr="00FD0425" w:rsidRDefault="00BC7575" w:rsidP="00BC7575">
      <w:pPr>
        <w:pStyle w:val="PL"/>
        <w:rPr>
          <w:noProof w:val="0"/>
          <w:snapToGrid w:val="0"/>
        </w:rPr>
      </w:pPr>
      <w:r w:rsidRPr="00FD0425">
        <w:rPr>
          <w:noProof w:val="0"/>
          <w:snapToGrid w:val="0"/>
        </w:rPr>
        <w:t>}</w:t>
      </w:r>
    </w:p>
    <w:p w14:paraId="0FB21DF2" w14:textId="77777777" w:rsidR="00BC7575" w:rsidRPr="00FD0425" w:rsidRDefault="00BC7575" w:rsidP="00BC7575">
      <w:pPr>
        <w:pStyle w:val="PL"/>
        <w:rPr>
          <w:noProof w:val="0"/>
          <w:snapToGrid w:val="0"/>
        </w:rPr>
      </w:pPr>
    </w:p>
    <w:p w14:paraId="3F337AD8" w14:textId="77777777" w:rsidR="00BC7575" w:rsidRPr="00FD0425" w:rsidRDefault="00BC7575" w:rsidP="00BC7575">
      <w:pPr>
        <w:pStyle w:val="PL"/>
        <w:rPr>
          <w:noProof w:val="0"/>
          <w:snapToGrid w:val="0"/>
        </w:rPr>
      </w:pPr>
      <w:r w:rsidRPr="00FD0425">
        <w:rPr>
          <w:snapToGrid w:val="0"/>
        </w:rPr>
        <w:t>UEContextRefAtSN-HORequest</w:t>
      </w:r>
      <w:r w:rsidRPr="00FD0425">
        <w:rPr>
          <w:noProof w:val="0"/>
          <w:snapToGrid w:val="0"/>
        </w:rPr>
        <w:t>-ExtIEs XNAP-PROTOCOL-EXTENSION ::={</w:t>
      </w:r>
    </w:p>
    <w:p w14:paraId="34FC9792" w14:textId="77777777" w:rsidR="00BC7575" w:rsidRPr="00FD0425" w:rsidRDefault="00BC7575" w:rsidP="00BC7575">
      <w:pPr>
        <w:pStyle w:val="PL"/>
        <w:rPr>
          <w:noProof w:val="0"/>
          <w:snapToGrid w:val="0"/>
        </w:rPr>
      </w:pPr>
      <w:r w:rsidRPr="00FD0425">
        <w:rPr>
          <w:noProof w:val="0"/>
          <w:snapToGrid w:val="0"/>
        </w:rPr>
        <w:tab/>
        <w:t>...</w:t>
      </w:r>
    </w:p>
    <w:p w14:paraId="594F937B" w14:textId="77777777" w:rsidR="00BC7575" w:rsidRPr="00FD0425" w:rsidRDefault="00BC7575" w:rsidP="00BC7575">
      <w:pPr>
        <w:pStyle w:val="PL"/>
        <w:rPr>
          <w:snapToGrid w:val="0"/>
        </w:rPr>
      </w:pPr>
      <w:r w:rsidRPr="00FD0425">
        <w:rPr>
          <w:noProof w:val="0"/>
          <w:snapToGrid w:val="0"/>
        </w:rPr>
        <w:t>}</w:t>
      </w:r>
    </w:p>
    <w:p w14:paraId="5CD9AE8C" w14:textId="77777777" w:rsidR="00BC7575" w:rsidRPr="00FD0425" w:rsidRDefault="00BC7575" w:rsidP="00BC7575">
      <w:pPr>
        <w:pStyle w:val="PL"/>
        <w:rPr>
          <w:snapToGrid w:val="0"/>
        </w:rPr>
      </w:pPr>
    </w:p>
    <w:p w14:paraId="260A1B09" w14:textId="77777777" w:rsidR="00BC7575" w:rsidRPr="00FD0425" w:rsidRDefault="00BC7575" w:rsidP="00BC7575">
      <w:pPr>
        <w:pStyle w:val="PL"/>
        <w:rPr>
          <w:snapToGrid w:val="0"/>
        </w:rPr>
      </w:pPr>
      <w:r w:rsidRPr="00FD0425">
        <w:rPr>
          <w:snapToGrid w:val="0"/>
        </w:rPr>
        <w:t>-- **************************************************************</w:t>
      </w:r>
    </w:p>
    <w:p w14:paraId="6CBBEA81" w14:textId="77777777" w:rsidR="00BC7575" w:rsidRPr="00FD0425" w:rsidRDefault="00BC7575" w:rsidP="00BC7575">
      <w:pPr>
        <w:pStyle w:val="PL"/>
        <w:rPr>
          <w:snapToGrid w:val="0"/>
        </w:rPr>
      </w:pPr>
      <w:r w:rsidRPr="00FD0425">
        <w:rPr>
          <w:snapToGrid w:val="0"/>
        </w:rPr>
        <w:t>--</w:t>
      </w:r>
    </w:p>
    <w:p w14:paraId="00204696" w14:textId="77777777" w:rsidR="00BC7575" w:rsidRPr="00FD0425" w:rsidRDefault="00BC7575" w:rsidP="00BC7575">
      <w:pPr>
        <w:pStyle w:val="PL"/>
        <w:outlineLvl w:val="3"/>
        <w:rPr>
          <w:snapToGrid w:val="0"/>
        </w:rPr>
      </w:pPr>
      <w:r w:rsidRPr="00FD0425">
        <w:rPr>
          <w:snapToGrid w:val="0"/>
        </w:rPr>
        <w:t>-- HANDOVER REQUEST ACKNOWLEDGE</w:t>
      </w:r>
    </w:p>
    <w:p w14:paraId="7140955F" w14:textId="77777777" w:rsidR="00BC7575" w:rsidRPr="00FD0425" w:rsidRDefault="00BC7575" w:rsidP="00BC7575">
      <w:pPr>
        <w:pStyle w:val="PL"/>
        <w:rPr>
          <w:snapToGrid w:val="0"/>
        </w:rPr>
      </w:pPr>
      <w:r w:rsidRPr="00FD0425">
        <w:rPr>
          <w:snapToGrid w:val="0"/>
        </w:rPr>
        <w:t>--</w:t>
      </w:r>
    </w:p>
    <w:p w14:paraId="55AF5626" w14:textId="77777777" w:rsidR="00BC7575" w:rsidRPr="00FD0425" w:rsidRDefault="00BC7575" w:rsidP="00BC7575">
      <w:pPr>
        <w:pStyle w:val="PL"/>
        <w:rPr>
          <w:snapToGrid w:val="0"/>
        </w:rPr>
      </w:pPr>
      <w:r w:rsidRPr="00FD0425">
        <w:rPr>
          <w:snapToGrid w:val="0"/>
        </w:rPr>
        <w:t>-- **************************************************************</w:t>
      </w:r>
    </w:p>
    <w:p w14:paraId="4288C29A" w14:textId="77777777" w:rsidR="00BC7575" w:rsidRPr="00FD0425" w:rsidRDefault="00BC7575" w:rsidP="00BC7575">
      <w:pPr>
        <w:pStyle w:val="PL"/>
        <w:rPr>
          <w:snapToGrid w:val="0"/>
        </w:rPr>
      </w:pPr>
    </w:p>
    <w:p w14:paraId="139E5CC6" w14:textId="77777777" w:rsidR="00BC7575" w:rsidRPr="00FD0425" w:rsidRDefault="00BC7575" w:rsidP="00BC7575">
      <w:pPr>
        <w:pStyle w:val="PL"/>
        <w:rPr>
          <w:snapToGrid w:val="0"/>
        </w:rPr>
      </w:pPr>
      <w:r w:rsidRPr="00FD0425">
        <w:rPr>
          <w:snapToGrid w:val="0"/>
        </w:rPr>
        <w:t>HandoverRequestAcknowledge ::= SEQUENCE {</w:t>
      </w:r>
    </w:p>
    <w:p w14:paraId="3D59CEB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95BA0C3" w14:textId="77777777" w:rsidR="00BC7575" w:rsidRPr="00FD0425" w:rsidRDefault="00BC7575" w:rsidP="00BC7575">
      <w:pPr>
        <w:pStyle w:val="PL"/>
        <w:rPr>
          <w:snapToGrid w:val="0"/>
        </w:rPr>
      </w:pPr>
      <w:r w:rsidRPr="00FD0425">
        <w:rPr>
          <w:snapToGrid w:val="0"/>
        </w:rPr>
        <w:tab/>
        <w:t>...</w:t>
      </w:r>
    </w:p>
    <w:p w14:paraId="0B333CB9" w14:textId="77777777" w:rsidR="00BC7575" w:rsidRPr="00FD0425" w:rsidRDefault="00BC7575" w:rsidP="00BC7575">
      <w:pPr>
        <w:pStyle w:val="PL"/>
        <w:rPr>
          <w:snapToGrid w:val="0"/>
        </w:rPr>
      </w:pPr>
      <w:r w:rsidRPr="00FD0425">
        <w:rPr>
          <w:snapToGrid w:val="0"/>
        </w:rPr>
        <w:t>}</w:t>
      </w:r>
    </w:p>
    <w:p w14:paraId="47AD3D8E" w14:textId="77777777" w:rsidR="00BC7575" w:rsidRPr="00FD0425" w:rsidRDefault="00BC7575" w:rsidP="00BC7575">
      <w:pPr>
        <w:pStyle w:val="PL"/>
        <w:rPr>
          <w:snapToGrid w:val="0"/>
        </w:rPr>
      </w:pPr>
    </w:p>
    <w:p w14:paraId="5C1F3AD7" w14:textId="77777777" w:rsidR="00BC7575" w:rsidRPr="00FD0425" w:rsidRDefault="00BC7575" w:rsidP="00BC7575">
      <w:pPr>
        <w:pStyle w:val="PL"/>
        <w:rPr>
          <w:snapToGrid w:val="0"/>
        </w:rPr>
      </w:pPr>
      <w:r w:rsidRPr="00FD0425">
        <w:rPr>
          <w:snapToGrid w:val="0"/>
        </w:rPr>
        <w:t>HandoverRequestAcknowledge-IEs XNAP-PROTOCOL-IES ::= {</w:t>
      </w:r>
    </w:p>
    <w:p w14:paraId="3521242C"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756C32"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4AD8D" w14:textId="77777777" w:rsidR="00BC7575" w:rsidRPr="00FD0425" w:rsidRDefault="00BC7575" w:rsidP="00BC7575">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642EFEF" w14:textId="77777777" w:rsidR="00BC7575" w:rsidRPr="00FD0425" w:rsidRDefault="00BC7575" w:rsidP="00BC7575">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10FB8B61" w14:textId="77777777" w:rsidR="00BC7575" w:rsidRPr="00FD0425" w:rsidRDefault="00BC7575" w:rsidP="00BC7575">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1EBCC4"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C6B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CD7909" w14:textId="77777777" w:rsidR="00BC7575" w:rsidRDefault="00BC7575" w:rsidP="00BC7575">
      <w:pPr>
        <w:pStyle w:val="PL"/>
        <w:rPr>
          <w:ins w:id="1291" w:author="Nokia (rapporteur)" w:date="2020-04-02T13:01:00Z"/>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292" w:author="Nokia (rapporteur)" w:date="2020-04-02T13:01:00Z">
        <w:r>
          <w:rPr>
            <w:rFonts w:hint="eastAsia"/>
            <w:snapToGrid w:val="0"/>
            <w:lang w:eastAsia="zh-CN"/>
          </w:rPr>
          <w:t>|</w:t>
        </w:r>
      </w:ins>
    </w:p>
    <w:p w14:paraId="28A923FD" w14:textId="4AEB7811" w:rsidR="00BC7575" w:rsidRPr="00117C2A" w:rsidRDefault="00BC7575" w:rsidP="00BC7575">
      <w:pPr>
        <w:pStyle w:val="PL"/>
        <w:rPr>
          <w:ins w:id="1293" w:author="Nokia (rapporteur)" w:date="2020-04-02T13:01:00Z"/>
          <w:snapToGrid w:val="0"/>
        </w:rPr>
      </w:pPr>
      <w:ins w:id="1294" w:author="Nokia (rapporteur)" w:date="2020-04-02T13:01: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ins>
      <w:proofErr w:type="spellEnd"/>
      <w:ins w:id="1295" w:author="Nokia (rapporteur)" w:date="2020-06-15T11:11:00Z">
        <w:r w:rsidR="00C1748E">
          <w:rPr>
            <w:lang w:eastAsia="ja-JP"/>
          </w:rPr>
          <w:t>-List</w:t>
        </w:r>
      </w:ins>
      <w:ins w:id="1296" w:author="Nokia (rapporteur)" w:date="2020-04-02T13:0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ins>
      <w:ins w:id="1297" w:author="Nokia (rapporteur)" w:date="2020-06-15T11:11:00Z">
        <w:r w:rsidR="00C1748E">
          <w:rPr>
            <w:lang w:eastAsia="zh-CN"/>
          </w:rPr>
          <w:t>-List</w:t>
        </w:r>
      </w:ins>
      <w:ins w:id="1298" w:author="Nokia (rapporteur)" w:date="2020-04-02T13:01:00Z">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299" w:name="_Hlk20825763"/>
        <w:r w:rsidRPr="00117C2A">
          <w:rPr>
            <w:snapToGrid w:val="0"/>
          </w:rPr>
          <w:t>|</w:t>
        </w:r>
      </w:ins>
    </w:p>
    <w:p w14:paraId="0BEED508" w14:textId="7BD672F4" w:rsidR="00BC7575" w:rsidRPr="00FD0425" w:rsidRDefault="00BC7575" w:rsidP="00BC7575">
      <w:pPr>
        <w:pStyle w:val="PL"/>
        <w:rPr>
          <w:snapToGrid w:val="0"/>
        </w:rPr>
      </w:pPr>
      <w:ins w:id="1300" w:author="Nokia (rapporteur)" w:date="2020-04-02T13:01:00Z">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bookmarkEnd w:id="1299"/>
      <w:r w:rsidRPr="00FD0425">
        <w:rPr>
          <w:snapToGrid w:val="0"/>
        </w:rPr>
        <w:t>,</w:t>
      </w:r>
    </w:p>
    <w:p w14:paraId="646F4103" w14:textId="77777777" w:rsidR="00BC7575" w:rsidRPr="00FD0425" w:rsidRDefault="00BC7575" w:rsidP="00BC7575">
      <w:pPr>
        <w:pStyle w:val="PL"/>
        <w:rPr>
          <w:snapToGrid w:val="0"/>
        </w:rPr>
      </w:pPr>
      <w:r w:rsidRPr="00FD0425">
        <w:rPr>
          <w:snapToGrid w:val="0"/>
        </w:rPr>
        <w:tab/>
        <w:t>...</w:t>
      </w:r>
    </w:p>
    <w:p w14:paraId="1B1DF745" w14:textId="77777777" w:rsidR="00BC7575" w:rsidRPr="00FD0425" w:rsidRDefault="00BC7575" w:rsidP="00BC7575">
      <w:pPr>
        <w:pStyle w:val="PL"/>
        <w:rPr>
          <w:snapToGrid w:val="0"/>
        </w:rPr>
      </w:pPr>
      <w:r w:rsidRPr="00FD0425">
        <w:rPr>
          <w:snapToGrid w:val="0"/>
        </w:rPr>
        <w:t>}</w:t>
      </w:r>
    </w:p>
    <w:p w14:paraId="67A3CA1C" w14:textId="77777777" w:rsidR="00BC7575" w:rsidRPr="00FD0425" w:rsidRDefault="00BC7575" w:rsidP="00BC7575">
      <w:pPr>
        <w:pStyle w:val="PL"/>
        <w:rPr>
          <w:snapToGrid w:val="0"/>
        </w:rPr>
      </w:pPr>
    </w:p>
    <w:p w14:paraId="118D8F48" w14:textId="77777777" w:rsidR="00BC7575" w:rsidRPr="00FD0425" w:rsidRDefault="00BC7575" w:rsidP="00BC7575">
      <w:pPr>
        <w:pStyle w:val="PL"/>
        <w:rPr>
          <w:snapToGrid w:val="0"/>
        </w:rPr>
      </w:pPr>
      <w:r w:rsidRPr="00FD0425">
        <w:rPr>
          <w:snapToGrid w:val="0"/>
        </w:rPr>
        <w:t>-- **************************************************************</w:t>
      </w:r>
    </w:p>
    <w:p w14:paraId="7EBE8156" w14:textId="77777777" w:rsidR="00BC7575" w:rsidRPr="00FD0425" w:rsidRDefault="00BC7575" w:rsidP="00BC7575">
      <w:pPr>
        <w:pStyle w:val="PL"/>
        <w:rPr>
          <w:snapToGrid w:val="0"/>
        </w:rPr>
      </w:pPr>
      <w:r w:rsidRPr="00FD0425">
        <w:rPr>
          <w:snapToGrid w:val="0"/>
        </w:rPr>
        <w:t>--</w:t>
      </w:r>
    </w:p>
    <w:p w14:paraId="6D74CBAE" w14:textId="77777777" w:rsidR="00BC7575" w:rsidRPr="00FD0425" w:rsidRDefault="00BC7575" w:rsidP="00BC7575">
      <w:pPr>
        <w:pStyle w:val="PL"/>
        <w:outlineLvl w:val="3"/>
        <w:rPr>
          <w:snapToGrid w:val="0"/>
        </w:rPr>
      </w:pPr>
      <w:r w:rsidRPr="00FD0425">
        <w:rPr>
          <w:snapToGrid w:val="0"/>
        </w:rPr>
        <w:t>-- HANDOVER PREPARATION FAILURE</w:t>
      </w:r>
    </w:p>
    <w:p w14:paraId="34B6D3C3" w14:textId="77777777" w:rsidR="00BC7575" w:rsidRPr="00FD0425" w:rsidRDefault="00BC7575" w:rsidP="00BC7575">
      <w:pPr>
        <w:pStyle w:val="PL"/>
        <w:rPr>
          <w:snapToGrid w:val="0"/>
        </w:rPr>
      </w:pPr>
      <w:r w:rsidRPr="00FD0425">
        <w:rPr>
          <w:snapToGrid w:val="0"/>
        </w:rPr>
        <w:t>--</w:t>
      </w:r>
    </w:p>
    <w:p w14:paraId="64E6BBED" w14:textId="77777777" w:rsidR="00BC7575" w:rsidRPr="00FD0425" w:rsidRDefault="00BC7575" w:rsidP="00BC7575">
      <w:pPr>
        <w:pStyle w:val="PL"/>
        <w:rPr>
          <w:snapToGrid w:val="0"/>
        </w:rPr>
      </w:pPr>
      <w:r w:rsidRPr="00FD0425">
        <w:rPr>
          <w:snapToGrid w:val="0"/>
        </w:rPr>
        <w:t>-- **************************************************************</w:t>
      </w:r>
    </w:p>
    <w:p w14:paraId="02C45602" w14:textId="77777777" w:rsidR="00BC7575" w:rsidRPr="00FD0425" w:rsidRDefault="00BC7575" w:rsidP="00BC7575">
      <w:pPr>
        <w:pStyle w:val="PL"/>
        <w:rPr>
          <w:snapToGrid w:val="0"/>
        </w:rPr>
      </w:pPr>
    </w:p>
    <w:p w14:paraId="41243536" w14:textId="77777777" w:rsidR="00BC7575" w:rsidRPr="00FD0425" w:rsidRDefault="00BC7575" w:rsidP="00BC7575">
      <w:pPr>
        <w:pStyle w:val="PL"/>
        <w:rPr>
          <w:snapToGrid w:val="0"/>
        </w:rPr>
      </w:pPr>
      <w:r w:rsidRPr="00FD0425">
        <w:rPr>
          <w:snapToGrid w:val="0"/>
        </w:rPr>
        <w:t>HandoverPreparationFailure ::= SEQUENCE {</w:t>
      </w:r>
    </w:p>
    <w:p w14:paraId="251A321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79003BD2" w14:textId="77777777" w:rsidR="00BC7575" w:rsidRPr="00FD0425" w:rsidRDefault="00BC7575" w:rsidP="00BC7575">
      <w:pPr>
        <w:pStyle w:val="PL"/>
        <w:rPr>
          <w:snapToGrid w:val="0"/>
        </w:rPr>
      </w:pPr>
      <w:r w:rsidRPr="00FD0425">
        <w:rPr>
          <w:snapToGrid w:val="0"/>
        </w:rPr>
        <w:tab/>
        <w:t>...</w:t>
      </w:r>
    </w:p>
    <w:p w14:paraId="1903F295" w14:textId="77777777" w:rsidR="00BC7575" w:rsidRPr="00FD0425" w:rsidRDefault="00BC7575" w:rsidP="00BC7575">
      <w:pPr>
        <w:pStyle w:val="PL"/>
        <w:rPr>
          <w:snapToGrid w:val="0"/>
        </w:rPr>
      </w:pPr>
      <w:r w:rsidRPr="00FD0425">
        <w:rPr>
          <w:snapToGrid w:val="0"/>
        </w:rPr>
        <w:t>}</w:t>
      </w:r>
    </w:p>
    <w:p w14:paraId="477E0B61" w14:textId="77777777" w:rsidR="00BC7575" w:rsidRPr="00FD0425" w:rsidRDefault="00BC7575" w:rsidP="00BC7575">
      <w:pPr>
        <w:pStyle w:val="PL"/>
        <w:rPr>
          <w:snapToGrid w:val="0"/>
        </w:rPr>
      </w:pPr>
    </w:p>
    <w:p w14:paraId="49876C7E" w14:textId="77777777" w:rsidR="00BC7575" w:rsidRPr="00FD0425" w:rsidRDefault="00BC7575" w:rsidP="00BC7575">
      <w:pPr>
        <w:pStyle w:val="PL"/>
        <w:rPr>
          <w:snapToGrid w:val="0"/>
        </w:rPr>
      </w:pPr>
      <w:r w:rsidRPr="00FD0425">
        <w:rPr>
          <w:snapToGrid w:val="0"/>
        </w:rPr>
        <w:t>HandoverPreparationFailure-IEs XNAP-PROTOCOL-IES ::= {</w:t>
      </w:r>
    </w:p>
    <w:p w14:paraId="6B59F8F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B0D160"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E2349" w14:textId="77777777" w:rsidR="00BC7575" w:rsidRDefault="00BC7575" w:rsidP="00BC7575">
      <w:pPr>
        <w:pStyle w:val="PL"/>
        <w:rPr>
          <w:ins w:id="1301" w:author="Nokia (rapporteur)" w:date="2020-04-02T13:01:00Z"/>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02" w:author="Nokia (rapporteur)" w:date="2020-04-02T13:01:00Z">
        <w:r>
          <w:rPr>
            <w:snapToGrid w:val="0"/>
          </w:rPr>
          <w:t>|</w:t>
        </w:r>
      </w:ins>
    </w:p>
    <w:p w14:paraId="1B5D522E" w14:textId="076C75AC" w:rsidR="00BC7575" w:rsidRPr="00FD0425" w:rsidRDefault="00BC7575" w:rsidP="00BC7575">
      <w:pPr>
        <w:pStyle w:val="PL"/>
        <w:rPr>
          <w:snapToGrid w:val="0"/>
        </w:rPr>
      </w:pPr>
      <w:ins w:id="1303" w:author="Nokia (rapporteur)" w:date="2020-04-02T13:01:00Z">
        <w:r w:rsidRPr="007E6716">
          <w:rPr>
            <w:snapToGrid w:val="0"/>
          </w:rPr>
          <w:lastRenderedPageBreak/>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ins>
      <w:r w:rsidRPr="00FD0425">
        <w:rPr>
          <w:snapToGrid w:val="0"/>
        </w:rPr>
        <w:t>,</w:t>
      </w:r>
    </w:p>
    <w:p w14:paraId="66265D64" w14:textId="77777777" w:rsidR="00BC7575" w:rsidRPr="00FD0425" w:rsidRDefault="00BC7575" w:rsidP="00BC7575">
      <w:pPr>
        <w:pStyle w:val="PL"/>
        <w:rPr>
          <w:snapToGrid w:val="0"/>
        </w:rPr>
      </w:pPr>
      <w:r w:rsidRPr="00FD0425">
        <w:rPr>
          <w:snapToGrid w:val="0"/>
        </w:rPr>
        <w:tab/>
        <w:t>...</w:t>
      </w:r>
    </w:p>
    <w:p w14:paraId="68D9A562" w14:textId="77777777" w:rsidR="00BC7575" w:rsidRPr="00FD0425" w:rsidRDefault="00BC7575" w:rsidP="00BC7575">
      <w:pPr>
        <w:pStyle w:val="PL"/>
        <w:rPr>
          <w:snapToGrid w:val="0"/>
        </w:rPr>
      </w:pPr>
      <w:r w:rsidRPr="00FD0425">
        <w:rPr>
          <w:snapToGrid w:val="0"/>
        </w:rPr>
        <w:t>}</w:t>
      </w:r>
    </w:p>
    <w:p w14:paraId="00AA9B90" w14:textId="77777777" w:rsidR="00BC7575" w:rsidRPr="00FD0425" w:rsidRDefault="00BC7575" w:rsidP="00BC7575">
      <w:pPr>
        <w:pStyle w:val="PL"/>
        <w:rPr>
          <w:snapToGrid w:val="0"/>
        </w:rPr>
      </w:pPr>
    </w:p>
    <w:p w14:paraId="2C1E9990" w14:textId="77777777" w:rsidR="00BC7575" w:rsidRPr="00FD0425" w:rsidRDefault="00BC7575" w:rsidP="00BC7575">
      <w:pPr>
        <w:pStyle w:val="PL"/>
        <w:rPr>
          <w:snapToGrid w:val="0"/>
        </w:rPr>
      </w:pPr>
      <w:r w:rsidRPr="00FD0425">
        <w:rPr>
          <w:snapToGrid w:val="0"/>
        </w:rPr>
        <w:t>-- **************************************************************</w:t>
      </w:r>
    </w:p>
    <w:p w14:paraId="2CF5F046" w14:textId="77777777" w:rsidR="00BC7575" w:rsidRPr="00FD0425" w:rsidRDefault="00BC7575" w:rsidP="00BC7575">
      <w:pPr>
        <w:pStyle w:val="PL"/>
        <w:rPr>
          <w:snapToGrid w:val="0"/>
        </w:rPr>
      </w:pPr>
      <w:r w:rsidRPr="00FD0425">
        <w:rPr>
          <w:snapToGrid w:val="0"/>
        </w:rPr>
        <w:t>--</w:t>
      </w:r>
    </w:p>
    <w:p w14:paraId="720F6CEE" w14:textId="77777777" w:rsidR="00BC7575" w:rsidRPr="00FD0425" w:rsidRDefault="00BC7575" w:rsidP="00BC7575">
      <w:pPr>
        <w:pStyle w:val="PL"/>
        <w:outlineLvl w:val="3"/>
        <w:rPr>
          <w:snapToGrid w:val="0"/>
        </w:rPr>
      </w:pPr>
      <w:r w:rsidRPr="00FD0425">
        <w:rPr>
          <w:snapToGrid w:val="0"/>
        </w:rPr>
        <w:t>-- SN STATUS TRANSFER</w:t>
      </w:r>
    </w:p>
    <w:p w14:paraId="54D2D132" w14:textId="77777777" w:rsidR="00BC7575" w:rsidRPr="00FD0425" w:rsidRDefault="00BC7575" w:rsidP="00BC7575">
      <w:pPr>
        <w:pStyle w:val="PL"/>
        <w:rPr>
          <w:snapToGrid w:val="0"/>
        </w:rPr>
      </w:pPr>
      <w:r w:rsidRPr="00FD0425">
        <w:rPr>
          <w:snapToGrid w:val="0"/>
        </w:rPr>
        <w:t>--</w:t>
      </w:r>
    </w:p>
    <w:p w14:paraId="36B04E98" w14:textId="77777777" w:rsidR="00BC7575" w:rsidRPr="00FD0425" w:rsidRDefault="00BC7575" w:rsidP="00BC7575">
      <w:pPr>
        <w:pStyle w:val="PL"/>
        <w:rPr>
          <w:snapToGrid w:val="0"/>
        </w:rPr>
      </w:pPr>
      <w:r w:rsidRPr="00FD0425">
        <w:rPr>
          <w:snapToGrid w:val="0"/>
        </w:rPr>
        <w:t>-- **************************************************************</w:t>
      </w:r>
    </w:p>
    <w:p w14:paraId="24C3F87C" w14:textId="77777777" w:rsidR="00BC7575" w:rsidRPr="00FD0425" w:rsidRDefault="00BC7575" w:rsidP="00BC7575">
      <w:pPr>
        <w:pStyle w:val="PL"/>
        <w:rPr>
          <w:snapToGrid w:val="0"/>
        </w:rPr>
      </w:pPr>
    </w:p>
    <w:p w14:paraId="0D2069AB" w14:textId="77777777" w:rsidR="00BC7575" w:rsidRPr="00FD0425" w:rsidRDefault="00BC7575" w:rsidP="00BC7575">
      <w:pPr>
        <w:pStyle w:val="PL"/>
        <w:rPr>
          <w:snapToGrid w:val="0"/>
        </w:rPr>
      </w:pPr>
      <w:r w:rsidRPr="00FD0425">
        <w:rPr>
          <w:snapToGrid w:val="0"/>
        </w:rPr>
        <w:t>SNStatusTransfer ::= SEQUENCE {</w:t>
      </w:r>
    </w:p>
    <w:p w14:paraId="2F82769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B0BBABF" w14:textId="77777777" w:rsidR="00BC7575" w:rsidRPr="00FD0425" w:rsidRDefault="00BC7575" w:rsidP="00BC7575">
      <w:pPr>
        <w:pStyle w:val="PL"/>
        <w:rPr>
          <w:snapToGrid w:val="0"/>
        </w:rPr>
      </w:pPr>
      <w:r w:rsidRPr="00FD0425">
        <w:rPr>
          <w:snapToGrid w:val="0"/>
        </w:rPr>
        <w:tab/>
        <w:t>...</w:t>
      </w:r>
    </w:p>
    <w:p w14:paraId="4C0806F4" w14:textId="77777777" w:rsidR="00BC7575" w:rsidRPr="00FD0425" w:rsidRDefault="00BC7575" w:rsidP="00BC7575">
      <w:pPr>
        <w:pStyle w:val="PL"/>
        <w:rPr>
          <w:snapToGrid w:val="0"/>
        </w:rPr>
      </w:pPr>
      <w:r w:rsidRPr="00FD0425">
        <w:rPr>
          <w:snapToGrid w:val="0"/>
        </w:rPr>
        <w:t>}</w:t>
      </w:r>
    </w:p>
    <w:p w14:paraId="6AFFA91D" w14:textId="77777777" w:rsidR="00BC7575" w:rsidRPr="00FD0425" w:rsidRDefault="00BC7575" w:rsidP="00BC7575">
      <w:pPr>
        <w:pStyle w:val="PL"/>
        <w:rPr>
          <w:snapToGrid w:val="0"/>
        </w:rPr>
      </w:pPr>
    </w:p>
    <w:p w14:paraId="6D079BA5" w14:textId="77777777" w:rsidR="00BC7575" w:rsidRPr="00FD0425" w:rsidRDefault="00BC7575" w:rsidP="00BC7575">
      <w:pPr>
        <w:pStyle w:val="PL"/>
        <w:rPr>
          <w:snapToGrid w:val="0"/>
        </w:rPr>
      </w:pPr>
      <w:r w:rsidRPr="00FD0425">
        <w:rPr>
          <w:snapToGrid w:val="0"/>
        </w:rPr>
        <w:t>SNStatusTransfer-IEs XNAP-PROTOCOL-IES ::= {</w:t>
      </w:r>
    </w:p>
    <w:p w14:paraId="57EAE82D"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D9DB1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6EBE7" w14:textId="77777777" w:rsidR="00BC7575" w:rsidRPr="00FD0425" w:rsidRDefault="00BC7575" w:rsidP="00BC7575">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3584E1FF" w14:textId="77777777" w:rsidR="00BC7575" w:rsidRPr="00FD0425" w:rsidRDefault="00BC7575" w:rsidP="00BC7575">
      <w:pPr>
        <w:pStyle w:val="PL"/>
        <w:rPr>
          <w:snapToGrid w:val="0"/>
        </w:rPr>
      </w:pPr>
      <w:r w:rsidRPr="00FD0425">
        <w:rPr>
          <w:snapToGrid w:val="0"/>
        </w:rPr>
        <w:tab/>
        <w:t>...</w:t>
      </w:r>
    </w:p>
    <w:p w14:paraId="45DECEC0" w14:textId="77777777" w:rsidR="00BC7575" w:rsidRPr="00FD0425" w:rsidRDefault="00BC7575" w:rsidP="00BC7575">
      <w:pPr>
        <w:pStyle w:val="PL"/>
        <w:rPr>
          <w:snapToGrid w:val="0"/>
        </w:rPr>
      </w:pPr>
      <w:r w:rsidRPr="00FD0425">
        <w:rPr>
          <w:snapToGrid w:val="0"/>
        </w:rPr>
        <w:t>}</w:t>
      </w:r>
    </w:p>
    <w:p w14:paraId="0FAE70CC" w14:textId="77777777" w:rsidR="00BC7575" w:rsidRPr="00FD0425" w:rsidRDefault="00BC7575" w:rsidP="00BC7575">
      <w:pPr>
        <w:pStyle w:val="PL"/>
        <w:rPr>
          <w:snapToGrid w:val="0"/>
        </w:rPr>
      </w:pPr>
    </w:p>
    <w:p w14:paraId="3229FBCE" w14:textId="77777777" w:rsidR="00BC7575" w:rsidRPr="00FD0425" w:rsidRDefault="00BC7575" w:rsidP="00BC7575">
      <w:pPr>
        <w:pStyle w:val="PL"/>
        <w:rPr>
          <w:snapToGrid w:val="0"/>
        </w:rPr>
      </w:pPr>
      <w:r w:rsidRPr="00FD0425">
        <w:rPr>
          <w:snapToGrid w:val="0"/>
        </w:rPr>
        <w:t>-- **************************************************************</w:t>
      </w:r>
    </w:p>
    <w:p w14:paraId="0FADE26F" w14:textId="77777777" w:rsidR="00BC7575" w:rsidRPr="00FD0425" w:rsidRDefault="00BC7575" w:rsidP="00BC7575">
      <w:pPr>
        <w:pStyle w:val="PL"/>
        <w:rPr>
          <w:snapToGrid w:val="0"/>
        </w:rPr>
      </w:pPr>
      <w:r w:rsidRPr="00FD0425">
        <w:rPr>
          <w:snapToGrid w:val="0"/>
        </w:rPr>
        <w:t>--</w:t>
      </w:r>
    </w:p>
    <w:p w14:paraId="1CD47293" w14:textId="77777777" w:rsidR="00BC7575" w:rsidRPr="00FD0425" w:rsidRDefault="00BC7575" w:rsidP="00BC7575">
      <w:pPr>
        <w:pStyle w:val="PL"/>
        <w:outlineLvl w:val="3"/>
        <w:rPr>
          <w:snapToGrid w:val="0"/>
        </w:rPr>
      </w:pPr>
      <w:r w:rsidRPr="00FD0425">
        <w:rPr>
          <w:snapToGrid w:val="0"/>
        </w:rPr>
        <w:t>-- UE CONTEXT RELEASE</w:t>
      </w:r>
    </w:p>
    <w:p w14:paraId="1D3C385D" w14:textId="77777777" w:rsidR="00BC7575" w:rsidRPr="00FD0425" w:rsidRDefault="00BC7575" w:rsidP="00BC7575">
      <w:pPr>
        <w:pStyle w:val="PL"/>
        <w:rPr>
          <w:snapToGrid w:val="0"/>
        </w:rPr>
      </w:pPr>
      <w:r w:rsidRPr="00FD0425">
        <w:rPr>
          <w:snapToGrid w:val="0"/>
        </w:rPr>
        <w:t>--</w:t>
      </w:r>
    </w:p>
    <w:p w14:paraId="2A4AFBC9" w14:textId="77777777" w:rsidR="00BC7575" w:rsidRPr="00FD0425" w:rsidRDefault="00BC7575" w:rsidP="00BC7575">
      <w:pPr>
        <w:pStyle w:val="PL"/>
        <w:rPr>
          <w:snapToGrid w:val="0"/>
        </w:rPr>
      </w:pPr>
      <w:r w:rsidRPr="00FD0425">
        <w:rPr>
          <w:snapToGrid w:val="0"/>
        </w:rPr>
        <w:t>-- **************************************************************</w:t>
      </w:r>
    </w:p>
    <w:p w14:paraId="19AA2A1C" w14:textId="77777777" w:rsidR="00BC7575" w:rsidRPr="00FD0425" w:rsidRDefault="00BC7575" w:rsidP="00BC7575">
      <w:pPr>
        <w:pStyle w:val="PL"/>
        <w:rPr>
          <w:snapToGrid w:val="0"/>
        </w:rPr>
      </w:pPr>
    </w:p>
    <w:p w14:paraId="301E30B7" w14:textId="77777777" w:rsidR="00BC7575" w:rsidRPr="00FD0425" w:rsidRDefault="00BC7575" w:rsidP="00BC7575">
      <w:pPr>
        <w:pStyle w:val="PL"/>
        <w:rPr>
          <w:snapToGrid w:val="0"/>
        </w:rPr>
      </w:pPr>
      <w:r w:rsidRPr="00FD0425">
        <w:rPr>
          <w:snapToGrid w:val="0"/>
        </w:rPr>
        <w:t>UEContextRelease ::= SEQUENCE {</w:t>
      </w:r>
    </w:p>
    <w:p w14:paraId="113FAD5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52E948FB" w14:textId="77777777" w:rsidR="00BC7575" w:rsidRPr="00FD0425" w:rsidRDefault="00BC7575" w:rsidP="00BC7575">
      <w:pPr>
        <w:pStyle w:val="PL"/>
        <w:rPr>
          <w:snapToGrid w:val="0"/>
        </w:rPr>
      </w:pPr>
      <w:r w:rsidRPr="00FD0425">
        <w:rPr>
          <w:snapToGrid w:val="0"/>
        </w:rPr>
        <w:tab/>
        <w:t>...</w:t>
      </w:r>
    </w:p>
    <w:p w14:paraId="5AA19A60" w14:textId="77777777" w:rsidR="00BC7575" w:rsidRPr="00FD0425" w:rsidRDefault="00BC7575" w:rsidP="00BC7575">
      <w:pPr>
        <w:pStyle w:val="PL"/>
        <w:rPr>
          <w:snapToGrid w:val="0"/>
        </w:rPr>
      </w:pPr>
      <w:r w:rsidRPr="00FD0425">
        <w:rPr>
          <w:snapToGrid w:val="0"/>
        </w:rPr>
        <w:t>}</w:t>
      </w:r>
    </w:p>
    <w:p w14:paraId="04AC42E0" w14:textId="77777777" w:rsidR="00BC7575" w:rsidRPr="00FD0425" w:rsidRDefault="00BC7575" w:rsidP="00BC7575">
      <w:pPr>
        <w:pStyle w:val="PL"/>
        <w:rPr>
          <w:snapToGrid w:val="0"/>
        </w:rPr>
      </w:pPr>
    </w:p>
    <w:p w14:paraId="5F8E315D" w14:textId="77777777" w:rsidR="00BC7575" w:rsidRPr="00FD0425" w:rsidRDefault="00BC7575" w:rsidP="00BC7575">
      <w:pPr>
        <w:pStyle w:val="PL"/>
        <w:rPr>
          <w:snapToGrid w:val="0"/>
        </w:rPr>
      </w:pPr>
      <w:r w:rsidRPr="00FD0425">
        <w:rPr>
          <w:snapToGrid w:val="0"/>
        </w:rPr>
        <w:t>UEContextRelease-IEs XNAP-PROTOCOL-IES ::= {</w:t>
      </w:r>
    </w:p>
    <w:p w14:paraId="6D089A2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0E63B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46170" w14:textId="77777777" w:rsidR="00BC7575" w:rsidRPr="00FD0425" w:rsidRDefault="00BC7575" w:rsidP="00BC7575">
      <w:pPr>
        <w:pStyle w:val="PL"/>
        <w:rPr>
          <w:snapToGrid w:val="0"/>
        </w:rPr>
      </w:pPr>
      <w:r w:rsidRPr="00FD0425">
        <w:rPr>
          <w:snapToGrid w:val="0"/>
        </w:rPr>
        <w:tab/>
        <w:t>...</w:t>
      </w:r>
    </w:p>
    <w:p w14:paraId="6DEAC633" w14:textId="77777777" w:rsidR="00BC7575" w:rsidRPr="00FD0425" w:rsidRDefault="00BC7575" w:rsidP="00BC7575">
      <w:pPr>
        <w:pStyle w:val="PL"/>
        <w:rPr>
          <w:snapToGrid w:val="0"/>
        </w:rPr>
      </w:pPr>
      <w:r w:rsidRPr="00FD0425">
        <w:rPr>
          <w:snapToGrid w:val="0"/>
        </w:rPr>
        <w:t>}</w:t>
      </w:r>
    </w:p>
    <w:p w14:paraId="62C27B6D" w14:textId="77777777" w:rsidR="00BC7575" w:rsidRPr="00FD0425" w:rsidRDefault="00BC7575" w:rsidP="00BC7575">
      <w:pPr>
        <w:pStyle w:val="PL"/>
        <w:rPr>
          <w:snapToGrid w:val="0"/>
        </w:rPr>
      </w:pPr>
    </w:p>
    <w:p w14:paraId="5A05E9D3" w14:textId="77777777" w:rsidR="00BC7575" w:rsidRPr="00FD0425" w:rsidRDefault="00BC7575" w:rsidP="00BC7575">
      <w:pPr>
        <w:pStyle w:val="PL"/>
        <w:rPr>
          <w:snapToGrid w:val="0"/>
        </w:rPr>
      </w:pPr>
      <w:r w:rsidRPr="00FD0425">
        <w:rPr>
          <w:snapToGrid w:val="0"/>
        </w:rPr>
        <w:t>-- **************************************************************</w:t>
      </w:r>
    </w:p>
    <w:p w14:paraId="2FE82CB4" w14:textId="77777777" w:rsidR="00BC7575" w:rsidRPr="00FD0425" w:rsidRDefault="00BC7575" w:rsidP="00BC7575">
      <w:pPr>
        <w:pStyle w:val="PL"/>
        <w:rPr>
          <w:snapToGrid w:val="0"/>
        </w:rPr>
      </w:pPr>
      <w:r w:rsidRPr="00FD0425">
        <w:rPr>
          <w:snapToGrid w:val="0"/>
        </w:rPr>
        <w:t>--</w:t>
      </w:r>
    </w:p>
    <w:p w14:paraId="7907C230" w14:textId="77777777" w:rsidR="00BC7575" w:rsidRPr="00FD0425" w:rsidRDefault="00BC7575" w:rsidP="00BC7575">
      <w:pPr>
        <w:pStyle w:val="PL"/>
        <w:outlineLvl w:val="3"/>
        <w:rPr>
          <w:snapToGrid w:val="0"/>
        </w:rPr>
      </w:pPr>
      <w:r w:rsidRPr="00FD0425">
        <w:rPr>
          <w:snapToGrid w:val="0"/>
        </w:rPr>
        <w:t>-- HANDOVER CANCEL</w:t>
      </w:r>
    </w:p>
    <w:p w14:paraId="39B1B29C" w14:textId="77777777" w:rsidR="00BC7575" w:rsidRPr="00FD0425" w:rsidRDefault="00BC7575" w:rsidP="00BC7575">
      <w:pPr>
        <w:pStyle w:val="PL"/>
        <w:rPr>
          <w:snapToGrid w:val="0"/>
        </w:rPr>
      </w:pPr>
      <w:r w:rsidRPr="00FD0425">
        <w:rPr>
          <w:snapToGrid w:val="0"/>
        </w:rPr>
        <w:t>--</w:t>
      </w:r>
    </w:p>
    <w:p w14:paraId="711DD838" w14:textId="77777777" w:rsidR="00BC7575" w:rsidRPr="00FD0425" w:rsidRDefault="00BC7575" w:rsidP="00BC7575">
      <w:pPr>
        <w:pStyle w:val="PL"/>
        <w:rPr>
          <w:snapToGrid w:val="0"/>
        </w:rPr>
      </w:pPr>
      <w:r w:rsidRPr="00FD0425">
        <w:rPr>
          <w:snapToGrid w:val="0"/>
        </w:rPr>
        <w:t>-- **************************************************************</w:t>
      </w:r>
    </w:p>
    <w:p w14:paraId="20FCDC79" w14:textId="77777777" w:rsidR="00BC7575" w:rsidRPr="00FD0425" w:rsidRDefault="00BC7575" w:rsidP="00BC7575">
      <w:pPr>
        <w:pStyle w:val="PL"/>
        <w:rPr>
          <w:snapToGrid w:val="0"/>
        </w:rPr>
      </w:pPr>
    </w:p>
    <w:p w14:paraId="1FA2D8D0" w14:textId="77777777" w:rsidR="00BC7575" w:rsidRPr="00FD0425" w:rsidRDefault="00BC7575" w:rsidP="00BC7575">
      <w:pPr>
        <w:pStyle w:val="PL"/>
        <w:rPr>
          <w:snapToGrid w:val="0"/>
        </w:rPr>
      </w:pPr>
      <w:r w:rsidRPr="00FD0425">
        <w:rPr>
          <w:snapToGrid w:val="0"/>
        </w:rPr>
        <w:t>HandoverCancel ::= SEQUENCE {</w:t>
      </w:r>
    </w:p>
    <w:p w14:paraId="456468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80F6DEA" w14:textId="77777777" w:rsidR="00BC7575" w:rsidRPr="00FD0425" w:rsidRDefault="00BC7575" w:rsidP="00BC7575">
      <w:pPr>
        <w:pStyle w:val="PL"/>
        <w:rPr>
          <w:snapToGrid w:val="0"/>
        </w:rPr>
      </w:pPr>
      <w:r w:rsidRPr="00FD0425">
        <w:rPr>
          <w:snapToGrid w:val="0"/>
        </w:rPr>
        <w:tab/>
        <w:t>...</w:t>
      </w:r>
    </w:p>
    <w:p w14:paraId="42F87A08" w14:textId="77777777" w:rsidR="00BC7575" w:rsidRPr="00FD0425" w:rsidRDefault="00BC7575" w:rsidP="00BC7575">
      <w:pPr>
        <w:pStyle w:val="PL"/>
        <w:rPr>
          <w:snapToGrid w:val="0"/>
        </w:rPr>
      </w:pPr>
      <w:r w:rsidRPr="00FD0425">
        <w:rPr>
          <w:snapToGrid w:val="0"/>
        </w:rPr>
        <w:t>}</w:t>
      </w:r>
    </w:p>
    <w:p w14:paraId="516E5E72" w14:textId="77777777" w:rsidR="00BC7575" w:rsidRPr="00FD0425" w:rsidRDefault="00BC7575" w:rsidP="00BC7575">
      <w:pPr>
        <w:pStyle w:val="PL"/>
        <w:rPr>
          <w:snapToGrid w:val="0"/>
        </w:rPr>
      </w:pPr>
    </w:p>
    <w:p w14:paraId="122A1794" w14:textId="77777777" w:rsidR="00BC7575" w:rsidRPr="00FD0425" w:rsidRDefault="00BC7575" w:rsidP="00BC7575">
      <w:pPr>
        <w:pStyle w:val="PL"/>
        <w:rPr>
          <w:snapToGrid w:val="0"/>
        </w:rPr>
      </w:pPr>
      <w:r w:rsidRPr="00FD0425">
        <w:rPr>
          <w:snapToGrid w:val="0"/>
        </w:rPr>
        <w:t>HandoverCancel-IEs XNAP-PROTOCOL-IES ::= {</w:t>
      </w:r>
    </w:p>
    <w:p w14:paraId="73D74C46"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960C85"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4470C4" w14:textId="77777777" w:rsidR="00BC7575" w:rsidRDefault="00BC7575" w:rsidP="00BC7575">
      <w:pPr>
        <w:pStyle w:val="PL"/>
        <w:rPr>
          <w:ins w:id="1304" w:author="Nokia (rapporteur)" w:date="2020-04-02T13:02:00Z"/>
          <w:snapToGrid w:val="0"/>
        </w:rPr>
      </w:pPr>
      <w:r w:rsidRPr="00FD0425">
        <w:rPr>
          <w:snapToGrid w:val="0"/>
        </w:rPr>
        <w:lastRenderedPageBreak/>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ins w:id="1305" w:author="Nokia (rapporteur)" w:date="2020-04-02T13:02:00Z">
        <w:r>
          <w:rPr>
            <w:snapToGrid w:val="0"/>
          </w:rPr>
          <w:t>|</w:t>
        </w:r>
      </w:ins>
    </w:p>
    <w:p w14:paraId="086B2429" w14:textId="5AA6CBF8" w:rsidR="00BC7575" w:rsidRPr="00FD0425" w:rsidRDefault="00BC7575" w:rsidP="00BC7575">
      <w:pPr>
        <w:pStyle w:val="PL"/>
        <w:rPr>
          <w:snapToGrid w:val="0"/>
        </w:rPr>
      </w:pPr>
      <w:ins w:id="1306" w:author="Nokia (rapporteu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Pr="00FD0425">
        <w:rPr>
          <w:snapToGrid w:val="0"/>
        </w:rPr>
        <w:t>,</w:t>
      </w:r>
    </w:p>
    <w:p w14:paraId="1156E435" w14:textId="77777777" w:rsidR="00BC7575" w:rsidRPr="00FD0425" w:rsidRDefault="00BC7575" w:rsidP="00BC7575">
      <w:pPr>
        <w:pStyle w:val="PL"/>
        <w:rPr>
          <w:snapToGrid w:val="0"/>
        </w:rPr>
      </w:pPr>
      <w:r w:rsidRPr="00FD0425">
        <w:rPr>
          <w:snapToGrid w:val="0"/>
        </w:rPr>
        <w:tab/>
        <w:t>...</w:t>
      </w:r>
    </w:p>
    <w:p w14:paraId="4D7D7848" w14:textId="77777777" w:rsidR="00BC7575" w:rsidRPr="00FD0425" w:rsidRDefault="00BC7575" w:rsidP="00BC7575">
      <w:pPr>
        <w:pStyle w:val="PL"/>
        <w:rPr>
          <w:snapToGrid w:val="0"/>
        </w:rPr>
      </w:pPr>
      <w:r w:rsidRPr="00FD0425">
        <w:rPr>
          <w:snapToGrid w:val="0"/>
        </w:rPr>
        <w:t>}</w:t>
      </w:r>
    </w:p>
    <w:p w14:paraId="617C3061" w14:textId="77777777" w:rsidR="00BC7575" w:rsidRPr="00FD0425" w:rsidRDefault="00BC7575" w:rsidP="00BC7575">
      <w:pPr>
        <w:pStyle w:val="PL"/>
        <w:rPr>
          <w:snapToGrid w:val="0"/>
        </w:rPr>
      </w:pPr>
    </w:p>
    <w:p w14:paraId="614836CF" w14:textId="77777777" w:rsidR="00BC7575" w:rsidRPr="00117C2A" w:rsidRDefault="00BC7575" w:rsidP="00BC7575">
      <w:pPr>
        <w:pStyle w:val="PL"/>
        <w:rPr>
          <w:ins w:id="1307" w:author="Nokia (rapporteur)" w:date="2020-04-02T13:02:00Z"/>
          <w:snapToGrid w:val="0"/>
        </w:rPr>
      </w:pPr>
      <w:ins w:id="1308" w:author="Nokia (rapporteur)" w:date="2020-04-02T13:02:00Z">
        <w:r w:rsidRPr="00117C2A">
          <w:rPr>
            <w:snapToGrid w:val="0"/>
          </w:rPr>
          <w:t>-- **************************************************************</w:t>
        </w:r>
      </w:ins>
    </w:p>
    <w:p w14:paraId="2A6B850F" w14:textId="77777777" w:rsidR="00BC7575" w:rsidRPr="00117C2A" w:rsidRDefault="00BC7575" w:rsidP="00BC7575">
      <w:pPr>
        <w:pStyle w:val="PL"/>
        <w:rPr>
          <w:ins w:id="1309" w:author="Nokia (rapporteur)" w:date="2020-04-02T13:02:00Z"/>
          <w:snapToGrid w:val="0"/>
        </w:rPr>
      </w:pPr>
      <w:ins w:id="1310" w:author="Nokia (rapporteur)" w:date="2020-04-02T13:02:00Z">
        <w:r w:rsidRPr="00117C2A">
          <w:rPr>
            <w:snapToGrid w:val="0"/>
          </w:rPr>
          <w:t>--</w:t>
        </w:r>
      </w:ins>
    </w:p>
    <w:p w14:paraId="79DC4C77" w14:textId="77777777" w:rsidR="00BC7575" w:rsidRPr="00117C2A" w:rsidRDefault="00BC7575" w:rsidP="00BC7575">
      <w:pPr>
        <w:pStyle w:val="PL"/>
        <w:outlineLvl w:val="3"/>
        <w:rPr>
          <w:ins w:id="1311" w:author="Nokia (rapporteur)" w:date="2020-04-02T13:02:00Z"/>
          <w:snapToGrid w:val="0"/>
        </w:rPr>
      </w:pPr>
      <w:ins w:id="1312" w:author="Nokia (rapporteur)" w:date="2020-04-02T13:02:00Z">
        <w:r w:rsidRPr="00117C2A">
          <w:rPr>
            <w:snapToGrid w:val="0"/>
          </w:rPr>
          <w:t>-- HANDOVER SUCCESS</w:t>
        </w:r>
      </w:ins>
    </w:p>
    <w:p w14:paraId="136E5E08" w14:textId="77777777" w:rsidR="00BC7575" w:rsidRPr="00117C2A" w:rsidRDefault="00BC7575" w:rsidP="00BC7575">
      <w:pPr>
        <w:pStyle w:val="PL"/>
        <w:rPr>
          <w:ins w:id="1313" w:author="Nokia (rapporteur)" w:date="2020-04-02T13:02:00Z"/>
          <w:snapToGrid w:val="0"/>
        </w:rPr>
      </w:pPr>
      <w:ins w:id="1314" w:author="Nokia (rapporteur)" w:date="2020-04-02T13:02:00Z">
        <w:r w:rsidRPr="00117C2A">
          <w:rPr>
            <w:snapToGrid w:val="0"/>
          </w:rPr>
          <w:t>--</w:t>
        </w:r>
      </w:ins>
    </w:p>
    <w:p w14:paraId="0C1A027F" w14:textId="77777777" w:rsidR="00BC7575" w:rsidRPr="00117C2A" w:rsidRDefault="00BC7575" w:rsidP="00BC7575">
      <w:pPr>
        <w:pStyle w:val="PL"/>
        <w:rPr>
          <w:ins w:id="1315" w:author="Nokia (rapporteur)" w:date="2020-04-02T13:02:00Z"/>
          <w:snapToGrid w:val="0"/>
        </w:rPr>
      </w:pPr>
      <w:ins w:id="1316" w:author="Nokia (rapporteur)" w:date="2020-04-02T13:02:00Z">
        <w:r w:rsidRPr="00117C2A">
          <w:rPr>
            <w:snapToGrid w:val="0"/>
          </w:rPr>
          <w:t>-- **************************************************************</w:t>
        </w:r>
      </w:ins>
    </w:p>
    <w:p w14:paraId="5CDE6E58" w14:textId="77777777" w:rsidR="00BC7575" w:rsidRPr="00117C2A" w:rsidRDefault="00BC7575" w:rsidP="00BC7575">
      <w:pPr>
        <w:pStyle w:val="PL"/>
        <w:rPr>
          <w:ins w:id="1317" w:author="Nokia (rapporteur)" w:date="2020-04-02T13:02:00Z"/>
          <w:snapToGrid w:val="0"/>
        </w:rPr>
      </w:pPr>
    </w:p>
    <w:p w14:paraId="5C3C0640" w14:textId="77777777" w:rsidR="00BC7575" w:rsidRPr="00117C2A" w:rsidRDefault="00BC7575" w:rsidP="00BC7575">
      <w:pPr>
        <w:pStyle w:val="PL"/>
        <w:rPr>
          <w:ins w:id="1318" w:author="Nokia (rapporteur)" w:date="2020-04-02T13:02:00Z"/>
          <w:snapToGrid w:val="0"/>
        </w:rPr>
      </w:pPr>
      <w:ins w:id="1319" w:author="Nokia (rapporteur)" w:date="2020-04-02T13:02:00Z">
        <w:r w:rsidRPr="00117C2A">
          <w:rPr>
            <w:snapToGrid w:val="0"/>
          </w:rPr>
          <w:t>HandoverSu</w:t>
        </w:r>
        <w:r>
          <w:rPr>
            <w:snapToGrid w:val="0"/>
          </w:rPr>
          <w:t>c</w:t>
        </w:r>
        <w:r w:rsidRPr="00117C2A">
          <w:rPr>
            <w:snapToGrid w:val="0"/>
          </w:rPr>
          <w:t>cess ::= SEQUENCE {</w:t>
        </w:r>
      </w:ins>
    </w:p>
    <w:p w14:paraId="05C8AEC1" w14:textId="77777777" w:rsidR="00BC7575" w:rsidRPr="00117C2A" w:rsidRDefault="00BC7575" w:rsidP="00BC7575">
      <w:pPr>
        <w:pStyle w:val="PL"/>
        <w:rPr>
          <w:ins w:id="1320" w:author="Nokia (rapporteur)" w:date="2020-04-02T13:02:00Z"/>
          <w:snapToGrid w:val="0"/>
        </w:rPr>
      </w:pPr>
      <w:ins w:id="1321" w:author="Nokia (rapporteu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ins>
    </w:p>
    <w:p w14:paraId="7EE4CBFF" w14:textId="77777777" w:rsidR="00BC7575" w:rsidRPr="00117C2A" w:rsidRDefault="00BC7575" w:rsidP="00BC7575">
      <w:pPr>
        <w:pStyle w:val="PL"/>
        <w:rPr>
          <w:ins w:id="1322" w:author="Nokia (rapporteur)" w:date="2020-04-02T13:02:00Z"/>
          <w:snapToGrid w:val="0"/>
        </w:rPr>
      </w:pPr>
      <w:ins w:id="1323" w:author="Nokia (rapporteur)" w:date="2020-04-02T13:02:00Z">
        <w:r w:rsidRPr="00117C2A">
          <w:rPr>
            <w:snapToGrid w:val="0"/>
          </w:rPr>
          <w:tab/>
          <w:t>...</w:t>
        </w:r>
      </w:ins>
    </w:p>
    <w:p w14:paraId="2A72E415" w14:textId="77777777" w:rsidR="00BC7575" w:rsidRPr="00117C2A" w:rsidRDefault="00BC7575" w:rsidP="00BC7575">
      <w:pPr>
        <w:pStyle w:val="PL"/>
        <w:rPr>
          <w:ins w:id="1324" w:author="Nokia (rapporteur)" w:date="2020-04-02T13:02:00Z"/>
          <w:snapToGrid w:val="0"/>
        </w:rPr>
      </w:pPr>
      <w:ins w:id="1325" w:author="Nokia (rapporteur)" w:date="2020-04-02T13:02:00Z">
        <w:r w:rsidRPr="00117C2A">
          <w:rPr>
            <w:snapToGrid w:val="0"/>
          </w:rPr>
          <w:t>}</w:t>
        </w:r>
      </w:ins>
    </w:p>
    <w:p w14:paraId="14A4C995" w14:textId="77777777" w:rsidR="00BC7575" w:rsidRPr="00117C2A" w:rsidRDefault="00BC7575" w:rsidP="00BC7575">
      <w:pPr>
        <w:pStyle w:val="PL"/>
        <w:rPr>
          <w:ins w:id="1326" w:author="Nokia (rapporteur)" w:date="2020-04-02T13:02:00Z"/>
          <w:snapToGrid w:val="0"/>
        </w:rPr>
      </w:pPr>
    </w:p>
    <w:p w14:paraId="10D60557" w14:textId="77777777" w:rsidR="00BC7575" w:rsidRPr="00117C2A" w:rsidRDefault="00BC7575" w:rsidP="00BC7575">
      <w:pPr>
        <w:pStyle w:val="PL"/>
        <w:rPr>
          <w:ins w:id="1327" w:author="Nokia (rapporteur)" w:date="2020-04-02T13:02:00Z"/>
          <w:snapToGrid w:val="0"/>
        </w:rPr>
      </w:pPr>
      <w:ins w:id="1328" w:author="Nokia (rapporteur)" w:date="2020-04-02T13:02:00Z">
        <w:r w:rsidRPr="00117C2A">
          <w:rPr>
            <w:snapToGrid w:val="0"/>
          </w:rPr>
          <w:t>HandoverSu</w:t>
        </w:r>
        <w:r>
          <w:rPr>
            <w:snapToGrid w:val="0"/>
          </w:rPr>
          <w:t>c</w:t>
        </w:r>
        <w:r w:rsidRPr="00117C2A">
          <w:rPr>
            <w:snapToGrid w:val="0"/>
          </w:rPr>
          <w:t>cess-IEs XNAP-PROTOCOL-IES ::= {</w:t>
        </w:r>
      </w:ins>
    </w:p>
    <w:p w14:paraId="7D979486" w14:textId="77777777" w:rsidR="00BC7575" w:rsidRPr="00117C2A" w:rsidRDefault="00BC7575" w:rsidP="00BC7575">
      <w:pPr>
        <w:pStyle w:val="PL"/>
        <w:rPr>
          <w:ins w:id="1329" w:author="Nokia (rapporteur)" w:date="2020-04-02T13:02:00Z"/>
          <w:snapToGrid w:val="0"/>
        </w:rPr>
      </w:pPr>
      <w:ins w:id="1330" w:author="Nokia (rapporteu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B29C22E" w14:textId="77777777" w:rsidR="00BC7575" w:rsidRDefault="00BC7575" w:rsidP="00BC7575">
      <w:pPr>
        <w:pStyle w:val="PL"/>
        <w:rPr>
          <w:ins w:id="1331" w:author="Nokia (rapporteur)" w:date="2020-04-02T13:02:00Z"/>
          <w:snapToGrid w:val="0"/>
        </w:rPr>
      </w:pPr>
      <w:ins w:id="1332" w:author="Nokia (rapporteu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4C0B2EF5" w14:textId="77777777" w:rsidR="00BC7575" w:rsidRPr="00117C2A" w:rsidRDefault="00BC7575" w:rsidP="00BC7575">
      <w:pPr>
        <w:pStyle w:val="PL"/>
        <w:rPr>
          <w:ins w:id="1333" w:author="Nokia (rapporteur)" w:date="2020-04-02T13:02:00Z"/>
          <w:snapToGrid w:val="0"/>
        </w:rPr>
      </w:pPr>
      <w:ins w:id="1334" w:author="Nokia (rapporteur)" w:date="2020-04-02T13:02:00Z">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ins>
    </w:p>
    <w:p w14:paraId="64155B72" w14:textId="77777777" w:rsidR="00BC7575" w:rsidRPr="00117C2A" w:rsidRDefault="00BC7575" w:rsidP="00BC7575">
      <w:pPr>
        <w:pStyle w:val="PL"/>
        <w:rPr>
          <w:ins w:id="1335" w:author="Nokia (rapporteur)" w:date="2020-04-02T13:02:00Z"/>
          <w:snapToGrid w:val="0"/>
        </w:rPr>
      </w:pPr>
      <w:ins w:id="1336" w:author="Nokia (rapporteur)" w:date="2020-04-02T13:02:00Z">
        <w:r w:rsidRPr="00117C2A">
          <w:rPr>
            <w:snapToGrid w:val="0"/>
          </w:rPr>
          <w:tab/>
          <w:t>...</w:t>
        </w:r>
      </w:ins>
    </w:p>
    <w:p w14:paraId="22621A94" w14:textId="77777777" w:rsidR="00BC7575" w:rsidRDefault="00BC7575" w:rsidP="00BC7575">
      <w:pPr>
        <w:pStyle w:val="PL"/>
        <w:rPr>
          <w:ins w:id="1337" w:author="Nokia (rapporteur)" w:date="2020-04-02T13:02:00Z"/>
          <w:snapToGrid w:val="0"/>
        </w:rPr>
      </w:pPr>
      <w:ins w:id="1338" w:author="Nokia (rapporteur)" w:date="2020-04-02T13:02:00Z">
        <w:r w:rsidRPr="00117C2A">
          <w:rPr>
            <w:snapToGrid w:val="0"/>
          </w:rPr>
          <w:t>}</w:t>
        </w:r>
      </w:ins>
    </w:p>
    <w:p w14:paraId="28A26467" w14:textId="77777777" w:rsidR="00BC7575" w:rsidRDefault="00BC7575" w:rsidP="00BC7575">
      <w:pPr>
        <w:pStyle w:val="PL"/>
        <w:rPr>
          <w:ins w:id="1339" w:author="Nokia (rapporteur)" w:date="2020-04-02T13:02:00Z"/>
          <w:snapToGrid w:val="0"/>
        </w:rPr>
      </w:pPr>
    </w:p>
    <w:p w14:paraId="78F28594" w14:textId="77777777" w:rsidR="00BC7575" w:rsidRPr="00117C2A" w:rsidRDefault="00BC7575" w:rsidP="00BC7575">
      <w:pPr>
        <w:pStyle w:val="PL"/>
        <w:rPr>
          <w:ins w:id="1340" w:author="Nokia (rapporteur)" w:date="2020-04-02T13:02:00Z"/>
          <w:snapToGrid w:val="0"/>
        </w:rPr>
      </w:pPr>
      <w:ins w:id="1341" w:author="Nokia (rapporteur)" w:date="2020-04-02T13:02:00Z">
        <w:r w:rsidRPr="00117C2A">
          <w:rPr>
            <w:snapToGrid w:val="0"/>
          </w:rPr>
          <w:t>-- **************************************************************</w:t>
        </w:r>
      </w:ins>
    </w:p>
    <w:p w14:paraId="0AFB6785" w14:textId="77777777" w:rsidR="00BC7575" w:rsidRPr="00117C2A" w:rsidRDefault="00BC7575" w:rsidP="00BC7575">
      <w:pPr>
        <w:pStyle w:val="PL"/>
        <w:rPr>
          <w:ins w:id="1342" w:author="Nokia (rapporteur)" w:date="2020-04-02T13:02:00Z"/>
          <w:snapToGrid w:val="0"/>
        </w:rPr>
      </w:pPr>
      <w:ins w:id="1343" w:author="Nokia (rapporteur)" w:date="2020-04-02T13:02:00Z">
        <w:r w:rsidRPr="00117C2A">
          <w:rPr>
            <w:snapToGrid w:val="0"/>
          </w:rPr>
          <w:t>--</w:t>
        </w:r>
      </w:ins>
    </w:p>
    <w:p w14:paraId="69BF0A64" w14:textId="77777777" w:rsidR="00BC7575" w:rsidRPr="00117C2A" w:rsidRDefault="00BC7575" w:rsidP="00BC7575">
      <w:pPr>
        <w:pStyle w:val="PL"/>
        <w:outlineLvl w:val="3"/>
        <w:rPr>
          <w:ins w:id="1344" w:author="Nokia (rapporteur)" w:date="2020-04-02T13:02:00Z"/>
          <w:snapToGrid w:val="0"/>
        </w:rPr>
      </w:pPr>
      <w:ins w:id="1345" w:author="Nokia (rapporteur)" w:date="2020-04-02T13:02:00Z">
        <w:r w:rsidRPr="00117C2A">
          <w:rPr>
            <w:snapToGrid w:val="0"/>
          </w:rPr>
          <w:t xml:space="preserve">-- </w:t>
        </w:r>
        <w:r>
          <w:rPr>
            <w:snapToGrid w:val="0"/>
          </w:rPr>
          <w:t xml:space="preserve">CONDITIONAL </w:t>
        </w:r>
        <w:r w:rsidRPr="00117C2A">
          <w:rPr>
            <w:snapToGrid w:val="0"/>
          </w:rPr>
          <w:t xml:space="preserve">HANDOVER </w:t>
        </w:r>
        <w:r>
          <w:rPr>
            <w:snapToGrid w:val="0"/>
          </w:rPr>
          <w:t>CANCEL</w:t>
        </w:r>
      </w:ins>
    </w:p>
    <w:p w14:paraId="60FE9D8E" w14:textId="77777777" w:rsidR="00BC7575" w:rsidRPr="00117C2A" w:rsidRDefault="00BC7575" w:rsidP="00BC7575">
      <w:pPr>
        <w:pStyle w:val="PL"/>
        <w:rPr>
          <w:ins w:id="1346" w:author="Nokia (rapporteur)" w:date="2020-04-02T13:02:00Z"/>
          <w:snapToGrid w:val="0"/>
        </w:rPr>
      </w:pPr>
      <w:ins w:id="1347" w:author="Nokia (rapporteur)" w:date="2020-04-02T13:02:00Z">
        <w:r w:rsidRPr="00117C2A">
          <w:rPr>
            <w:snapToGrid w:val="0"/>
          </w:rPr>
          <w:t>--</w:t>
        </w:r>
      </w:ins>
    </w:p>
    <w:p w14:paraId="22EF3AC3" w14:textId="77777777" w:rsidR="00BC7575" w:rsidRPr="00117C2A" w:rsidRDefault="00BC7575" w:rsidP="00BC7575">
      <w:pPr>
        <w:pStyle w:val="PL"/>
        <w:rPr>
          <w:ins w:id="1348" w:author="Nokia (rapporteur)" w:date="2020-04-02T13:02:00Z"/>
          <w:snapToGrid w:val="0"/>
        </w:rPr>
      </w:pPr>
      <w:ins w:id="1349" w:author="Nokia (rapporteur)" w:date="2020-04-02T13:02:00Z">
        <w:r w:rsidRPr="00117C2A">
          <w:rPr>
            <w:snapToGrid w:val="0"/>
          </w:rPr>
          <w:t>-- **************************************************************</w:t>
        </w:r>
      </w:ins>
    </w:p>
    <w:p w14:paraId="4EAE0D13" w14:textId="77777777" w:rsidR="00BC7575" w:rsidRPr="00117C2A" w:rsidRDefault="00BC7575" w:rsidP="00BC7575">
      <w:pPr>
        <w:pStyle w:val="PL"/>
        <w:rPr>
          <w:ins w:id="1350" w:author="Nokia (rapporteur)" w:date="2020-04-02T13:02:00Z"/>
          <w:snapToGrid w:val="0"/>
        </w:rPr>
      </w:pPr>
    </w:p>
    <w:p w14:paraId="063881A0" w14:textId="77777777" w:rsidR="00BC7575" w:rsidRPr="00117C2A" w:rsidRDefault="00BC7575" w:rsidP="00BC7575">
      <w:pPr>
        <w:pStyle w:val="PL"/>
        <w:rPr>
          <w:ins w:id="1351" w:author="Nokia (rapporteur)" w:date="2020-04-02T13:02:00Z"/>
          <w:snapToGrid w:val="0"/>
        </w:rPr>
      </w:pPr>
      <w:ins w:id="1352" w:author="Nokia (rapporteur)" w:date="2020-04-02T13:02:00Z">
        <w:r w:rsidRPr="009C6788">
          <w:rPr>
            <w:snapToGrid w:val="0"/>
          </w:rPr>
          <w:t>ConditionalHandoverCancel</w:t>
        </w:r>
        <w:r w:rsidRPr="00117C2A">
          <w:rPr>
            <w:snapToGrid w:val="0"/>
          </w:rPr>
          <w:t xml:space="preserve"> ::= SEQUENCE {</w:t>
        </w:r>
      </w:ins>
    </w:p>
    <w:p w14:paraId="40D183EF" w14:textId="77777777" w:rsidR="00BC7575" w:rsidRPr="00117C2A" w:rsidRDefault="00BC7575" w:rsidP="00BC7575">
      <w:pPr>
        <w:pStyle w:val="PL"/>
        <w:rPr>
          <w:ins w:id="1353" w:author="Nokia (rapporteur)" w:date="2020-04-02T13:02:00Z"/>
          <w:snapToGrid w:val="0"/>
        </w:rPr>
      </w:pPr>
      <w:ins w:id="1354" w:author="Nokia (rapporteu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ins>
    </w:p>
    <w:p w14:paraId="40BF3321" w14:textId="77777777" w:rsidR="00BC7575" w:rsidRPr="00117C2A" w:rsidRDefault="00BC7575" w:rsidP="00BC7575">
      <w:pPr>
        <w:pStyle w:val="PL"/>
        <w:rPr>
          <w:ins w:id="1355" w:author="Nokia (rapporteur)" w:date="2020-04-02T13:02:00Z"/>
          <w:snapToGrid w:val="0"/>
        </w:rPr>
      </w:pPr>
      <w:ins w:id="1356" w:author="Nokia (rapporteur)" w:date="2020-04-02T13:02:00Z">
        <w:r w:rsidRPr="00117C2A">
          <w:rPr>
            <w:snapToGrid w:val="0"/>
          </w:rPr>
          <w:tab/>
          <w:t>...</w:t>
        </w:r>
      </w:ins>
    </w:p>
    <w:p w14:paraId="02194186" w14:textId="77777777" w:rsidR="00BC7575" w:rsidRPr="00117C2A" w:rsidRDefault="00BC7575" w:rsidP="00BC7575">
      <w:pPr>
        <w:pStyle w:val="PL"/>
        <w:rPr>
          <w:ins w:id="1357" w:author="Nokia (rapporteur)" w:date="2020-04-02T13:02:00Z"/>
          <w:snapToGrid w:val="0"/>
        </w:rPr>
      </w:pPr>
      <w:ins w:id="1358" w:author="Nokia (rapporteur)" w:date="2020-04-02T13:02:00Z">
        <w:r w:rsidRPr="00117C2A">
          <w:rPr>
            <w:snapToGrid w:val="0"/>
          </w:rPr>
          <w:t>}</w:t>
        </w:r>
      </w:ins>
    </w:p>
    <w:p w14:paraId="1DF35E90" w14:textId="77777777" w:rsidR="00BC7575" w:rsidRPr="00117C2A" w:rsidRDefault="00BC7575" w:rsidP="00BC7575">
      <w:pPr>
        <w:pStyle w:val="PL"/>
        <w:rPr>
          <w:ins w:id="1359" w:author="Nokia (rapporteur)" w:date="2020-04-02T13:02:00Z"/>
          <w:snapToGrid w:val="0"/>
        </w:rPr>
      </w:pPr>
    </w:p>
    <w:p w14:paraId="1C7F8C97" w14:textId="77777777" w:rsidR="00BC7575" w:rsidRPr="00117C2A" w:rsidRDefault="00BC7575" w:rsidP="00BC7575">
      <w:pPr>
        <w:pStyle w:val="PL"/>
        <w:rPr>
          <w:ins w:id="1360" w:author="Nokia (rapporteur)" w:date="2020-04-02T13:02:00Z"/>
          <w:snapToGrid w:val="0"/>
        </w:rPr>
      </w:pPr>
      <w:ins w:id="1361" w:author="Nokia (rapporteur)" w:date="2020-04-02T13:02:00Z">
        <w:r w:rsidRPr="009C6788">
          <w:rPr>
            <w:snapToGrid w:val="0"/>
          </w:rPr>
          <w:t>ConditionalHandoverCancel</w:t>
        </w:r>
        <w:r w:rsidRPr="00117C2A">
          <w:rPr>
            <w:snapToGrid w:val="0"/>
          </w:rPr>
          <w:t>-IEs XNAP-PROTOCOL-IES ::= {</w:t>
        </w:r>
      </w:ins>
    </w:p>
    <w:p w14:paraId="644131E7" w14:textId="77777777" w:rsidR="00BC7575" w:rsidRPr="00117C2A" w:rsidRDefault="00BC7575" w:rsidP="00BC7575">
      <w:pPr>
        <w:pStyle w:val="PL"/>
        <w:rPr>
          <w:ins w:id="1362" w:author="Nokia (rapporteur)" w:date="2020-04-02T13:02:00Z"/>
          <w:snapToGrid w:val="0"/>
        </w:rPr>
      </w:pPr>
      <w:ins w:id="1363" w:author="Nokia (rapporteu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4245BD6" w14:textId="77777777" w:rsidR="00BC7575" w:rsidRPr="00117C2A" w:rsidRDefault="00BC7575" w:rsidP="00BC7575">
      <w:pPr>
        <w:pStyle w:val="PL"/>
        <w:rPr>
          <w:ins w:id="1364" w:author="Nokia (rapporteur)" w:date="2020-04-02T13:02:00Z"/>
          <w:snapToGrid w:val="0"/>
        </w:rPr>
      </w:pPr>
      <w:ins w:id="1365" w:author="Nokia (rapporteu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71E3F050" w14:textId="77777777" w:rsidR="00BC7575" w:rsidRPr="00117C2A" w:rsidRDefault="00BC7575" w:rsidP="00BC7575">
      <w:pPr>
        <w:pStyle w:val="PL"/>
        <w:rPr>
          <w:ins w:id="1366" w:author="Nokia (rapporteur)" w:date="2020-04-02T13:02:00Z"/>
          <w:snapToGrid w:val="0"/>
        </w:rPr>
      </w:pPr>
      <w:ins w:id="1367" w:author="Nokia (rapporteu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ins>
    </w:p>
    <w:p w14:paraId="50872985" w14:textId="77777777" w:rsidR="00BC7575" w:rsidRPr="0092227E" w:rsidRDefault="00BC7575" w:rsidP="00BC7575">
      <w:pPr>
        <w:pStyle w:val="PL"/>
        <w:rPr>
          <w:ins w:id="1368" w:author="Nokia (rapporteur)" w:date="2020-04-02T13:02:00Z"/>
          <w:snapToGrid w:val="0"/>
        </w:rPr>
      </w:pPr>
      <w:ins w:id="1369" w:author="Nokia (rapporteur)" w:date="2020-04-02T13:02:00Z">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ins>
    </w:p>
    <w:p w14:paraId="6C50A1EA" w14:textId="77777777" w:rsidR="00BC7575" w:rsidRPr="00117C2A" w:rsidRDefault="00BC7575" w:rsidP="00BC7575">
      <w:pPr>
        <w:pStyle w:val="PL"/>
        <w:rPr>
          <w:ins w:id="1370" w:author="Nokia (rapporteur)" w:date="2020-04-02T13:02:00Z"/>
          <w:snapToGrid w:val="0"/>
        </w:rPr>
      </w:pPr>
      <w:ins w:id="1371" w:author="Nokia (rapporteur)" w:date="2020-04-02T13:02:00Z">
        <w:r w:rsidRPr="00117C2A">
          <w:rPr>
            <w:snapToGrid w:val="0"/>
          </w:rPr>
          <w:tab/>
          <w:t>...</w:t>
        </w:r>
      </w:ins>
    </w:p>
    <w:p w14:paraId="6C607C99" w14:textId="77777777" w:rsidR="00BC7575" w:rsidRDefault="00BC7575" w:rsidP="00BC7575">
      <w:pPr>
        <w:pStyle w:val="PL"/>
        <w:rPr>
          <w:ins w:id="1372" w:author="Nokia (rapporteur)" w:date="2020-04-02T13:02:00Z"/>
          <w:snapToGrid w:val="0"/>
        </w:rPr>
      </w:pPr>
      <w:ins w:id="1373" w:author="Nokia (rapporteur)" w:date="2020-04-02T13:02:00Z">
        <w:r w:rsidRPr="00117C2A">
          <w:rPr>
            <w:snapToGrid w:val="0"/>
          </w:rPr>
          <w:t>}</w:t>
        </w:r>
      </w:ins>
    </w:p>
    <w:p w14:paraId="4C98FDAE" w14:textId="77777777" w:rsidR="00BC7575" w:rsidRDefault="00BC7575" w:rsidP="00BC7575">
      <w:pPr>
        <w:pStyle w:val="PL"/>
        <w:rPr>
          <w:ins w:id="1374" w:author="Nokia (rapporteur)" w:date="2020-04-02T13:02:00Z"/>
          <w:snapToGrid w:val="0"/>
        </w:rPr>
      </w:pPr>
    </w:p>
    <w:p w14:paraId="2448DF0B" w14:textId="77777777" w:rsidR="00BC7575" w:rsidRPr="00117C2A" w:rsidRDefault="00BC7575" w:rsidP="00BC7575">
      <w:pPr>
        <w:pStyle w:val="PL"/>
        <w:rPr>
          <w:ins w:id="1375" w:author="Nokia (rapporteur)" w:date="2020-04-02T13:02:00Z"/>
          <w:snapToGrid w:val="0"/>
        </w:rPr>
      </w:pPr>
      <w:ins w:id="1376" w:author="Nokia (rapporteur)" w:date="2020-04-02T13:02:00Z">
        <w:r w:rsidRPr="00117C2A">
          <w:rPr>
            <w:snapToGrid w:val="0"/>
          </w:rPr>
          <w:t>-- **************************************************************</w:t>
        </w:r>
      </w:ins>
    </w:p>
    <w:p w14:paraId="1AA172E1" w14:textId="77777777" w:rsidR="00BC7575" w:rsidRPr="00117C2A" w:rsidRDefault="00BC7575" w:rsidP="00BC7575">
      <w:pPr>
        <w:pStyle w:val="PL"/>
        <w:rPr>
          <w:ins w:id="1377" w:author="Nokia (rapporteur)" w:date="2020-04-02T13:02:00Z"/>
          <w:snapToGrid w:val="0"/>
        </w:rPr>
      </w:pPr>
      <w:ins w:id="1378" w:author="Nokia (rapporteur)" w:date="2020-04-02T13:02:00Z">
        <w:r w:rsidRPr="00117C2A">
          <w:rPr>
            <w:snapToGrid w:val="0"/>
          </w:rPr>
          <w:t>--</w:t>
        </w:r>
      </w:ins>
    </w:p>
    <w:p w14:paraId="3EC0D8F6" w14:textId="317E321A" w:rsidR="00BC7575" w:rsidRPr="00117C2A" w:rsidRDefault="00BC7575" w:rsidP="00BC7575">
      <w:pPr>
        <w:pStyle w:val="PL"/>
        <w:outlineLvl w:val="3"/>
        <w:rPr>
          <w:ins w:id="1379" w:author="Nokia (rapporteur)" w:date="2020-04-02T13:02:00Z"/>
          <w:snapToGrid w:val="0"/>
        </w:rPr>
      </w:pPr>
      <w:ins w:id="1380" w:author="Nokia (rapporteur)" w:date="2020-04-02T13:02:00Z">
        <w:r w:rsidRPr="00117C2A">
          <w:rPr>
            <w:snapToGrid w:val="0"/>
          </w:rPr>
          <w:t xml:space="preserve">-- </w:t>
        </w:r>
        <w:r>
          <w:rPr>
            <w:snapToGrid w:val="0"/>
          </w:rPr>
          <w:t xml:space="preserve">EARLY </w:t>
        </w:r>
      </w:ins>
      <w:ins w:id="1381" w:author="Nokia (rapporteur)" w:date="2020-06-15T10:59:00Z">
        <w:r w:rsidR="004130CA">
          <w:rPr>
            <w:snapToGrid w:val="0"/>
          </w:rPr>
          <w:t>STATUS</w:t>
        </w:r>
      </w:ins>
      <w:ins w:id="1382" w:author="Nokia (rapporteur)" w:date="2020-04-02T13:02:00Z">
        <w:r>
          <w:rPr>
            <w:snapToGrid w:val="0"/>
          </w:rPr>
          <w:t xml:space="preserve"> TRANSFER</w:t>
        </w:r>
      </w:ins>
    </w:p>
    <w:p w14:paraId="07502A31" w14:textId="77777777" w:rsidR="00BC7575" w:rsidRPr="00117C2A" w:rsidRDefault="00BC7575" w:rsidP="00BC7575">
      <w:pPr>
        <w:pStyle w:val="PL"/>
        <w:rPr>
          <w:ins w:id="1383" w:author="Nokia (rapporteur)" w:date="2020-04-02T13:02:00Z"/>
          <w:snapToGrid w:val="0"/>
        </w:rPr>
      </w:pPr>
      <w:ins w:id="1384" w:author="Nokia (rapporteur)" w:date="2020-04-02T13:02:00Z">
        <w:r w:rsidRPr="00117C2A">
          <w:rPr>
            <w:snapToGrid w:val="0"/>
          </w:rPr>
          <w:t>--</w:t>
        </w:r>
      </w:ins>
    </w:p>
    <w:p w14:paraId="296F3E98" w14:textId="77777777" w:rsidR="00BC7575" w:rsidRPr="00117C2A" w:rsidRDefault="00BC7575" w:rsidP="00BC7575">
      <w:pPr>
        <w:pStyle w:val="PL"/>
        <w:rPr>
          <w:ins w:id="1385" w:author="Nokia (rapporteur)" w:date="2020-04-02T13:02:00Z"/>
          <w:snapToGrid w:val="0"/>
        </w:rPr>
      </w:pPr>
      <w:ins w:id="1386" w:author="Nokia (rapporteur)" w:date="2020-04-02T13:02:00Z">
        <w:r w:rsidRPr="00117C2A">
          <w:rPr>
            <w:snapToGrid w:val="0"/>
          </w:rPr>
          <w:t>-- **************************************************************</w:t>
        </w:r>
      </w:ins>
    </w:p>
    <w:p w14:paraId="2BC107D0" w14:textId="77777777" w:rsidR="00BC7575" w:rsidRPr="00117C2A" w:rsidRDefault="00BC7575" w:rsidP="00BC7575">
      <w:pPr>
        <w:pStyle w:val="PL"/>
        <w:rPr>
          <w:ins w:id="1387" w:author="Nokia (rapporteur)" w:date="2020-04-02T13:02:00Z"/>
          <w:snapToGrid w:val="0"/>
        </w:rPr>
      </w:pPr>
    </w:p>
    <w:p w14:paraId="2755920D" w14:textId="11ABF5E6" w:rsidR="00BC7575" w:rsidRPr="00117C2A" w:rsidRDefault="00BC7575" w:rsidP="00BC7575">
      <w:pPr>
        <w:pStyle w:val="PL"/>
        <w:rPr>
          <w:ins w:id="1388" w:author="Nokia (rapporteur)" w:date="2020-04-02T13:02:00Z"/>
          <w:snapToGrid w:val="0"/>
        </w:rPr>
      </w:pPr>
      <w:ins w:id="1389" w:author="Nokia (rapporteur)" w:date="2020-04-02T13:02:00Z">
        <w:r>
          <w:rPr>
            <w:snapToGrid w:val="0"/>
          </w:rPr>
          <w:t>Early</w:t>
        </w:r>
      </w:ins>
      <w:ins w:id="1390" w:author="Nokia (rapporteur)" w:date="2020-06-15T10:59:00Z">
        <w:r w:rsidR="004130CA">
          <w:rPr>
            <w:snapToGrid w:val="0"/>
          </w:rPr>
          <w:t>Status</w:t>
        </w:r>
      </w:ins>
      <w:ins w:id="1391" w:author="Nokia (rapporteur)" w:date="2020-04-02T13:02:00Z">
        <w:r>
          <w:rPr>
            <w:snapToGrid w:val="0"/>
          </w:rPr>
          <w:t>Transfer</w:t>
        </w:r>
        <w:r w:rsidRPr="00117C2A">
          <w:rPr>
            <w:snapToGrid w:val="0"/>
          </w:rPr>
          <w:t xml:space="preserve"> ::= SEQUENCE {</w:t>
        </w:r>
      </w:ins>
    </w:p>
    <w:p w14:paraId="18D0CE3F" w14:textId="2332A3F2" w:rsidR="00BC7575" w:rsidRPr="00117C2A" w:rsidRDefault="00BC7575" w:rsidP="00BC7575">
      <w:pPr>
        <w:pStyle w:val="PL"/>
        <w:rPr>
          <w:ins w:id="1392" w:author="Nokia (rapporteur)" w:date="2020-04-02T13:02:00Z"/>
          <w:snapToGrid w:val="0"/>
        </w:rPr>
      </w:pPr>
      <w:ins w:id="1393" w:author="Nokia (rapporteu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ins>
      <w:ins w:id="1394" w:author="Nokia (rapporteur)" w:date="2020-06-15T10:59:00Z">
        <w:r w:rsidR="004130CA">
          <w:rPr>
            <w:snapToGrid w:val="0"/>
          </w:rPr>
          <w:t>Status</w:t>
        </w:r>
      </w:ins>
      <w:ins w:id="1395" w:author="Nokia (rapporteur)" w:date="2020-04-02T13:02:00Z">
        <w:r>
          <w:rPr>
            <w:snapToGrid w:val="0"/>
          </w:rPr>
          <w:t>Transfer</w:t>
        </w:r>
        <w:r w:rsidRPr="00117C2A">
          <w:rPr>
            <w:snapToGrid w:val="0"/>
          </w:rPr>
          <w:t>-IEs}},</w:t>
        </w:r>
      </w:ins>
    </w:p>
    <w:p w14:paraId="1D851258" w14:textId="77777777" w:rsidR="00BC7575" w:rsidRPr="00117C2A" w:rsidRDefault="00BC7575" w:rsidP="00BC7575">
      <w:pPr>
        <w:pStyle w:val="PL"/>
        <w:rPr>
          <w:ins w:id="1396" w:author="Nokia (rapporteur)" w:date="2020-04-02T13:02:00Z"/>
          <w:snapToGrid w:val="0"/>
        </w:rPr>
      </w:pPr>
      <w:ins w:id="1397" w:author="Nokia (rapporteur)" w:date="2020-04-02T13:02:00Z">
        <w:r w:rsidRPr="00117C2A">
          <w:rPr>
            <w:snapToGrid w:val="0"/>
          </w:rPr>
          <w:tab/>
          <w:t>...</w:t>
        </w:r>
      </w:ins>
    </w:p>
    <w:p w14:paraId="151D6A13" w14:textId="77777777" w:rsidR="00BC7575" w:rsidRPr="00117C2A" w:rsidRDefault="00BC7575" w:rsidP="00BC7575">
      <w:pPr>
        <w:pStyle w:val="PL"/>
        <w:rPr>
          <w:ins w:id="1398" w:author="Nokia (rapporteur)" w:date="2020-04-02T13:02:00Z"/>
          <w:snapToGrid w:val="0"/>
        </w:rPr>
      </w:pPr>
      <w:ins w:id="1399" w:author="Nokia (rapporteur)" w:date="2020-04-02T13:02:00Z">
        <w:r w:rsidRPr="00117C2A">
          <w:rPr>
            <w:snapToGrid w:val="0"/>
          </w:rPr>
          <w:t>}</w:t>
        </w:r>
      </w:ins>
    </w:p>
    <w:p w14:paraId="247B25E8" w14:textId="77777777" w:rsidR="00BC7575" w:rsidRPr="00117C2A" w:rsidRDefault="00BC7575" w:rsidP="00BC7575">
      <w:pPr>
        <w:pStyle w:val="PL"/>
        <w:rPr>
          <w:ins w:id="1400" w:author="Nokia (rapporteur)" w:date="2020-04-02T13:02:00Z"/>
          <w:snapToGrid w:val="0"/>
        </w:rPr>
      </w:pPr>
    </w:p>
    <w:p w14:paraId="236A084E" w14:textId="6AAE21FD" w:rsidR="00BC7575" w:rsidRPr="00117C2A" w:rsidRDefault="00BC7575" w:rsidP="00BC7575">
      <w:pPr>
        <w:pStyle w:val="PL"/>
        <w:rPr>
          <w:ins w:id="1401" w:author="Nokia (rapporteur)" w:date="2020-04-02T13:02:00Z"/>
          <w:snapToGrid w:val="0"/>
        </w:rPr>
      </w:pPr>
      <w:ins w:id="1402" w:author="Nokia (rapporteur)" w:date="2020-04-02T13:02:00Z">
        <w:r>
          <w:rPr>
            <w:snapToGrid w:val="0"/>
          </w:rPr>
          <w:lastRenderedPageBreak/>
          <w:t>Early</w:t>
        </w:r>
      </w:ins>
      <w:ins w:id="1403" w:author="Nokia (rapporteur)" w:date="2020-06-15T10:59:00Z">
        <w:r w:rsidR="004130CA">
          <w:rPr>
            <w:snapToGrid w:val="0"/>
          </w:rPr>
          <w:t>Status</w:t>
        </w:r>
      </w:ins>
      <w:ins w:id="1404" w:author="Nokia (rapporteur)" w:date="2020-04-02T13:02:00Z">
        <w:r>
          <w:rPr>
            <w:snapToGrid w:val="0"/>
          </w:rPr>
          <w:t>Transfer</w:t>
        </w:r>
        <w:r w:rsidRPr="00117C2A">
          <w:rPr>
            <w:snapToGrid w:val="0"/>
          </w:rPr>
          <w:t>-IEs XNAP-PROTOCOL-IES ::= {</w:t>
        </w:r>
      </w:ins>
    </w:p>
    <w:p w14:paraId="35CD55B4" w14:textId="77777777" w:rsidR="00BC7575" w:rsidRPr="00117C2A" w:rsidRDefault="00BC7575" w:rsidP="00BC7575">
      <w:pPr>
        <w:pStyle w:val="PL"/>
        <w:rPr>
          <w:ins w:id="1405" w:author="Nokia (rapporteur)" w:date="2020-04-02T13:02:00Z"/>
          <w:snapToGrid w:val="0"/>
        </w:rPr>
      </w:pPr>
      <w:ins w:id="1406" w:author="Nokia (rapporteu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215DAB2A" w14:textId="77777777" w:rsidR="00BC7575" w:rsidRPr="00117C2A" w:rsidRDefault="00BC7575" w:rsidP="00BC7575">
      <w:pPr>
        <w:pStyle w:val="PL"/>
        <w:rPr>
          <w:ins w:id="1407" w:author="Nokia (rapporteur)" w:date="2020-04-02T13:02:00Z"/>
          <w:snapToGrid w:val="0"/>
        </w:rPr>
      </w:pPr>
      <w:ins w:id="1408" w:author="Nokia (rapporteu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217C3CC2" w14:textId="77777777" w:rsidR="00BC7575" w:rsidRPr="00117C2A" w:rsidRDefault="00BC7575" w:rsidP="00BC7575">
      <w:pPr>
        <w:pStyle w:val="PL"/>
        <w:rPr>
          <w:ins w:id="1409" w:author="Nokia (rapporteur)" w:date="2020-04-02T13:02:00Z"/>
          <w:snapToGrid w:val="0"/>
        </w:rPr>
      </w:pPr>
      <w:ins w:id="1410" w:author="Nokia (rapporteur)" w:date="2020-04-02T13:02:00Z">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ins>
    </w:p>
    <w:p w14:paraId="3633916E" w14:textId="77777777" w:rsidR="00BC7575" w:rsidRPr="00117C2A" w:rsidRDefault="00BC7575" w:rsidP="00BC7575">
      <w:pPr>
        <w:pStyle w:val="PL"/>
        <w:rPr>
          <w:ins w:id="1411" w:author="Nokia (rapporteur)" w:date="2020-04-02T13:02:00Z"/>
          <w:snapToGrid w:val="0"/>
        </w:rPr>
      </w:pPr>
      <w:ins w:id="1412" w:author="Nokia (rapporteur)" w:date="2020-04-02T13:02:00Z">
        <w:r w:rsidRPr="00117C2A">
          <w:rPr>
            <w:snapToGrid w:val="0"/>
          </w:rPr>
          <w:tab/>
          <w:t>...</w:t>
        </w:r>
      </w:ins>
    </w:p>
    <w:p w14:paraId="735EF037" w14:textId="77777777" w:rsidR="00BC7575" w:rsidRDefault="00BC7575" w:rsidP="00BC7575">
      <w:pPr>
        <w:pStyle w:val="PL"/>
        <w:rPr>
          <w:ins w:id="1413" w:author="Nokia (rapporteur)" w:date="2020-04-02T13:02:00Z"/>
          <w:snapToGrid w:val="0"/>
        </w:rPr>
      </w:pPr>
      <w:ins w:id="1414" w:author="Nokia (rapporteur)" w:date="2020-04-02T13:02:00Z">
        <w:r w:rsidRPr="00117C2A">
          <w:rPr>
            <w:snapToGrid w:val="0"/>
          </w:rPr>
          <w:t>}</w:t>
        </w:r>
      </w:ins>
    </w:p>
    <w:p w14:paraId="1C326438" w14:textId="77777777" w:rsidR="00BC7575" w:rsidRDefault="00BC7575" w:rsidP="00BC7575">
      <w:pPr>
        <w:pStyle w:val="PL"/>
        <w:rPr>
          <w:ins w:id="1415" w:author="Nokia (rapporteur)" w:date="2020-04-02T13:02:00Z"/>
          <w:snapToGrid w:val="0"/>
        </w:rPr>
      </w:pPr>
    </w:p>
    <w:p w14:paraId="543B8418" w14:textId="77777777" w:rsidR="00BC7575" w:rsidRDefault="00BC7575" w:rsidP="00BC7575">
      <w:pPr>
        <w:pStyle w:val="PL"/>
        <w:rPr>
          <w:ins w:id="1416" w:author="Nokia (rapporteur)" w:date="2020-04-02T13:02:00Z"/>
          <w:snapToGrid w:val="0"/>
        </w:rPr>
      </w:pPr>
      <w:ins w:id="1417" w:author="Nokia (rapporteur)" w:date="2020-04-02T13:02:00Z">
        <w:r>
          <w:rPr>
            <w:snapToGrid w:val="0"/>
          </w:rPr>
          <w:t>ProcedureStageChoice ::= CHOICE {</w:t>
        </w:r>
      </w:ins>
    </w:p>
    <w:p w14:paraId="0A477F10" w14:textId="77777777" w:rsidR="00BC7575" w:rsidRDefault="00BC7575" w:rsidP="00BC7575">
      <w:pPr>
        <w:pStyle w:val="PL"/>
        <w:rPr>
          <w:ins w:id="1418" w:author="Nokia (rapporteur)" w:date="2020-04-02T13:02:00Z"/>
          <w:snapToGrid w:val="0"/>
        </w:rPr>
      </w:pPr>
      <w:ins w:id="1419" w:author="Nokia (rapporteur)" w:date="2020-04-02T13:02:00Z">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E24354" w14:textId="77777777" w:rsidR="00BC7575" w:rsidRDefault="00BC7575" w:rsidP="00BC7575">
      <w:pPr>
        <w:pStyle w:val="PL"/>
        <w:rPr>
          <w:ins w:id="1420" w:author="Nokia (rapporteur)" w:date="2020-04-02T13:02:00Z"/>
          <w:snapToGrid w:val="0"/>
        </w:rPr>
      </w:pPr>
      <w:ins w:id="1421" w:author="Nokia (rapporteur)" w:date="2020-04-02T13:02:00Z">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4A3DE866" w14:textId="77777777" w:rsidR="00BC7575" w:rsidRPr="007E6716" w:rsidRDefault="00BC7575" w:rsidP="00BC7575">
      <w:pPr>
        <w:pStyle w:val="PL"/>
        <w:rPr>
          <w:ins w:id="1422" w:author="Nokia (rapporteur)" w:date="2020-04-02T13:02:00Z"/>
          <w:snapToGrid w:val="0"/>
        </w:rPr>
      </w:pPr>
      <w:ins w:id="1423" w:author="Nokia (rapporteur)" w:date="2020-04-02T13:02: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440966B3" w14:textId="77777777" w:rsidR="00BC7575" w:rsidRPr="007E6716" w:rsidRDefault="00BC7575" w:rsidP="00BC7575">
      <w:pPr>
        <w:pStyle w:val="PL"/>
        <w:rPr>
          <w:ins w:id="1424" w:author="Nokia (rapporteur)" w:date="2020-04-02T13:02:00Z"/>
          <w:snapToGrid w:val="0"/>
        </w:rPr>
      </w:pPr>
      <w:ins w:id="1425" w:author="Nokia (rapporteur)" w:date="2020-04-02T13:02:00Z">
        <w:r w:rsidRPr="007E6716">
          <w:rPr>
            <w:snapToGrid w:val="0"/>
          </w:rPr>
          <w:t>}</w:t>
        </w:r>
      </w:ins>
    </w:p>
    <w:p w14:paraId="37B5AC1B" w14:textId="77777777" w:rsidR="00BC7575" w:rsidRPr="007E6716" w:rsidRDefault="00BC7575" w:rsidP="00BC7575">
      <w:pPr>
        <w:pStyle w:val="PL"/>
        <w:rPr>
          <w:ins w:id="1426" w:author="Nokia (rapporteur)" w:date="2020-04-02T13:02:00Z"/>
          <w:snapToGrid w:val="0"/>
        </w:rPr>
      </w:pPr>
    </w:p>
    <w:p w14:paraId="4F9861CC" w14:textId="77777777" w:rsidR="00BC7575" w:rsidRPr="007E6716" w:rsidRDefault="00BC7575" w:rsidP="00BC7575">
      <w:pPr>
        <w:pStyle w:val="PL"/>
        <w:rPr>
          <w:ins w:id="1427" w:author="Nokia (rapporteur)" w:date="2020-04-02T13:02:00Z"/>
          <w:snapToGrid w:val="0"/>
        </w:rPr>
      </w:pPr>
      <w:ins w:id="1428" w:author="Nokia (rapporteur)" w:date="2020-04-02T13:02:00Z">
        <w:r>
          <w:t>ProcedureStageChoice</w:t>
        </w:r>
        <w:r w:rsidRPr="007E6716">
          <w:rPr>
            <w:snapToGrid w:val="0"/>
          </w:rPr>
          <w:t>-ExtIEs XNAP-PROTOCOL-IES ::= {</w:t>
        </w:r>
      </w:ins>
    </w:p>
    <w:p w14:paraId="23ECAEB8" w14:textId="77777777" w:rsidR="00BC7575" w:rsidRPr="007E6716" w:rsidRDefault="00BC7575" w:rsidP="00BC7575">
      <w:pPr>
        <w:pStyle w:val="PL"/>
        <w:rPr>
          <w:ins w:id="1429" w:author="Nokia (rapporteur)" w:date="2020-04-02T13:02:00Z"/>
          <w:snapToGrid w:val="0"/>
        </w:rPr>
      </w:pPr>
      <w:ins w:id="1430" w:author="Nokia (rapporteur)" w:date="2020-04-02T13:02:00Z">
        <w:r w:rsidRPr="007E6716">
          <w:rPr>
            <w:snapToGrid w:val="0"/>
          </w:rPr>
          <w:tab/>
          <w:t>...</w:t>
        </w:r>
      </w:ins>
    </w:p>
    <w:p w14:paraId="49F799FE" w14:textId="77777777" w:rsidR="00BC7575" w:rsidRPr="007E6716" w:rsidRDefault="00BC7575" w:rsidP="00BC7575">
      <w:pPr>
        <w:pStyle w:val="PL"/>
        <w:rPr>
          <w:ins w:id="1431" w:author="Nokia (rapporteur)" w:date="2020-04-02T13:02:00Z"/>
          <w:snapToGrid w:val="0"/>
        </w:rPr>
      </w:pPr>
      <w:ins w:id="1432" w:author="Nokia (rapporteur)" w:date="2020-04-02T13:02:00Z">
        <w:r w:rsidRPr="007E6716">
          <w:rPr>
            <w:snapToGrid w:val="0"/>
          </w:rPr>
          <w:t>}</w:t>
        </w:r>
      </w:ins>
    </w:p>
    <w:p w14:paraId="3ADB7440" w14:textId="77777777" w:rsidR="00BC7575" w:rsidRDefault="00BC7575" w:rsidP="00BC7575">
      <w:pPr>
        <w:pStyle w:val="PL"/>
        <w:rPr>
          <w:ins w:id="1433" w:author="Nokia (rapporteur)" w:date="2020-04-02T13:02:00Z"/>
          <w:snapToGrid w:val="0"/>
        </w:rPr>
      </w:pPr>
    </w:p>
    <w:p w14:paraId="10077FF6" w14:textId="77777777" w:rsidR="00BC7575" w:rsidRDefault="00BC7575" w:rsidP="00BC7575">
      <w:pPr>
        <w:pStyle w:val="PL"/>
        <w:rPr>
          <w:ins w:id="1434" w:author="Nokia (rapporteur)" w:date="2020-04-02T13:02:00Z"/>
          <w:snapToGrid w:val="0"/>
        </w:rPr>
      </w:pPr>
      <w:ins w:id="1435" w:author="Nokia (rapporteur)" w:date="2020-04-02T13:02:00Z">
        <w:r>
          <w:rPr>
            <w:snapToGrid w:val="0"/>
          </w:rPr>
          <w:t>FirstDLCount ::= SEQUENCE {</w:t>
        </w:r>
      </w:ins>
    </w:p>
    <w:p w14:paraId="0AC4C980" w14:textId="26BD038F" w:rsidR="00BC7575" w:rsidRDefault="00BC7575" w:rsidP="00BC7575">
      <w:pPr>
        <w:pStyle w:val="PL"/>
        <w:rPr>
          <w:ins w:id="1436" w:author="Nokia (rapporteur)" w:date="2020-04-02T13:02:00Z"/>
          <w:snapToGrid w:val="0"/>
        </w:rPr>
      </w:pPr>
      <w:ins w:id="1437" w:author="Nokia (rapporteur)" w:date="2020-04-02T13:02:00Z">
        <w:r>
          <w:rPr>
            <w:snapToGrid w:val="0"/>
          </w:rPr>
          <w:tab/>
          <w:t>dRBsSubjectToEarly</w:t>
        </w:r>
      </w:ins>
      <w:ins w:id="1438" w:author="Nokia (rapporteur)" w:date="2020-06-15T11:00:00Z">
        <w:r w:rsidR="004130CA">
          <w:rPr>
            <w:snapToGrid w:val="0"/>
          </w:rPr>
          <w:t>Status</w:t>
        </w:r>
      </w:ins>
      <w:ins w:id="1439" w:author="Nokia (rapporteur)" w:date="2020-04-02T13:02:00Z">
        <w:r>
          <w:rPr>
            <w:snapToGrid w:val="0"/>
          </w:rPr>
          <w:t>Transfer</w:t>
        </w:r>
      </w:ins>
      <w:ins w:id="1440" w:author="Nokia (rapporteur)" w:date="2020-06-15T11:00:00Z">
        <w:r w:rsidR="00485139">
          <w:rPr>
            <w:snapToGrid w:val="0"/>
          </w:rPr>
          <w:tab/>
        </w:r>
      </w:ins>
      <w:ins w:id="1441" w:author="Nokia (rapporteur)" w:date="2020-04-02T13:02:00Z">
        <w:r>
          <w:rPr>
            <w:snapToGrid w:val="0"/>
          </w:rPr>
          <w:tab/>
        </w:r>
        <w:r>
          <w:rPr>
            <w:snapToGrid w:val="0"/>
          </w:rPr>
          <w:tab/>
          <w:t>DRBsSubjectToEarly</w:t>
        </w:r>
      </w:ins>
      <w:ins w:id="1442" w:author="Nokia (rapporteur)" w:date="2020-06-15T11:00:00Z">
        <w:r w:rsidR="00485139">
          <w:rPr>
            <w:snapToGrid w:val="0"/>
          </w:rPr>
          <w:t>Status</w:t>
        </w:r>
      </w:ins>
      <w:ins w:id="1443" w:author="Nokia (rapporteur)" w:date="2020-04-02T13:02:00Z">
        <w:r>
          <w:rPr>
            <w:snapToGrid w:val="0"/>
          </w:rPr>
          <w:t>Transfer-List,</w:t>
        </w:r>
      </w:ins>
    </w:p>
    <w:p w14:paraId="3A72F1C4" w14:textId="77777777" w:rsidR="00BC7575" w:rsidRPr="007E6716" w:rsidRDefault="00BC7575" w:rsidP="00BC7575">
      <w:pPr>
        <w:pStyle w:val="PL"/>
        <w:rPr>
          <w:ins w:id="1444" w:author="Nokia (rapporteur)" w:date="2020-04-02T13:02:00Z"/>
        </w:rPr>
      </w:pPr>
      <w:ins w:id="1445" w:author="Nokia (rapporteur)" w:date="2020-04-02T13:02:00Z">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6B1C3DE" w14:textId="77777777" w:rsidR="00BC7575" w:rsidRPr="007E6716" w:rsidRDefault="00BC7575" w:rsidP="00BC7575">
      <w:pPr>
        <w:pStyle w:val="PL"/>
        <w:rPr>
          <w:ins w:id="1446" w:author="Nokia (rapporteur)" w:date="2020-04-02T13:02:00Z"/>
        </w:rPr>
      </w:pPr>
      <w:ins w:id="1447" w:author="Nokia (rapporteur)" w:date="2020-04-02T13:02:00Z">
        <w:r w:rsidRPr="007E6716">
          <w:tab/>
          <w:t>...</w:t>
        </w:r>
      </w:ins>
    </w:p>
    <w:p w14:paraId="4CB4096B" w14:textId="77777777" w:rsidR="00BC7575" w:rsidRPr="007E6716" w:rsidRDefault="00BC7575" w:rsidP="00BC7575">
      <w:pPr>
        <w:pStyle w:val="PL"/>
        <w:rPr>
          <w:ins w:id="1448" w:author="Nokia (rapporteur)" w:date="2020-04-02T13:02:00Z"/>
        </w:rPr>
      </w:pPr>
      <w:ins w:id="1449" w:author="Nokia (rapporteur)" w:date="2020-04-02T13:02:00Z">
        <w:r w:rsidRPr="007E6716">
          <w:t>}</w:t>
        </w:r>
      </w:ins>
    </w:p>
    <w:p w14:paraId="31DA2BAF" w14:textId="77777777" w:rsidR="00BC7575" w:rsidRPr="007E6716" w:rsidRDefault="00BC7575" w:rsidP="00BC7575">
      <w:pPr>
        <w:pStyle w:val="PL"/>
        <w:rPr>
          <w:ins w:id="1450" w:author="Nokia (rapporteur)" w:date="2020-04-02T13:02:00Z"/>
        </w:rPr>
      </w:pPr>
    </w:p>
    <w:p w14:paraId="19CA9BF0" w14:textId="77777777" w:rsidR="00BC7575" w:rsidRPr="007E6716" w:rsidRDefault="00BC7575" w:rsidP="00BC7575">
      <w:pPr>
        <w:pStyle w:val="PL"/>
        <w:rPr>
          <w:ins w:id="1451" w:author="Nokia (rapporteur)" w:date="2020-04-02T13:02:00Z"/>
          <w:noProof w:val="0"/>
          <w:snapToGrid w:val="0"/>
          <w:lang w:eastAsia="zh-CN"/>
        </w:rPr>
      </w:pPr>
      <w:ins w:id="1452" w:author="Nokia (rapporteur)" w:date="2020-04-02T13:02:00Z">
        <w:r>
          <w:rPr>
            <w:snapToGrid w:val="0"/>
          </w:rPr>
          <w:t>FirstDLCount</w:t>
        </w:r>
        <w:r w:rsidRPr="007E6716">
          <w:t xml:space="preserve">-ExtIEs </w:t>
        </w:r>
        <w:r w:rsidRPr="007E6716">
          <w:rPr>
            <w:noProof w:val="0"/>
            <w:snapToGrid w:val="0"/>
            <w:lang w:eastAsia="zh-CN"/>
          </w:rPr>
          <w:t>XNAP-PROTOCOL-EXTENSION ::= {</w:t>
        </w:r>
      </w:ins>
    </w:p>
    <w:p w14:paraId="0CCD04FB" w14:textId="77777777" w:rsidR="00BC7575" w:rsidRPr="007E6716" w:rsidRDefault="00BC7575" w:rsidP="00BC7575">
      <w:pPr>
        <w:pStyle w:val="PL"/>
        <w:rPr>
          <w:ins w:id="1453" w:author="Nokia (rapporteur)" w:date="2020-04-02T13:02:00Z"/>
          <w:noProof w:val="0"/>
          <w:snapToGrid w:val="0"/>
          <w:lang w:eastAsia="zh-CN"/>
        </w:rPr>
      </w:pPr>
      <w:ins w:id="1454" w:author="Nokia (rapporteur)" w:date="2020-04-02T13:02:00Z">
        <w:r w:rsidRPr="007E6716">
          <w:rPr>
            <w:noProof w:val="0"/>
            <w:snapToGrid w:val="0"/>
            <w:lang w:eastAsia="zh-CN"/>
          </w:rPr>
          <w:tab/>
          <w:t>...</w:t>
        </w:r>
      </w:ins>
    </w:p>
    <w:p w14:paraId="3044CCE7" w14:textId="77777777" w:rsidR="00BC7575" w:rsidRPr="007E6716" w:rsidRDefault="00BC7575" w:rsidP="00BC7575">
      <w:pPr>
        <w:pStyle w:val="PL"/>
        <w:rPr>
          <w:ins w:id="1455" w:author="Nokia (rapporteur)" w:date="2020-04-02T13:02:00Z"/>
          <w:noProof w:val="0"/>
          <w:snapToGrid w:val="0"/>
          <w:lang w:eastAsia="zh-CN"/>
        </w:rPr>
      </w:pPr>
      <w:ins w:id="1456" w:author="Nokia (rapporteur)" w:date="2020-04-02T13:02:00Z">
        <w:r w:rsidRPr="007E6716">
          <w:rPr>
            <w:noProof w:val="0"/>
            <w:snapToGrid w:val="0"/>
            <w:lang w:eastAsia="zh-CN"/>
          </w:rPr>
          <w:t>}</w:t>
        </w:r>
      </w:ins>
    </w:p>
    <w:p w14:paraId="5A758AD7" w14:textId="77777777" w:rsidR="00BC7575" w:rsidRDefault="00BC7575" w:rsidP="00BC7575">
      <w:pPr>
        <w:pStyle w:val="PL"/>
        <w:rPr>
          <w:ins w:id="1457" w:author="Nokia (rapporteur)" w:date="2020-04-02T13:02:00Z"/>
          <w:snapToGrid w:val="0"/>
        </w:rPr>
      </w:pPr>
    </w:p>
    <w:p w14:paraId="6A5C3A89" w14:textId="77777777" w:rsidR="00BC7575" w:rsidRDefault="00BC7575" w:rsidP="00BC7575">
      <w:pPr>
        <w:pStyle w:val="PL"/>
        <w:rPr>
          <w:ins w:id="1458" w:author="Nokia (rapporteur)" w:date="2020-04-02T13:02:00Z"/>
          <w:snapToGrid w:val="0"/>
        </w:rPr>
      </w:pPr>
      <w:ins w:id="1459" w:author="Nokia (rapporteur)" w:date="2020-04-02T13:02:00Z">
        <w:r>
          <w:rPr>
            <w:snapToGrid w:val="0"/>
          </w:rPr>
          <w:t>DLDiscarding ::= SEQUENCE {</w:t>
        </w:r>
      </w:ins>
    </w:p>
    <w:p w14:paraId="6F3E9134" w14:textId="77777777" w:rsidR="00BC7575" w:rsidRDefault="00BC7575" w:rsidP="00BC7575">
      <w:pPr>
        <w:pStyle w:val="PL"/>
        <w:rPr>
          <w:ins w:id="1460" w:author="Nokia (rapporteur)" w:date="2020-04-02T13:02:00Z"/>
          <w:snapToGrid w:val="0"/>
        </w:rPr>
      </w:pPr>
      <w:ins w:id="1461" w:author="Nokia (rapporteur)" w:date="2020-04-02T13:02:00Z">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ins>
    </w:p>
    <w:p w14:paraId="4E556642" w14:textId="77777777" w:rsidR="00BC7575" w:rsidRPr="007E6716" w:rsidRDefault="00BC7575" w:rsidP="00BC7575">
      <w:pPr>
        <w:pStyle w:val="PL"/>
        <w:rPr>
          <w:ins w:id="1462" w:author="Nokia (rapporteur)" w:date="2020-04-02T13:02:00Z"/>
        </w:rPr>
      </w:pPr>
      <w:ins w:id="1463" w:author="Nokia (rapporteur)" w:date="2020-04-02T13:02:00Z">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3D40E13F" w14:textId="77777777" w:rsidR="00BC7575" w:rsidRPr="007E6716" w:rsidRDefault="00BC7575" w:rsidP="00BC7575">
      <w:pPr>
        <w:pStyle w:val="PL"/>
        <w:rPr>
          <w:ins w:id="1464" w:author="Nokia (rapporteur)" w:date="2020-04-02T13:02:00Z"/>
        </w:rPr>
      </w:pPr>
      <w:ins w:id="1465" w:author="Nokia (rapporteur)" w:date="2020-04-02T13:02:00Z">
        <w:r w:rsidRPr="007E6716">
          <w:tab/>
          <w:t>...</w:t>
        </w:r>
      </w:ins>
    </w:p>
    <w:p w14:paraId="7D0DFD9B" w14:textId="77777777" w:rsidR="00BC7575" w:rsidRPr="007E6716" w:rsidRDefault="00BC7575" w:rsidP="00BC7575">
      <w:pPr>
        <w:pStyle w:val="PL"/>
        <w:rPr>
          <w:ins w:id="1466" w:author="Nokia (rapporteur)" w:date="2020-04-02T13:02:00Z"/>
        </w:rPr>
      </w:pPr>
      <w:ins w:id="1467" w:author="Nokia (rapporteur)" w:date="2020-04-02T13:02:00Z">
        <w:r w:rsidRPr="007E6716">
          <w:t>}</w:t>
        </w:r>
      </w:ins>
    </w:p>
    <w:p w14:paraId="1CC72DB4" w14:textId="77777777" w:rsidR="00BC7575" w:rsidRPr="007E6716" w:rsidRDefault="00BC7575" w:rsidP="00BC7575">
      <w:pPr>
        <w:pStyle w:val="PL"/>
        <w:rPr>
          <w:ins w:id="1468" w:author="Nokia (rapporteur)" w:date="2020-04-02T13:02:00Z"/>
        </w:rPr>
      </w:pPr>
    </w:p>
    <w:p w14:paraId="203118C0" w14:textId="77777777" w:rsidR="00BC7575" w:rsidRPr="007E6716" w:rsidRDefault="00BC7575" w:rsidP="00BC7575">
      <w:pPr>
        <w:pStyle w:val="PL"/>
        <w:rPr>
          <w:ins w:id="1469" w:author="Nokia (rapporteur)" w:date="2020-04-02T13:02:00Z"/>
          <w:noProof w:val="0"/>
          <w:snapToGrid w:val="0"/>
          <w:lang w:eastAsia="zh-CN"/>
        </w:rPr>
      </w:pPr>
      <w:ins w:id="1470" w:author="Nokia (rapporteur)" w:date="2020-04-02T13:02:00Z">
        <w:r>
          <w:rPr>
            <w:snapToGrid w:val="0"/>
          </w:rPr>
          <w:t>DLDiscarding</w:t>
        </w:r>
        <w:r w:rsidRPr="007E6716">
          <w:t xml:space="preserve">-ExtIEs </w:t>
        </w:r>
        <w:r w:rsidRPr="007E6716">
          <w:rPr>
            <w:noProof w:val="0"/>
            <w:snapToGrid w:val="0"/>
            <w:lang w:eastAsia="zh-CN"/>
          </w:rPr>
          <w:t>XNAP-PROTOCOL-EXTENSION ::= {</w:t>
        </w:r>
      </w:ins>
    </w:p>
    <w:p w14:paraId="168F46BC" w14:textId="77777777" w:rsidR="00BC7575" w:rsidRPr="007E6716" w:rsidRDefault="00BC7575" w:rsidP="00BC7575">
      <w:pPr>
        <w:pStyle w:val="PL"/>
        <w:rPr>
          <w:ins w:id="1471" w:author="Nokia (rapporteur)" w:date="2020-04-02T13:02:00Z"/>
          <w:noProof w:val="0"/>
          <w:snapToGrid w:val="0"/>
          <w:lang w:eastAsia="zh-CN"/>
        </w:rPr>
      </w:pPr>
      <w:ins w:id="1472" w:author="Nokia (rapporteur)" w:date="2020-04-02T13:02:00Z">
        <w:r w:rsidRPr="007E6716">
          <w:rPr>
            <w:noProof w:val="0"/>
            <w:snapToGrid w:val="0"/>
            <w:lang w:eastAsia="zh-CN"/>
          </w:rPr>
          <w:tab/>
          <w:t>...</w:t>
        </w:r>
      </w:ins>
    </w:p>
    <w:p w14:paraId="11994AA1" w14:textId="77777777" w:rsidR="00BC7575" w:rsidRPr="007E6716" w:rsidRDefault="00BC7575" w:rsidP="00BC7575">
      <w:pPr>
        <w:pStyle w:val="PL"/>
        <w:rPr>
          <w:ins w:id="1473" w:author="Nokia (rapporteur)" w:date="2020-04-02T13:02:00Z"/>
          <w:noProof w:val="0"/>
          <w:snapToGrid w:val="0"/>
          <w:lang w:eastAsia="zh-CN"/>
        </w:rPr>
      </w:pPr>
      <w:ins w:id="1474" w:author="Nokia (rapporteur)" w:date="2020-04-02T13:02:00Z">
        <w:r w:rsidRPr="007E6716">
          <w:rPr>
            <w:noProof w:val="0"/>
            <w:snapToGrid w:val="0"/>
            <w:lang w:eastAsia="zh-CN"/>
          </w:rPr>
          <w:t>}</w:t>
        </w:r>
      </w:ins>
    </w:p>
    <w:p w14:paraId="40D0BC09" w14:textId="77777777" w:rsidR="00BC7575" w:rsidRDefault="00BC7575" w:rsidP="00BC7575">
      <w:pPr>
        <w:pStyle w:val="PL"/>
        <w:rPr>
          <w:ins w:id="1475" w:author="Nokia (rapporteur)" w:date="2020-04-02T13:02:00Z"/>
          <w:snapToGrid w:val="0"/>
        </w:rPr>
      </w:pPr>
    </w:p>
    <w:p w14:paraId="7458EB5A" w14:textId="77777777" w:rsidR="00BC7575" w:rsidRPr="00FD0425" w:rsidRDefault="00BC7575" w:rsidP="00BC7575">
      <w:pPr>
        <w:pStyle w:val="PL"/>
        <w:rPr>
          <w:snapToGrid w:val="0"/>
        </w:rPr>
      </w:pPr>
      <w:r w:rsidRPr="00FD0425">
        <w:rPr>
          <w:snapToGrid w:val="0"/>
        </w:rPr>
        <w:t>-- **************************************************************</w:t>
      </w:r>
    </w:p>
    <w:p w14:paraId="1249CE0A" w14:textId="77777777" w:rsidR="00BC7575" w:rsidRPr="00FD0425" w:rsidRDefault="00BC7575" w:rsidP="00BC7575">
      <w:pPr>
        <w:pStyle w:val="PL"/>
        <w:rPr>
          <w:snapToGrid w:val="0"/>
        </w:rPr>
      </w:pPr>
      <w:r w:rsidRPr="00FD0425">
        <w:rPr>
          <w:snapToGrid w:val="0"/>
        </w:rPr>
        <w:t>--</w:t>
      </w:r>
    </w:p>
    <w:p w14:paraId="3472104D" w14:textId="77777777" w:rsidR="00BC7575" w:rsidRPr="00FD0425" w:rsidRDefault="00BC7575" w:rsidP="00BC7575">
      <w:pPr>
        <w:pStyle w:val="PL"/>
        <w:outlineLvl w:val="3"/>
        <w:rPr>
          <w:snapToGrid w:val="0"/>
        </w:rPr>
      </w:pPr>
      <w:r w:rsidRPr="00FD0425">
        <w:rPr>
          <w:snapToGrid w:val="0"/>
        </w:rPr>
        <w:t>-- RAN PAGING</w:t>
      </w:r>
    </w:p>
    <w:p w14:paraId="16E83C6E" w14:textId="77777777" w:rsidR="00BC7575" w:rsidRPr="00FD0425" w:rsidRDefault="00BC7575" w:rsidP="00BC7575">
      <w:pPr>
        <w:pStyle w:val="PL"/>
        <w:rPr>
          <w:snapToGrid w:val="0"/>
        </w:rPr>
      </w:pPr>
      <w:r w:rsidRPr="00FD0425">
        <w:rPr>
          <w:snapToGrid w:val="0"/>
        </w:rPr>
        <w:t>--</w:t>
      </w:r>
    </w:p>
    <w:p w14:paraId="6663155C" w14:textId="77777777" w:rsidR="00BC7575" w:rsidRPr="00FD0425" w:rsidRDefault="00BC7575" w:rsidP="00BC7575">
      <w:pPr>
        <w:pStyle w:val="PL"/>
        <w:rPr>
          <w:snapToGrid w:val="0"/>
        </w:rPr>
      </w:pPr>
      <w:r w:rsidRPr="00FD0425">
        <w:rPr>
          <w:snapToGrid w:val="0"/>
        </w:rPr>
        <w:t>-- **************************************************************</w:t>
      </w:r>
    </w:p>
    <w:p w14:paraId="02375C9E" w14:textId="77777777" w:rsidR="00BC7575" w:rsidRPr="00FD0425" w:rsidRDefault="00BC7575" w:rsidP="00BC7575">
      <w:pPr>
        <w:pStyle w:val="PL"/>
        <w:rPr>
          <w:snapToGrid w:val="0"/>
        </w:rPr>
      </w:pPr>
    </w:p>
    <w:p w14:paraId="20E8C5FC" w14:textId="77777777" w:rsidR="00BC7575" w:rsidRPr="00FD0425" w:rsidRDefault="00BC7575" w:rsidP="00BC7575">
      <w:pPr>
        <w:pStyle w:val="PL"/>
        <w:rPr>
          <w:snapToGrid w:val="0"/>
        </w:rPr>
      </w:pPr>
      <w:r w:rsidRPr="00FD0425">
        <w:rPr>
          <w:snapToGrid w:val="0"/>
        </w:rPr>
        <w:t>RANPaging ::= SEQUENCE {</w:t>
      </w:r>
    </w:p>
    <w:p w14:paraId="1D000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25B0D1D0" w14:textId="77777777" w:rsidR="00BC7575" w:rsidRPr="00FD0425" w:rsidRDefault="00BC7575" w:rsidP="00BC7575">
      <w:pPr>
        <w:pStyle w:val="PL"/>
        <w:rPr>
          <w:snapToGrid w:val="0"/>
        </w:rPr>
      </w:pPr>
      <w:r w:rsidRPr="00FD0425">
        <w:rPr>
          <w:snapToGrid w:val="0"/>
        </w:rPr>
        <w:tab/>
        <w:t>...</w:t>
      </w:r>
    </w:p>
    <w:p w14:paraId="0B6DE19F" w14:textId="77777777" w:rsidR="00BC7575" w:rsidRPr="00FD0425" w:rsidRDefault="00BC7575" w:rsidP="00BC7575">
      <w:pPr>
        <w:pStyle w:val="PL"/>
        <w:rPr>
          <w:snapToGrid w:val="0"/>
        </w:rPr>
      </w:pPr>
      <w:r w:rsidRPr="00FD0425">
        <w:rPr>
          <w:snapToGrid w:val="0"/>
        </w:rPr>
        <w:t>}</w:t>
      </w:r>
    </w:p>
    <w:p w14:paraId="11754810" w14:textId="77777777" w:rsidR="00BC7575" w:rsidRPr="00FD0425" w:rsidRDefault="00BC7575" w:rsidP="00BC7575">
      <w:pPr>
        <w:pStyle w:val="PL"/>
        <w:rPr>
          <w:snapToGrid w:val="0"/>
        </w:rPr>
      </w:pPr>
    </w:p>
    <w:p w14:paraId="5B5A433C" w14:textId="77777777" w:rsidR="00BC7575" w:rsidRPr="00FD0425" w:rsidRDefault="00BC7575" w:rsidP="00BC7575">
      <w:pPr>
        <w:pStyle w:val="PL"/>
        <w:rPr>
          <w:snapToGrid w:val="0"/>
        </w:rPr>
      </w:pPr>
      <w:r w:rsidRPr="00FD0425">
        <w:rPr>
          <w:snapToGrid w:val="0"/>
        </w:rPr>
        <w:t>RANPaging-IEs XNAP-PROTOCOL-IES ::= {</w:t>
      </w:r>
    </w:p>
    <w:p w14:paraId="30D24232" w14:textId="77777777" w:rsidR="00BC7575" w:rsidRPr="00FD0425" w:rsidRDefault="00BC7575" w:rsidP="00BC7575">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23323" w14:textId="77777777" w:rsidR="00BC7575" w:rsidRPr="00FD0425" w:rsidRDefault="00BC7575" w:rsidP="00BC7575">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B07751" w14:textId="77777777" w:rsidR="00BC7575" w:rsidRPr="00FD0425" w:rsidRDefault="00BC7575" w:rsidP="00BC7575">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DE41B4" w14:textId="77777777" w:rsidR="00BC7575" w:rsidRPr="00FD0425" w:rsidRDefault="00BC7575" w:rsidP="00BC7575">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8B8A15" w14:textId="77777777" w:rsidR="00BC7575" w:rsidRPr="00FD0425" w:rsidRDefault="00BC7575" w:rsidP="00BC7575">
      <w:pPr>
        <w:pStyle w:val="PL"/>
        <w:rPr>
          <w:snapToGrid w:val="0"/>
        </w:rPr>
      </w:pPr>
      <w:r w:rsidRPr="00FD0425">
        <w:rPr>
          <w:snapToGrid w:val="0"/>
        </w:rPr>
        <w:lastRenderedPageBreak/>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3D0C7D" w14:textId="77777777" w:rsidR="00BC7575" w:rsidRPr="00FD0425" w:rsidRDefault="00BC7575" w:rsidP="00BC7575">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14EE7A" w14:textId="77777777" w:rsidR="00BC7575" w:rsidRPr="00FD0425" w:rsidRDefault="00BC7575" w:rsidP="00BC7575">
      <w:pPr>
        <w:pStyle w:val="PL"/>
        <w:rPr>
          <w:snapToGrid w:val="0"/>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2B0D9AB5" w14:textId="77777777" w:rsidR="00BC7575" w:rsidRPr="00FD0425" w:rsidRDefault="00BC7575" w:rsidP="00BC7575">
      <w:pPr>
        <w:pStyle w:val="PL"/>
        <w:rPr>
          <w:snapToGrid w:val="0"/>
        </w:rPr>
      </w:pPr>
      <w:r w:rsidRPr="00FD0425">
        <w:rPr>
          <w:snapToGrid w:val="0"/>
        </w:rPr>
        <w:tab/>
        <w:t>...</w:t>
      </w:r>
    </w:p>
    <w:p w14:paraId="43F4EA2B" w14:textId="77777777" w:rsidR="00BC7575" w:rsidRPr="00FD0425" w:rsidRDefault="00BC7575" w:rsidP="00BC7575">
      <w:pPr>
        <w:pStyle w:val="PL"/>
        <w:rPr>
          <w:snapToGrid w:val="0"/>
        </w:rPr>
      </w:pPr>
      <w:r w:rsidRPr="00FD0425">
        <w:rPr>
          <w:snapToGrid w:val="0"/>
        </w:rPr>
        <w:t>}</w:t>
      </w:r>
    </w:p>
    <w:p w14:paraId="25C85A5A" w14:textId="77777777" w:rsidR="00BC7575" w:rsidRPr="00FD0425" w:rsidRDefault="00BC7575" w:rsidP="00BC7575">
      <w:pPr>
        <w:pStyle w:val="PL"/>
        <w:rPr>
          <w:snapToGrid w:val="0"/>
        </w:rPr>
      </w:pPr>
    </w:p>
    <w:p w14:paraId="123EE34C" w14:textId="77777777" w:rsidR="00BC7575" w:rsidRPr="00FD0425" w:rsidRDefault="00BC7575" w:rsidP="00BC7575">
      <w:pPr>
        <w:pStyle w:val="PL"/>
        <w:rPr>
          <w:snapToGrid w:val="0"/>
        </w:rPr>
      </w:pPr>
      <w:r w:rsidRPr="00FD0425">
        <w:rPr>
          <w:snapToGrid w:val="0"/>
        </w:rPr>
        <w:t>-- **************************************************************</w:t>
      </w:r>
    </w:p>
    <w:p w14:paraId="11A2A1B8" w14:textId="77777777" w:rsidR="00BC7575" w:rsidRPr="00FD0425" w:rsidRDefault="00BC7575" w:rsidP="00BC7575">
      <w:pPr>
        <w:pStyle w:val="PL"/>
        <w:rPr>
          <w:snapToGrid w:val="0"/>
        </w:rPr>
      </w:pPr>
      <w:r w:rsidRPr="00FD0425">
        <w:rPr>
          <w:snapToGrid w:val="0"/>
        </w:rPr>
        <w:t>--</w:t>
      </w:r>
    </w:p>
    <w:p w14:paraId="2722D1C8" w14:textId="77777777" w:rsidR="00BC7575" w:rsidRPr="00FD0425" w:rsidRDefault="00BC7575" w:rsidP="00BC7575">
      <w:pPr>
        <w:pStyle w:val="PL"/>
        <w:outlineLvl w:val="3"/>
        <w:rPr>
          <w:snapToGrid w:val="0"/>
        </w:rPr>
      </w:pPr>
      <w:r w:rsidRPr="00FD0425">
        <w:rPr>
          <w:snapToGrid w:val="0"/>
        </w:rPr>
        <w:t>-- RETRIEVE UE CONTEXT REQUEST</w:t>
      </w:r>
    </w:p>
    <w:p w14:paraId="7DD6B97F" w14:textId="77777777" w:rsidR="00BC7575" w:rsidRPr="00FD0425" w:rsidRDefault="00BC7575" w:rsidP="00BC7575">
      <w:pPr>
        <w:pStyle w:val="PL"/>
        <w:rPr>
          <w:snapToGrid w:val="0"/>
        </w:rPr>
      </w:pPr>
      <w:r w:rsidRPr="00FD0425">
        <w:rPr>
          <w:snapToGrid w:val="0"/>
        </w:rPr>
        <w:t>--</w:t>
      </w:r>
    </w:p>
    <w:p w14:paraId="31974728" w14:textId="77777777" w:rsidR="00BC7575" w:rsidRPr="00FD0425" w:rsidRDefault="00BC7575" w:rsidP="00BC7575">
      <w:pPr>
        <w:pStyle w:val="PL"/>
        <w:rPr>
          <w:snapToGrid w:val="0"/>
        </w:rPr>
      </w:pPr>
      <w:r w:rsidRPr="00FD0425">
        <w:rPr>
          <w:snapToGrid w:val="0"/>
        </w:rPr>
        <w:t>-- **************************************************************</w:t>
      </w:r>
    </w:p>
    <w:p w14:paraId="1391937D" w14:textId="77777777" w:rsidR="00BC7575" w:rsidRPr="00FD0425" w:rsidRDefault="00BC7575" w:rsidP="00BC7575">
      <w:pPr>
        <w:pStyle w:val="PL"/>
        <w:rPr>
          <w:snapToGrid w:val="0"/>
        </w:rPr>
      </w:pPr>
    </w:p>
    <w:p w14:paraId="52D3E09A" w14:textId="77777777" w:rsidR="00BC7575" w:rsidRPr="00FD0425" w:rsidRDefault="00BC7575" w:rsidP="00BC7575">
      <w:pPr>
        <w:pStyle w:val="PL"/>
        <w:rPr>
          <w:snapToGrid w:val="0"/>
        </w:rPr>
      </w:pPr>
      <w:r w:rsidRPr="00FD0425">
        <w:rPr>
          <w:snapToGrid w:val="0"/>
        </w:rPr>
        <w:t>RetrieveUEContextRequest ::= SEQUENCE {</w:t>
      </w:r>
    </w:p>
    <w:p w14:paraId="255C44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FC23978" w14:textId="77777777" w:rsidR="00BC7575" w:rsidRPr="00FD0425" w:rsidRDefault="00BC7575" w:rsidP="00BC7575">
      <w:pPr>
        <w:pStyle w:val="PL"/>
        <w:rPr>
          <w:snapToGrid w:val="0"/>
        </w:rPr>
      </w:pPr>
      <w:r w:rsidRPr="00FD0425">
        <w:rPr>
          <w:snapToGrid w:val="0"/>
        </w:rPr>
        <w:tab/>
        <w:t>...</w:t>
      </w:r>
    </w:p>
    <w:p w14:paraId="39238E08" w14:textId="77777777" w:rsidR="00BC7575" w:rsidRPr="00FD0425" w:rsidRDefault="00BC7575" w:rsidP="00BC7575">
      <w:pPr>
        <w:pStyle w:val="PL"/>
        <w:rPr>
          <w:snapToGrid w:val="0"/>
        </w:rPr>
      </w:pPr>
      <w:r w:rsidRPr="00FD0425">
        <w:rPr>
          <w:snapToGrid w:val="0"/>
        </w:rPr>
        <w:t>}</w:t>
      </w:r>
    </w:p>
    <w:p w14:paraId="240C8FCA" w14:textId="77777777" w:rsidR="00BC7575" w:rsidRPr="00FD0425" w:rsidRDefault="00BC7575" w:rsidP="00BC7575">
      <w:pPr>
        <w:pStyle w:val="PL"/>
        <w:rPr>
          <w:snapToGrid w:val="0"/>
        </w:rPr>
      </w:pPr>
    </w:p>
    <w:p w14:paraId="10F50BC8" w14:textId="77777777" w:rsidR="00BC7575" w:rsidRPr="00FD0425" w:rsidRDefault="00BC7575" w:rsidP="00BC7575">
      <w:pPr>
        <w:pStyle w:val="PL"/>
        <w:rPr>
          <w:snapToGrid w:val="0"/>
        </w:rPr>
      </w:pPr>
      <w:r w:rsidRPr="00FD0425">
        <w:rPr>
          <w:snapToGrid w:val="0"/>
        </w:rPr>
        <w:t>RetrieveUEContextRequest-IEs XNAP-PROTOCOL-IES ::= {</w:t>
      </w:r>
    </w:p>
    <w:p w14:paraId="23D1B18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35E08" w14:textId="77777777" w:rsidR="00BC7575" w:rsidRPr="00FD0425" w:rsidRDefault="00BC7575" w:rsidP="00BC7575">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8B2D47" w14:textId="77777777" w:rsidR="00BC7575" w:rsidRPr="00FD0425" w:rsidRDefault="00BC7575" w:rsidP="00BC7575">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54C481" w14:textId="77777777" w:rsidR="00BC7575" w:rsidRPr="00FD0425" w:rsidRDefault="00BC7575" w:rsidP="00BC7575">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0335D3" w14:textId="77777777" w:rsidR="00BC7575" w:rsidRPr="00FD0425" w:rsidRDefault="00BC7575" w:rsidP="00BC7575">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349286" w14:textId="77777777" w:rsidR="00BC7575" w:rsidRPr="00FD0425" w:rsidRDefault="00BC7575" w:rsidP="00BC7575">
      <w:pPr>
        <w:pStyle w:val="PL"/>
        <w:rPr>
          <w:snapToGrid w:val="0"/>
        </w:rPr>
      </w:pPr>
      <w:r w:rsidRPr="00FD0425">
        <w:rPr>
          <w:snapToGrid w:val="0"/>
        </w:rPr>
        <w:tab/>
        <w:t>...</w:t>
      </w:r>
    </w:p>
    <w:p w14:paraId="64E62BB1" w14:textId="77777777" w:rsidR="00BC7575" w:rsidRPr="00FD0425" w:rsidRDefault="00BC7575" w:rsidP="00BC7575">
      <w:pPr>
        <w:pStyle w:val="PL"/>
        <w:rPr>
          <w:snapToGrid w:val="0"/>
        </w:rPr>
      </w:pPr>
      <w:r w:rsidRPr="00FD0425">
        <w:rPr>
          <w:snapToGrid w:val="0"/>
        </w:rPr>
        <w:t>}</w:t>
      </w:r>
    </w:p>
    <w:p w14:paraId="6D271FCE" w14:textId="77777777" w:rsidR="00BC7575" w:rsidRPr="00FD0425" w:rsidRDefault="00BC7575" w:rsidP="00BC7575">
      <w:pPr>
        <w:pStyle w:val="PL"/>
        <w:rPr>
          <w:snapToGrid w:val="0"/>
        </w:rPr>
      </w:pPr>
    </w:p>
    <w:p w14:paraId="10FC215E" w14:textId="77777777" w:rsidR="00BC7575" w:rsidRPr="00FD0425" w:rsidRDefault="00BC7575" w:rsidP="00BC7575">
      <w:pPr>
        <w:pStyle w:val="PL"/>
        <w:rPr>
          <w:snapToGrid w:val="0"/>
        </w:rPr>
      </w:pPr>
      <w:r w:rsidRPr="00FD0425">
        <w:rPr>
          <w:snapToGrid w:val="0"/>
        </w:rPr>
        <w:t>-- **************************************************************</w:t>
      </w:r>
    </w:p>
    <w:p w14:paraId="3398CC9F" w14:textId="77777777" w:rsidR="00BC7575" w:rsidRPr="00FD0425" w:rsidRDefault="00BC7575" w:rsidP="00BC7575">
      <w:pPr>
        <w:pStyle w:val="PL"/>
        <w:rPr>
          <w:snapToGrid w:val="0"/>
        </w:rPr>
      </w:pPr>
      <w:r w:rsidRPr="00FD0425">
        <w:rPr>
          <w:snapToGrid w:val="0"/>
        </w:rPr>
        <w:t>--</w:t>
      </w:r>
    </w:p>
    <w:p w14:paraId="07EEAF74" w14:textId="77777777" w:rsidR="00BC7575" w:rsidRPr="00FD0425" w:rsidRDefault="00BC7575" w:rsidP="00BC7575">
      <w:pPr>
        <w:pStyle w:val="PL"/>
        <w:outlineLvl w:val="3"/>
        <w:rPr>
          <w:snapToGrid w:val="0"/>
        </w:rPr>
      </w:pPr>
      <w:r w:rsidRPr="00FD0425">
        <w:rPr>
          <w:snapToGrid w:val="0"/>
        </w:rPr>
        <w:t>-- RETRIEVE UE CONTEXT RESPONSE</w:t>
      </w:r>
    </w:p>
    <w:p w14:paraId="6ACDB7C0" w14:textId="77777777" w:rsidR="00BC7575" w:rsidRPr="00FD0425" w:rsidRDefault="00BC7575" w:rsidP="00BC7575">
      <w:pPr>
        <w:pStyle w:val="PL"/>
        <w:rPr>
          <w:snapToGrid w:val="0"/>
        </w:rPr>
      </w:pPr>
      <w:r w:rsidRPr="00FD0425">
        <w:rPr>
          <w:snapToGrid w:val="0"/>
        </w:rPr>
        <w:t>--</w:t>
      </w:r>
    </w:p>
    <w:p w14:paraId="710F2CF2" w14:textId="77777777" w:rsidR="00BC7575" w:rsidRPr="00FD0425" w:rsidRDefault="00BC7575" w:rsidP="00BC7575">
      <w:pPr>
        <w:pStyle w:val="PL"/>
        <w:rPr>
          <w:snapToGrid w:val="0"/>
        </w:rPr>
      </w:pPr>
      <w:r w:rsidRPr="00FD0425">
        <w:rPr>
          <w:snapToGrid w:val="0"/>
        </w:rPr>
        <w:t>-- **************************************************************</w:t>
      </w:r>
    </w:p>
    <w:p w14:paraId="6E3C24D7" w14:textId="77777777" w:rsidR="00BC7575" w:rsidRPr="00FD0425" w:rsidRDefault="00BC7575" w:rsidP="00BC7575">
      <w:pPr>
        <w:pStyle w:val="PL"/>
        <w:rPr>
          <w:snapToGrid w:val="0"/>
        </w:rPr>
      </w:pPr>
    </w:p>
    <w:p w14:paraId="145E3FB9" w14:textId="77777777" w:rsidR="00BC7575" w:rsidRPr="00FD0425" w:rsidRDefault="00BC7575" w:rsidP="00BC7575">
      <w:pPr>
        <w:pStyle w:val="PL"/>
        <w:rPr>
          <w:snapToGrid w:val="0"/>
        </w:rPr>
      </w:pPr>
      <w:r w:rsidRPr="00FD0425">
        <w:rPr>
          <w:snapToGrid w:val="0"/>
        </w:rPr>
        <w:t>RetrieveUEContextResponse ::= SEQUENCE {</w:t>
      </w:r>
    </w:p>
    <w:p w14:paraId="7EBF5A2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DF32C25" w14:textId="77777777" w:rsidR="00BC7575" w:rsidRPr="00FD0425" w:rsidRDefault="00BC7575" w:rsidP="00BC7575">
      <w:pPr>
        <w:pStyle w:val="PL"/>
        <w:rPr>
          <w:snapToGrid w:val="0"/>
        </w:rPr>
      </w:pPr>
      <w:r w:rsidRPr="00FD0425">
        <w:rPr>
          <w:snapToGrid w:val="0"/>
        </w:rPr>
        <w:tab/>
        <w:t>...</w:t>
      </w:r>
    </w:p>
    <w:p w14:paraId="44F1391E" w14:textId="77777777" w:rsidR="00BC7575" w:rsidRPr="00FD0425" w:rsidRDefault="00BC7575" w:rsidP="00BC7575">
      <w:pPr>
        <w:pStyle w:val="PL"/>
        <w:rPr>
          <w:snapToGrid w:val="0"/>
        </w:rPr>
      </w:pPr>
      <w:r w:rsidRPr="00FD0425">
        <w:rPr>
          <w:snapToGrid w:val="0"/>
        </w:rPr>
        <w:t>}</w:t>
      </w:r>
    </w:p>
    <w:p w14:paraId="75291E25" w14:textId="77777777" w:rsidR="00BC7575" w:rsidRPr="00FD0425" w:rsidRDefault="00BC7575" w:rsidP="00BC7575">
      <w:pPr>
        <w:pStyle w:val="PL"/>
        <w:rPr>
          <w:snapToGrid w:val="0"/>
        </w:rPr>
      </w:pPr>
    </w:p>
    <w:p w14:paraId="45766102" w14:textId="77777777" w:rsidR="00BC7575" w:rsidRPr="00FD0425" w:rsidRDefault="00BC7575" w:rsidP="00BC7575">
      <w:pPr>
        <w:pStyle w:val="PL"/>
        <w:rPr>
          <w:snapToGrid w:val="0"/>
        </w:rPr>
      </w:pPr>
      <w:r w:rsidRPr="00FD0425">
        <w:rPr>
          <w:snapToGrid w:val="0"/>
        </w:rPr>
        <w:t>RetrieveUEContextResponse-IEs XNAP-PROTOCOL-IES ::= {</w:t>
      </w:r>
    </w:p>
    <w:p w14:paraId="69747565"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8A492"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5E38B3" w14:textId="77777777" w:rsidR="00BC7575" w:rsidRPr="00FD0425" w:rsidRDefault="00BC7575" w:rsidP="00BC7575">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205B1" w14:textId="77777777" w:rsidR="00BC7575" w:rsidRPr="00FD0425" w:rsidRDefault="00BC7575" w:rsidP="00BC7575">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089128E7"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DAD1FA" w14:textId="77777777" w:rsidR="00BC7575" w:rsidRPr="00FD0425" w:rsidRDefault="00BC7575" w:rsidP="00BC7575">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B6362B" w14:textId="77777777" w:rsidR="00BC7575" w:rsidRPr="00FD0425" w:rsidRDefault="00BC7575" w:rsidP="00BC7575">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t>PRESENCE optional }|</w:t>
      </w:r>
    </w:p>
    <w:p w14:paraId="3548DB0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065E80" w14:textId="77777777" w:rsidR="00BC7575" w:rsidRPr="00FD0425" w:rsidRDefault="00BC7575" w:rsidP="00BC7575">
      <w:pPr>
        <w:pStyle w:val="PL"/>
        <w:rPr>
          <w:snapToGrid w:val="0"/>
        </w:rPr>
      </w:pPr>
      <w:r w:rsidRPr="00FD0425">
        <w:rPr>
          <w:snapToGrid w:val="0"/>
        </w:rPr>
        <w:tab/>
        <w:t>...</w:t>
      </w:r>
    </w:p>
    <w:p w14:paraId="5A64239F" w14:textId="77777777" w:rsidR="00BC7575" w:rsidRPr="00FD0425" w:rsidRDefault="00BC7575" w:rsidP="00BC7575">
      <w:pPr>
        <w:pStyle w:val="PL"/>
        <w:rPr>
          <w:snapToGrid w:val="0"/>
        </w:rPr>
      </w:pPr>
      <w:r w:rsidRPr="00FD0425">
        <w:rPr>
          <w:snapToGrid w:val="0"/>
        </w:rPr>
        <w:t>}</w:t>
      </w:r>
    </w:p>
    <w:p w14:paraId="4EB783C5" w14:textId="77777777" w:rsidR="00BC7575" w:rsidRPr="00FD0425" w:rsidRDefault="00BC7575" w:rsidP="00BC7575">
      <w:pPr>
        <w:pStyle w:val="PL"/>
        <w:rPr>
          <w:snapToGrid w:val="0"/>
        </w:rPr>
      </w:pPr>
    </w:p>
    <w:p w14:paraId="714703D1" w14:textId="77777777" w:rsidR="00BC7575" w:rsidRPr="00FD0425" w:rsidRDefault="00BC7575" w:rsidP="00BC7575">
      <w:pPr>
        <w:pStyle w:val="PL"/>
        <w:rPr>
          <w:snapToGrid w:val="0"/>
        </w:rPr>
      </w:pPr>
      <w:r w:rsidRPr="00FD0425">
        <w:rPr>
          <w:snapToGrid w:val="0"/>
        </w:rPr>
        <w:t>-- **************************************************************</w:t>
      </w:r>
    </w:p>
    <w:p w14:paraId="4C6A4E4E" w14:textId="77777777" w:rsidR="00BC7575" w:rsidRPr="00FD0425" w:rsidRDefault="00BC7575" w:rsidP="00BC7575">
      <w:pPr>
        <w:pStyle w:val="PL"/>
        <w:rPr>
          <w:snapToGrid w:val="0"/>
        </w:rPr>
      </w:pPr>
      <w:r w:rsidRPr="00FD0425">
        <w:rPr>
          <w:snapToGrid w:val="0"/>
        </w:rPr>
        <w:t>--</w:t>
      </w:r>
    </w:p>
    <w:p w14:paraId="254AD709" w14:textId="77777777" w:rsidR="00BC7575" w:rsidRPr="00FD0425" w:rsidRDefault="00BC7575" w:rsidP="00BC7575">
      <w:pPr>
        <w:pStyle w:val="PL"/>
        <w:outlineLvl w:val="3"/>
        <w:rPr>
          <w:snapToGrid w:val="0"/>
        </w:rPr>
      </w:pPr>
      <w:r w:rsidRPr="00FD0425">
        <w:rPr>
          <w:snapToGrid w:val="0"/>
        </w:rPr>
        <w:t>-- RETRIEVE UE CONTEXT FAILURE</w:t>
      </w:r>
    </w:p>
    <w:p w14:paraId="43283FCC" w14:textId="77777777" w:rsidR="00BC7575" w:rsidRPr="00FD0425" w:rsidRDefault="00BC7575" w:rsidP="00BC7575">
      <w:pPr>
        <w:pStyle w:val="PL"/>
        <w:rPr>
          <w:snapToGrid w:val="0"/>
        </w:rPr>
      </w:pPr>
      <w:r w:rsidRPr="00FD0425">
        <w:rPr>
          <w:snapToGrid w:val="0"/>
        </w:rPr>
        <w:t>--</w:t>
      </w:r>
    </w:p>
    <w:p w14:paraId="7A24528B" w14:textId="77777777" w:rsidR="00BC7575" w:rsidRPr="00FD0425" w:rsidRDefault="00BC7575" w:rsidP="00BC7575">
      <w:pPr>
        <w:pStyle w:val="PL"/>
        <w:rPr>
          <w:snapToGrid w:val="0"/>
        </w:rPr>
      </w:pPr>
      <w:r w:rsidRPr="00FD0425">
        <w:rPr>
          <w:snapToGrid w:val="0"/>
        </w:rPr>
        <w:lastRenderedPageBreak/>
        <w:t>-- **************************************************************</w:t>
      </w:r>
    </w:p>
    <w:p w14:paraId="5E7F8BBD" w14:textId="77777777" w:rsidR="00BC7575" w:rsidRPr="00FD0425" w:rsidRDefault="00BC7575" w:rsidP="00BC7575">
      <w:pPr>
        <w:pStyle w:val="PL"/>
        <w:rPr>
          <w:snapToGrid w:val="0"/>
        </w:rPr>
      </w:pPr>
    </w:p>
    <w:p w14:paraId="5E20CB91" w14:textId="77777777" w:rsidR="00BC7575" w:rsidRPr="00FD0425" w:rsidRDefault="00BC7575" w:rsidP="00BC7575">
      <w:pPr>
        <w:pStyle w:val="PL"/>
        <w:rPr>
          <w:snapToGrid w:val="0"/>
        </w:rPr>
      </w:pPr>
      <w:r w:rsidRPr="00FD0425">
        <w:rPr>
          <w:snapToGrid w:val="0"/>
        </w:rPr>
        <w:t>RetrieveUEContextFailure ::= SEQUENCE {</w:t>
      </w:r>
    </w:p>
    <w:p w14:paraId="2B2E67D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2E51BD94" w14:textId="77777777" w:rsidR="00BC7575" w:rsidRPr="00FD0425" w:rsidRDefault="00BC7575" w:rsidP="00BC7575">
      <w:pPr>
        <w:pStyle w:val="PL"/>
        <w:rPr>
          <w:snapToGrid w:val="0"/>
        </w:rPr>
      </w:pPr>
      <w:bookmarkStart w:id="1476" w:name="_Hlk514062426"/>
      <w:r w:rsidRPr="00FD0425">
        <w:rPr>
          <w:snapToGrid w:val="0"/>
        </w:rPr>
        <w:tab/>
        <w:t>...</w:t>
      </w:r>
    </w:p>
    <w:p w14:paraId="10E2ABE3" w14:textId="77777777" w:rsidR="00BC7575" w:rsidRPr="00FD0425" w:rsidRDefault="00BC7575" w:rsidP="00BC7575">
      <w:pPr>
        <w:pStyle w:val="PL"/>
        <w:rPr>
          <w:snapToGrid w:val="0"/>
        </w:rPr>
      </w:pPr>
      <w:r w:rsidRPr="00FD0425">
        <w:rPr>
          <w:snapToGrid w:val="0"/>
        </w:rPr>
        <w:t>}</w:t>
      </w:r>
    </w:p>
    <w:p w14:paraId="62E8E420" w14:textId="77777777" w:rsidR="00BC7575" w:rsidRPr="00FD0425" w:rsidRDefault="00BC7575" w:rsidP="00BC7575">
      <w:pPr>
        <w:pStyle w:val="PL"/>
        <w:rPr>
          <w:snapToGrid w:val="0"/>
        </w:rPr>
      </w:pPr>
    </w:p>
    <w:p w14:paraId="1B849677" w14:textId="77777777" w:rsidR="00BC7575" w:rsidRPr="00FD0425" w:rsidRDefault="00BC7575" w:rsidP="00BC7575">
      <w:pPr>
        <w:pStyle w:val="PL"/>
        <w:rPr>
          <w:snapToGrid w:val="0"/>
        </w:rPr>
      </w:pPr>
      <w:r w:rsidRPr="00FD0425">
        <w:rPr>
          <w:snapToGrid w:val="0"/>
        </w:rPr>
        <w:t>RetrieveUEContextFailure-IEs XNAP-PROTOCOL-IES ::= {</w:t>
      </w:r>
      <w:r w:rsidRPr="00FD0425">
        <w:rPr>
          <w:snapToGrid w:val="0"/>
        </w:rPr>
        <w:tab/>
      </w:r>
    </w:p>
    <w:bookmarkEnd w:id="1476"/>
    <w:p w14:paraId="488D09DA"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FD9FE" w14:textId="77777777" w:rsidR="00BC7575" w:rsidRPr="00FD0425" w:rsidRDefault="00BC7575" w:rsidP="00BC7575">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AD166"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DFEDA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ACF0F7" w14:textId="77777777" w:rsidR="00BC7575" w:rsidRPr="00FD0425" w:rsidRDefault="00BC7575" w:rsidP="00BC7575">
      <w:pPr>
        <w:pStyle w:val="PL"/>
        <w:rPr>
          <w:snapToGrid w:val="0"/>
        </w:rPr>
      </w:pPr>
      <w:r w:rsidRPr="00FD0425">
        <w:rPr>
          <w:snapToGrid w:val="0"/>
        </w:rPr>
        <w:tab/>
        <w:t>...</w:t>
      </w:r>
    </w:p>
    <w:p w14:paraId="7DA510B7" w14:textId="77777777" w:rsidR="00BC7575" w:rsidRPr="00FD0425" w:rsidRDefault="00BC7575" w:rsidP="00BC7575">
      <w:pPr>
        <w:pStyle w:val="PL"/>
        <w:rPr>
          <w:snapToGrid w:val="0"/>
        </w:rPr>
      </w:pPr>
      <w:r w:rsidRPr="00FD0425">
        <w:rPr>
          <w:snapToGrid w:val="0"/>
        </w:rPr>
        <w:t>}</w:t>
      </w:r>
    </w:p>
    <w:p w14:paraId="407F2648" w14:textId="77777777" w:rsidR="00BC7575" w:rsidRPr="00FD0425" w:rsidRDefault="00BC7575" w:rsidP="00BC7575">
      <w:pPr>
        <w:pStyle w:val="PL"/>
        <w:rPr>
          <w:snapToGrid w:val="0"/>
        </w:rPr>
      </w:pPr>
    </w:p>
    <w:p w14:paraId="68EC5DEA" w14:textId="77777777" w:rsidR="00BC7575" w:rsidRPr="00FD0425" w:rsidRDefault="00BC7575" w:rsidP="00BC7575">
      <w:pPr>
        <w:pStyle w:val="PL"/>
        <w:rPr>
          <w:snapToGrid w:val="0"/>
        </w:rPr>
      </w:pPr>
      <w:r w:rsidRPr="00FD0425">
        <w:rPr>
          <w:snapToGrid w:val="0"/>
        </w:rPr>
        <w:t>-- **************************************************************</w:t>
      </w:r>
    </w:p>
    <w:p w14:paraId="4EDBB7F8" w14:textId="77777777" w:rsidR="00BC7575" w:rsidRPr="00FD0425" w:rsidRDefault="00BC7575" w:rsidP="00BC7575">
      <w:pPr>
        <w:pStyle w:val="PL"/>
        <w:rPr>
          <w:snapToGrid w:val="0"/>
        </w:rPr>
      </w:pPr>
      <w:r w:rsidRPr="00FD0425">
        <w:rPr>
          <w:snapToGrid w:val="0"/>
        </w:rPr>
        <w:t>--</w:t>
      </w:r>
    </w:p>
    <w:p w14:paraId="5E2D7664" w14:textId="77777777" w:rsidR="00BC7575" w:rsidRPr="00FD0425" w:rsidRDefault="00BC7575" w:rsidP="00BC7575">
      <w:pPr>
        <w:pStyle w:val="PL"/>
        <w:outlineLvl w:val="3"/>
        <w:rPr>
          <w:snapToGrid w:val="0"/>
        </w:rPr>
      </w:pPr>
      <w:r w:rsidRPr="00FD0425">
        <w:rPr>
          <w:snapToGrid w:val="0"/>
        </w:rPr>
        <w:t>-- XN-U ADDRESS INDICATION</w:t>
      </w:r>
    </w:p>
    <w:p w14:paraId="1123B73E" w14:textId="77777777" w:rsidR="00BC7575" w:rsidRPr="00FD0425" w:rsidRDefault="00BC7575" w:rsidP="00BC7575">
      <w:pPr>
        <w:pStyle w:val="PL"/>
        <w:rPr>
          <w:snapToGrid w:val="0"/>
        </w:rPr>
      </w:pPr>
      <w:r w:rsidRPr="00FD0425">
        <w:rPr>
          <w:snapToGrid w:val="0"/>
        </w:rPr>
        <w:t>--</w:t>
      </w:r>
    </w:p>
    <w:p w14:paraId="223981FE" w14:textId="77777777" w:rsidR="00BC7575" w:rsidRPr="00FD0425" w:rsidRDefault="00BC7575" w:rsidP="00BC7575">
      <w:pPr>
        <w:pStyle w:val="PL"/>
        <w:rPr>
          <w:snapToGrid w:val="0"/>
        </w:rPr>
      </w:pPr>
      <w:r w:rsidRPr="00FD0425">
        <w:rPr>
          <w:snapToGrid w:val="0"/>
        </w:rPr>
        <w:t>-- **************************************************************</w:t>
      </w:r>
    </w:p>
    <w:p w14:paraId="133CB728" w14:textId="77777777" w:rsidR="00BC7575" w:rsidRPr="00FD0425" w:rsidRDefault="00BC7575" w:rsidP="00BC7575">
      <w:pPr>
        <w:pStyle w:val="PL"/>
        <w:rPr>
          <w:snapToGrid w:val="0"/>
        </w:rPr>
      </w:pPr>
    </w:p>
    <w:p w14:paraId="1B4B30C2" w14:textId="77777777" w:rsidR="00BC7575" w:rsidRPr="00FD0425" w:rsidRDefault="00BC7575" w:rsidP="00BC7575">
      <w:pPr>
        <w:pStyle w:val="PL"/>
        <w:rPr>
          <w:snapToGrid w:val="0"/>
        </w:rPr>
      </w:pPr>
      <w:r w:rsidRPr="00FD0425">
        <w:rPr>
          <w:snapToGrid w:val="0"/>
        </w:rPr>
        <w:t>XnUAddressIndication ::= SEQUENCE {</w:t>
      </w:r>
    </w:p>
    <w:p w14:paraId="2E9A30E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40BFA" w14:textId="77777777" w:rsidR="00BC7575" w:rsidRPr="00FD0425" w:rsidRDefault="00BC7575" w:rsidP="00BC7575">
      <w:pPr>
        <w:pStyle w:val="PL"/>
        <w:rPr>
          <w:snapToGrid w:val="0"/>
        </w:rPr>
      </w:pPr>
      <w:r w:rsidRPr="00FD0425">
        <w:rPr>
          <w:snapToGrid w:val="0"/>
        </w:rPr>
        <w:tab/>
        <w:t>...</w:t>
      </w:r>
    </w:p>
    <w:p w14:paraId="6F5C56C6" w14:textId="77777777" w:rsidR="00BC7575" w:rsidRPr="00FD0425" w:rsidRDefault="00BC7575" w:rsidP="00BC7575">
      <w:pPr>
        <w:pStyle w:val="PL"/>
        <w:rPr>
          <w:snapToGrid w:val="0"/>
        </w:rPr>
      </w:pPr>
      <w:r w:rsidRPr="00FD0425">
        <w:rPr>
          <w:snapToGrid w:val="0"/>
        </w:rPr>
        <w:t>}</w:t>
      </w:r>
    </w:p>
    <w:p w14:paraId="4479EBEE" w14:textId="77777777" w:rsidR="00BC7575" w:rsidRPr="00FD0425" w:rsidRDefault="00BC7575" w:rsidP="00BC7575">
      <w:pPr>
        <w:pStyle w:val="PL"/>
        <w:rPr>
          <w:snapToGrid w:val="0"/>
        </w:rPr>
      </w:pPr>
    </w:p>
    <w:p w14:paraId="145CE8FF" w14:textId="77777777" w:rsidR="00BC7575" w:rsidRPr="00FD0425" w:rsidRDefault="00BC7575" w:rsidP="00BC7575">
      <w:pPr>
        <w:pStyle w:val="PL"/>
        <w:rPr>
          <w:snapToGrid w:val="0"/>
        </w:rPr>
      </w:pPr>
      <w:r w:rsidRPr="00FD0425">
        <w:rPr>
          <w:snapToGrid w:val="0"/>
        </w:rPr>
        <w:t>XnUAddressIndication-IEs XNAP-PROTOCOL-IES ::= {</w:t>
      </w:r>
    </w:p>
    <w:p w14:paraId="4B6348D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D4D06"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2F8257" w14:textId="77777777" w:rsidR="0065482E" w:rsidRPr="0065482E" w:rsidRDefault="00BC7575" w:rsidP="0065482E">
      <w:pPr>
        <w:pStyle w:val="PL"/>
        <w:rPr>
          <w:ins w:id="1477" w:author="Nokia (rapporteur)" w:date="2020-06-15T10:32:00Z"/>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ins w:id="1478" w:author="Nokia (rapporteur)" w:date="2020-06-15T10:32:00Z">
        <w:r w:rsidR="0065482E" w:rsidRPr="0065482E">
          <w:rPr>
            <w:snapToGrid w:val="0"/>
          </w:rPr>
          <w:t>|</w:t>
        </w:r>
      </w:ins>
    </w:p>
    <w:p w14:paraId="3CB0A384" w14:textId="02816E3E" w:rsidR="00BC7575" w:rsidRPr="00FD0425" w:rsidRDefault="0065482E" w:rsidP="0065482E">
      <w:pPr>
        <w:pStyle w:val="PL"/>
        <w:rPr>
          <w:snapToGrid w:val="0"/>
        </w:rPr>
      </w:pPr>
      <w:ins w:id="1479" w:author="Nokia (rapporteur)" w:date="2020-06-15T10:32:00Z">
        <w:r w:rsidRPr="0065482E">
          <w:rPr>
            <w:snapToGrid w:val="0"/>
          </w:rPr>
          <w:tab/>
          <w:t>{ ID id-CHO-MRDC-Indicator</w:t>
        </w:r>
        <w:r w:rsidRPr="0065482E">
          <w:rPr>
            <w:snapToGrid w:val="0"/>
          </w:rPr>
          <w:tab/>
        </w:r>
        <w:r w:rsidRPr="0065482E">
          <w:rPr>
            <w:snapToGrid w:val="0"/>
          </w:rPr>
          <w:tab/>
        </w:r>
        <w:r w:rsidRPr="0065482E">
          <w:rPr>
            <w:snapToGrid w:val="0"/>
          </w:rPr>
          <w:tab/>
        </w:r>
      </w:ins>
      <w:ins w:id="1480" w:author="Nokia (rapporteur)" w:date="2020-06-15T10:34:00Z">
        <w:r>
          <w:rPr>
            <w:snapToGrid w:val="0"/>
          </w:rPr>
          <w:tab/>
        </w:r>
        <w:r>
          <w:rPr>
            <w:snapToGrid w:val="0"/>
          </w:rPr>
          <w:tab/>
        </w:r>
        <w:r>
          <w:rPr>
            <w:snapToGrid w:val="0"/>
          </w:rPr>
          <w:tab/>
        </w:r>
      </w:ins>
      <w:ins w:id="1481" w:author="Nokia (rapporteur)" w:date="2020-06-15T10:32:00Z">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ins>
      <w:ins w:id="1482" w:author="Nokia (rapporteur)" w:date="2020-06-15T10:34:00Z">
        <w:r>
          <w:rPr>
            <w:snapToGrid w:val="0"/>
          </w:rPr>
          <w:tab/>
        </w:r>
        <w:r>
          <w:rPr>
            <w:snapToGrid w:val="0"/>
          </w:rPr>
          <w:tab/>
        </w:r>
        <w:r>
          <w:rPr>
            <w:snapToGrid w:val="0"/>
          </w:rPr>
          <w:tab/>
        </w:r>
        <w:r>
          <w:rPr>
            <w:snapToGrid w:val="0"/>
          </w:rPr>
          <w:tab/>
        </w:r>
      </w:ins>
      <w:ins w:id="1483" w:author="Nokia (rapporteur)" w:date="2020-06-15T10:32:00Z">
        <w:r w:rsidRPr="0065482E">
          <w:rPr>
            <w:snapToGrid w:val="0"/>
          </w:rPr>
          <w:tab/>
          <w:t>PRESENCE optional }</w:t>
        </w:r>
      </w:ins>
      <w:r w:rsidR="00BC7575" w:rsidRPr="00FD0425">
        <w:rPr>
          <w:snapToGrid w:val="0"/>
        </w:rPr>
        <w:t>,</w:t>
      </w:r>
    </w:p>
    <w:p w14:paraId="5F7DCB9A" w14:textId="77777777" w:rsidR="00BC7575" w:rsidRPr="00FD0425" w:rsidRDefault="00BC7575" w:rsidP="00BC7575">
      <w:pPr>
        <w:pStyle w:val="PL"/>
        <w:rPr>
          <w:snapToGrid w:val="0"/>
        </w:rPr>
      </w:pPr>
      <w:r w:rsidRPr="00FD0425">
        <w:rPr>
          <w:snapToGrid w:val="0"/>
        </w:rPr>
        <w:tab/>
        <w:t>...</w:t>
      </w:r>
    </w:p>
    <w:p w14:paraId="77F8CC2D" w14:textId="77777777" w:rsidR="00BC7575" w:rsidRPr="00FD0425" w:rsidRDefault="00BC7575" w:rsidP="00BC7575">
      <w:pPr>
        <w:pStyle w:val="PL"/>
        <w:rPr>
          <w:snapToGrid w:val="0"/>
        </w:rPr>
      </w:pPr>
      <w:r w:rsidRPr="00FD0425">
        <w:rPr>
          <w:snapToGrid w:val="0"/>
        </w:rPr>
        <w:t>}</w:t>
      </w:r>
    </w:p>
    <w:p w14:paraId="1EBDD682" w14:textId="77777777" w:rsidR="00BC7575" w:rsidRPr="00FD0425" w:rsidRDefault="00BC7575" w:rsidP="00BC7575">
      <w:pPr>
        <w:pStyle w:val="PL"/>
        <w:rPr>
          <w:snapToGrid w:val="0"/>
        </w:rPr>
      </w:pPr>
    </w:p>
    <w:p w14:paraId="73DAEBF3" w14:textId="77777777" w:rsidR="00BC7575" w:rsidRPr="00FD0425" w:rsidRDefault="00BC7575" w:rsidP="00BC7575">
      <w:pPr>
        <w:pStyle w:val="PL"/>
        <w:rPr>
          <w:snapToGrid w:val="0"/>
        </w:rPr>
      </w:pPr>
      <w:r w:rsidRPr="00FD0425">
        <w:rPr>
          <w:snapToGrid w:val="0"/>
        </w:rPr>
        <w:t>-- **************************************************************</w:t>
      </w:r>
    </w:p>
    <w:p w14:paraId="309AC85B" w14:textId="77777777" w:rsidR="00BC7575" w:rsidRPr="00FD0425" w:rsidRDefault="00BC7575" w:rsidP="00BC7575">
      <w:pPr>
        <w:pStyle w:val="PL"/>
        <w:rPr>
          <w:snapToGrid w:val="0"/>
        </w:rPr>
      </w:pPr>
      <w:r w:rsidRPr="00FD0425">
        <w:rPr>
          <w:snapToGrid w:val="0"/>
        </w:rPr>
        <w:t>--</w:t>
      </w:r>
    </w:p>
    <w:p w14:paraId="3D05274C" w14:textId="77777777" w:rsidR="00BC7575" w:rsidRPr="00FD0425" w:rsidRDefault="00BC7575" w:rsidP="00BC7575">
      <w:pPr>
        <w:pStyle w:val="PL"/>
        <w:outlineLvl w:val="3"/>
        <w:rPr>
          <w:snapToGrid w:val="0"/>
        </w:rPr>
      </w:pPr>
      <w:r w:rsidRPr="00FD0425">
        <w:rPr>
          <w:snapToGrid w:val="0"/>
        </w:rPr>
        <w:t>-- S-NODE ADDITION REQUEST</w:t>
      </w:r>
    </w:p>
    <w:p w14:paraId="09C15917" w14:textId="77777777" w:rsidR="00BC7575" w:rsidRPr="00FD0425" w:rsidRDefault="00BC7575" w:rsidP="00BC7575">
      <w:pPr>
        <w:pStyle w:val="PL"/>
        <w:rPr>
          <w:snapToGrid w:val="0"/>
        </w:rPr>
      </w:pPr>
      <w:r w:rsidRPr="00FD0425">
        <w:rPr>
          <w:snapToGrid w:val="0"/>
        </w:rPr>
        <w:t>--</w:t>
      </w:r>
    </w:p>
    <w:p w14:paraId="59838FF6" w14:textId="77777777" w:rsidR="00BC7575" w:rsidRPr="00FD0425" w:rsidRDefault="00BC7575" w:rsidP="00BC7575">
      <w:pPr>
        <w:pStyle w:val="PL"/>
        <w:rPr>
          <w:snapToGrid w:val="0"/>
        </w:rPr>
      </w:pPr>
      <w:r w:rsidRPr="00FD0425">
        <w:rPr>
          <w:snapToGrid w:val="0"/>
        </w:rPr>
        <w:t>-- **************************************************************</w:t>
      </w:r>
    </w:p>
    <w:p w14:paraId="2736AA95" w14:textId="77777777" w:rsidR="00BC7575" w:rsidRPr="00FD0425" w:rsidRDefault="00BC7575" w:rsidP="00BC7575">
      <w:pPr>
        <w:pStyle w:val="PL"/>
      </w:pPr>
    </w:p>
    <w:p w14:paraId="773AE447" w14:textId="77777777" w:rsidR="00BC7575" w:rsidRPr="00FD0425" w:rsidRDefault="00BC7575" w:rsidP="00BC7575">
      <w:pPr>
        <w:pStyle w:val="PL"/>
        <w:rPr>
          <w:snapToGrid w:val="0"/>
        </w:rPr>
      </w:pPr>
      <w:r w:rsidRPr="00FD0425">
        <w:rPr>
          <w:snapToGrid w:val="0"/>
        </w:rPr>
        <w:t>SNodeAdditionRequest ::= SEQUENCE {</w:t>
      </w:r>
    </w:p>
    <w:p w14:paraId="295462F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256487CD" w14:textId="77777777" w:rsidR="00BC7575" w:rsidRPr="00FD0425" w:rsidRDefault="00BC7575" w:rsidP="00BC7575">
      <w:pPr>
        <w:pStyle w:val="PL"/>
        <w:rPr>
          <w:snapToGrid w:val="0"/>
        </w:rPr>
      </w:pPr>
      <w:r w:rsidRPr="00FD0425">
        <w:rPr>
          <w:snapToGrid w:val="0"/>
        </w:rPr>
        <w:tab/>
        <w:t>...</w:t>
      </w:r>
    </w:p>
    <w:p w14:paraId="1CBA8B8E" w14:textId="77777777" w:rsidR="00BC7575" w:rsidRPr="00FD0425" w:rsidRDefault="00BC7575" w:rsidP="00BC7575">
      <w:pPr>
        <w:pStyle w:val="PL"/>
        <w:rPr>
          <w:snapToGrid w:val="0"/>
        </w:rPr>
      </w:pPr>
      <w:r w:rsidRPr="00FD0425">
        <w:rPr>
          <w:snapToGrid w:val="0"/>
        </w:rPr>
        <w:t>}</w:t>
      </w:r>
    </w:p>
    <w:p w14:paraId="3B889663" w14:textId="77777777" w:rsidR="00BC7575" w:rsidRPr="00FD0425" w:rsidRDefault="00BC7575" w:rsidP="00BC7575">
      <w:pPr>
        <w:pStyle w:val="PL"/>
        <w:rPr>
          <w:snapToGrid w:val="0"/>
        </w:rPr>
      </w:pPr>
    </w:p>
    <w:p w14:paraId="01FE189A" w14:textId="77777777" w:rsidR="00BC7575" w:rsidRPr="00FD0425" w:rsidRDefault="00BC7575" w:rsidP="00BC7575">
      <w:pPr>
        <w:pStyle w:val="PL"/>
        <w:rPr>
          <w:snapToGrid w:val="0"/>
        </w:rPr>
      </w:pPr>
      <w:r w:rsidRPr="00FD0425">
        <w:rPr>
          <w:snapToGrid w:val="0"/>
        </w:rPr>
        <w:t>SNodeAdditionRequest-IEs XNAP-PROTOCOL-IES ::= {</w:t>
      </w:r>
    </w:p>
    <w:p w14:paraId="0C028E1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128A8F" w14:textId="77777777" w:rsidR="00BC7575" w:rsidRPr="00FD0425" w:rsidRDefault="00BC7575" w:rsidP="00BC7575">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375A7E3C" w14:textId="77777777" w:rsidR="00BC7575" w:rsidRPr="00FD0425" w:rsidRDefault="00BC7575" w:rsidP="00BC7575">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25A99CBD" w14:textId="77777777" w:rsidR="00BC7575" w:rsidRPr="00FD0425" w:rsidRDefault="00BC7575" w:rsidP="00BC7575">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76EEC970"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1B2B22B"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F69E56C" w14:textId="77777777" w:rsidR="00BC7575" w:rsidRPr="00FD0425" w:rsidRDefault="00BC7575" w:rsidP="00BC7575">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C935D38" w14:textId="77777777" w:rsidR="00BC7575" w:rsidRPr="00FD0425" w:rsidRDefault="00BC7575" w:rsidP="00BC7575">
      <w:pPr>
        <w:pStyle w:val="PL"/>
        <w:rPr>
          <w:snapToGrid w:val="0"/>
        </w:rPr>
      </w:pPr>
      <w:r w:rsidRPr="00FD0425">
        <w:rPr>
          <w:snapToGrid w:val="0"/>
        </w:rPr>
        <w:lastRenderedPageBreak/>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BDFEB"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7A2B8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E42512" w14:textId="77777777" w:rsidR="00BC7575" w:rsidRPr="00FD0425" w:rsidRDefault="00BC7575" w:rsidP="00BC7575">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6EED44"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913FB7"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62C8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9279AE7" w14:textId="77777777" w:rsidR="00BC7575" w:rsidRPr="00FD0425" w:rsidRDefault="00BC7575" w:rsidP="00BC7575">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F6E518E" w14:textId="77777777" w:rsidR="00BC7575" w:rsidRPr="00FD0425" w:rsidRDefault="00BC7575" w:rsidP="00BC7575">
      <w:pPr>
        <w:pStyle w:val="PL"/>
        <w:rPr>
          <w:snapToGrid w:val="0"/>
        </w:rPr>
      </w:pPr>
      <w:r w:rsidRPr="00FD0425">
        <w:rPr>
          <w:snapToGrid w:val="0"/>
        </w:rPr>
        <w:t xml:space="preserve"> -- The IE shall be present if there is at least one  PDUSessionResourceSetupInfo-SNterminated included --|</w:t>
      </w:r>
    </w:p>
    <w:p w14:paraId="063B92ED"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803583"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1AAE5"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255F7E5"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713EAD3"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2248A4D"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EDA8A4E" w14:textId="77777777" w:rsidR="00BC7575" w:rsidRPr="00FD0425" w:rsidRDefault="00BC7575" w:rsidP="00BC7575">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00F8C67B"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2E2FEA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w:t>
      </w:r>
      <w:r w:rsidRPr="00FD0425">
        <w:rPr>
          <w:snapToGrid w:val="0"/>
        </w:rPr>
        <w:tab/>
        <w:t xml:space="preserve"> RequestedFastMCGRecoveryViaSRB3</w:t>
      </w:r>
      <w:r w:rsidRPr="00FD0425">
        <w:rPr>
          <w:snapToGrid w:val="0"/>
        </w:rPr>
        <w:tab/>
      </w:r>
      <w:r w:rsidRPr="00FD0425">
        <w:rPr>
          <w:snapToGrid w:val="0"/>
        </w:rPr>
        <w:tab/>
      </w:r>
      <w:r w:rsidRPr="00FD0425">
        <w:rPr>
          <w:snapToGrid w:val="0"/>
        </w:rPr>
        <w:tab/>
        <w:t>PRESENCE optional},</w:t>
      </w:r>
    </w:p>
    <w:p w14:paraId="394F24D5" w14:textId="77777777" w:rsidR="00BC7575" w:rsidRPr="00FD0425" w:rsidRDefault="00BC7575" w:rsidP="00BC7575">
      <w:pPr>
        <w:pStyle w:val="PL"/>
        <w:rPr>
          <w:snapToGrid w:val="0"/>
        </w:rPr>
      </w:pPr>
      <w:r w:rsidRPr="00FD0425">
        <w:rPr>
          <w:snapToGrid w:val="0"/>
        </w:rPr>
        <w:tab/>
        <w:t>...</w:t>
      </w:r>
    </w:p>
    <w:p w14:paraId="2C44C31E" w14:textId="77777777" w:rsidR="00BC7575" w:rsidRPr="00FD0425" w:rsidRDefault="00BC7575" w:rsidP="00BC7575">
      <w:pPr>
        <w:pStyle w:val="PL"/>
        <w:rPr>
          <w:snapToGrid w:val="0"/>
        </w:rPr>
      </w:pPr>
      <w:r w:rsidRPr="00FD0425">
        <w:rPr>
          <w:snapToGrid w:val="0"/>
        </w:rPr>
        <w:t>}</w:t>
      </w:r>
    </w:p>
    <w:p w14:paraId="64FE112A" w14:textId="77777777" w:rsidR="00BC7575" w:rsidRPr="00FD0425" w:rsidRDefault="00BC7575" w:rsidP="00BC7575">
      <w:pPr>
        <w:pStyle w:val="PL"/>
        <w:rPr>
          <w:snapToGrid w:val="0"/>
        </w:rPr>
      </w:pPr>
    </w:p>
    <w:p w14:paraId="01E56C1A" w14:textId="77777777" w:rsidR="00BC7575" w:rsidRPr="00FD0425" w:rsidRDefault="00BC7575" w:rsidP="00BC7575">
      <w:pPr>
        <w:pStyle w:val="PL"/>
        <w:rPr>
          <w:snapToGrid w:val="0"/>
        </w:rPr>
      </w:pPr>
      <w:r w:rsidRPr="00FD0425">
        <w:rPr>
          <w:snapToGrid w:val="0"/>
        </w:rPr>
        <w:t>PDUSessionToBeAddedAddReq ::= SEQUENCE (SIZE(1..maxnoofPDUSessions)) OF PDUSessionToBeAddedAddReq-Item</w:t>
      </w:r>
    </w:p>
    <w:p w14:paraId="5970CDE0" w14:textId="77777777" w:rsidR="00BC7575" w:rsidRPr="00FD0425" w:rsidRDefault="00BC7575" w:rsidP="00BC7575">
      <w:pPr>
        <w:pStyle w:val="PL"/>
        <w:rPr>
          <w:snapToGrid w:val="0"/>
        </w:rPr>
      </w:pPr>
    </w:p>
    <w:p w14:paraId="5796FF90" w14:textId="77777777" w:rsidR="00BC7575" w:rsidRPr="00FD0425" w:rsidRDefault="00BC7575" w:rsidP="00BC7575">
      <w:pPr>
        <w:pStyle w:val="PL"/>
        <w:rPr>
          <w:snapToGrid w:val="0"/>
        </w:rPr>
      </w:pPr>
      <w:r w:rsidRPr="00FD0425">
        <w:rPr>
          <w:snapToGrid w:val="0"/>
        </w:rPr>
        <w:t>PDUSessionToBeAddedAddReq-Item ::= SEQUENCE {</w:t>
      </w:r>
    </w:p>
    <w:p w14:paraId="56D72B7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7AAC973"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DFEFF1F"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A8E0089"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B74B0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06C7364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379DB45"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4DDB69E" w14:textId="77777777" w:rsidR="00BC7575" w:rsidRPr="00FD0425" w:rsidRDefault="00BC7575" w:rsidP="00BC7575">
      <w:pPr>
        <w:pStyle w:val="PL"/>
        <w:rPr>
          <w:snapToGrid w:val="0"/>
        </w:rPr>
      </w:pPr>
      <w:r w:rsidRPr="00FD0425">
        <w:rPr>
          <w:lang w:eastAsia="ja-JP"/>
        </w:rPr>
        <w:t>-- abnormal conditions as specified in clause 8.3.1.4 apply.</w:t>
      </w:r>
    </w:p>
    <w:p w14:paraId="18B388FE"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9B3797" w14:textId="77777777" w:rsidR="00BC7575" w:rsidRPr="00FD0425" w:rsidRDefault="00BC7575" w:rsidP="00BC7575">
      <w:pPr>
        <w:pStyle w:val="PL"/>
      </w:pPr>
      <w:r w:rsidRPr="00FD0425">
        <w:tab/>
        <w:t>...</w:t>
      </w:r>
    </w:p>
    <w:p w14:paraId="6FB061FC" w14:textId="77777777" w:rsidR="00BC7575" w:rsidRPr="00FD0425" w:rsidRDefault="00BC7575" w:rsidP="00BC7575">
      <w:pPr>
        <w:pStyle w:val="PL"/>
      </w:pPr>
      <w:r w:rsidRPr="00FD0425">
        <w:t>}</w:t>
      </w:r>
    </w:p>
    <w:p w14:paraId="5CAC0159" w14:textId="77777777" w:rsidR="00BC7575" w:rsidRPr="00FD0425" w:rsidRDefault="00BC7575" w:rsidP="00BC7575">
      <w:pPr>
        <w:pStyle w:val="PL"/>
      </w:pPr>
    </w:p>
    <w:p w14:paraId="4DBC9676" w14:textId="77777777" w:rsidR="00BC7575" w:rsidRPr="00FD0425" w:rsidRDefault="00BC7575" w:rsidP="00BC7575">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56E5129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082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D61369B" w14:textId="77777777" w:rsidR="00BC7575" w:rsidRPr="00FD0425" w:rsidRDefault="00BC7575" w:rsidP="00BC7575">
      <w:pPr>
        <w:pStyle w:val="PL"/>
        <w:rPr>
          <w:noProof w:val="0"/>
          <w:snapToGrid w:val="0"/>
          <w:lang w:eastAsia="zh-CN"/>
        </w:rPr>
      </w:pPr>
    </w:p>
    <w:p w14:paraId="05789561" w14:textId="77777777" w:rsidR="00BC7575" w:rsidRPr="00FD0425" w:rsidRDefault="00BC7575" w:rsidP="00BC7575">
      <w:pPr>
        <w:pStyle w:val="PL"/>
      </w:pPr>
      <w:r w:rsidRPr="00FD0425">
        <w:t>RequestedFastMCGRecoveryViaSRB3 ::= ENUMERATED {true, ...}</w:t>
      </w:r>
    </w:p>
    <w:p w14:paraId="7E075F22" w14:textId="77777777" w:rsidR="00BC7575" w:rsidRPr="00FD0425" w:rsidRDefault="00BC7575" w:rsidP="00BC7575">
      <w:pPr>
        <w:pStyle w:val="PL"/>
        <w:rPr>
          <w:snapToGrid w:val="0"/>
        </w:rPr>
      </w:pPr>
    </w:p>
    <w:p w14:paraId="7BD9A4B1" w14:textId="77777777" w:rsidR="00BC7575" w:rsidRPr="00FD0425" w:rsidRDefault="00BC7575" w:rsidP="00BC7575">
      <w:pPr>
        <w:pStyle w:val="PL"/>
        <w:rPr>
          <w:snapToGrid w:val="0"/>
        </w:rPr>
      </w:pPr>
      <w:r w:rsidRPr="00FD0425">
        <w:rPr>
          <w:snapToGrid w:val="0"/>
        </w:rPr>
        <w:t>-- **************************************************************</w:t>
      </w:r>
    </w:p>
    <w:p w14:paraId="6790188E" w14:textId="77777777" w:rsidR="00BC7575" w:rsidRPr="00FD0425" w:rsidRDefault="00BC7575" w:rsidP="00BC7575">
      <w:pPr>
        <w:pStyle w:val="PL"/>
        <w:rPr>
          <w:snapToGrid w:val="0"/>
        </w:rPr>
      </w:pPr>
      <w:r w:rsidRPr="00FD0425">
        <w:rPr>
          <w:snapToGrid w:val="0"/>
        </w:rPr>
        <w:t>--</w:t>
      </w:r>
    </w:p>
    <w:p w14:paraId="1E0ADBFA" w14:textId="77777777" w:rsidR="00BC7575" w:rsidRPr="00FD0425" w:rsidRDefault="00BC7575" w:rsidP="00BC7575">
      <w:pPr>
        <w:pStyle w:val="PL"/>
        <w:outlineLvl w:val="3"/>
        <w:rPr>
          <w:snapToGrid w:val="0"/>
        </w:rPr>
      </w:pPr>
      <w:r w:rsidRPr="00FD0425">
        <w:rPr>
          <w:snapToGrid w:val="0"/>
        </w:rPr>
        <w:t>-- S-NODE ADDITION REQUEST ACKNOWLEDGE</w:t>
      </w:r>
    </w:p>
    <w:p w14:paraId="21A5B7E0" w14:textId="77777777" w:rsidR="00BC7575" w:rsidRPr="00FD0425" w:rsidRDefault="00BC7575" w:rsidP="00BC7575">
      <w:pPr>
        <w:pStyle w:val="PL"/>
        <w:rPr>
          <w:snapToGrid w:val="0"/>
        </w:rPr>
      </w:pPr>
      <w:r w:rsidRPr="00FD0425">
        <w:rPr>
          <w:snapToGrid w:val="0"/>
        </w:rPr>
        <w:t>--</w:t>
      </w:r>
    </w:p>
    <w:p w14:paraId="6D8BCCBC" w14:textId="77777777" w:rsidR="00BC7575" w:rsidRPr="00FD0425" w:rsidRDefault="00BC7575" w:rsidP="00BC7575">
      <w:pPr>
        <w:pStyle w:val="PL"/>
        <w:rPr>
          <w:snapToGrid w:val="0"/>
        </w:rPr>
      </w:pPr>
      <w:r w:rsidRPr="00FD0425">
        <w:rPr>
          <w:snapToGrid w:val="0"/>
        </w:rPr>
        <w:t>-- **************************************************************</w:t>
      </w:r>
    </w:p>
    <w:p w14:paraId="273A49A0" w14:textId="77777777" w:rsidR="00BC7575" w:rsidRPr="00FD0425" w:rsidRDefault="00BC7575" w:rsidP="00BC7575">
      <w:pPr>
        <w:pStyle w:val="PL"/>
        <w:rPr>
          <w:snapToGrid w:val="0"/>
        </w:rPr>
      </w:pPr>
    </w:p>
    <w:p w14:paraId="02274663" w14:textId="77777777" w:rsidR="00BC7575" w:rsidRPr="00FD0425" w:rsidRDefault="00BC7575" w:rsidP="00BC7575">
      <w:pPr>
        <w:pStyle w:val="PL"/>
        <w:rPr>
          <w:snapToGrid w:val="0"/>
        </w:rPr>
      </w:pPr>
      <w:r w:rsidRPr="00FD0425">
        <w:rPr>
          <w:snapToGrid w:val="0"/>
        </w:rPr>
        <w:t>SNodeAdditionRequestAcknowledge ::= SEQUENCE {</w:t>
      </w:r>
    </w:p>
    <w:p w14:paraId="37C3ED7A"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727A2CEC" w14:textId="77777777" w:rsidR="00BC7575" w:rsidRPr="00FD0425" w:rsidRDefault="00BC7575" w:rsidP="00BC7575">
      <w:pPr>
        <w:pStyle w:val="PL"/>
        <w:rPr>
          <w:snapToGrid w:val="0"/>
        </w:rPr>
      </w:pPr>
      <w:r w:rsidRPr="00FD0425">
        <w:rPr>
          <w:snapToGrid w:val="0"/>
        </w:rPr>
        <w:tab/>
        <w:t>...</w:t>
      </w:r>
    </w:p>
    <w:p w14:paraId="541A5524" w14:textId="77777777" w:rsidR="00BC7575" w:rsidRPr="00FD0425" w:rsidRDefault="00BC7575" w:rsidP="00BC7575">
      <w:pPr>
        <w:pStyle w:val="PL"/>
        <w:rPr>
          <w:snapToGrid w:val="0"/>
        </w:rPr>
      </w:pPr>
      <w:r w:rsidRPr="00FD0425">
        <w:rPr>
          <w:snapToGrid w:val="0"/>
        </w:rPr>
        <w:t>}</w:t>
      </w:r>
    </w:p>
    <w:p w14:paraId="11412637" w14:textId="77777777" w:rsidR="00BC7575" w:rsidRPr="00FD0425" w:rsidRDefault="00BC7575" w:rsidP="00BC7575">
      <w:pPr>
        <w:pStyle w:val="PL"/>
        <w:rPr>
          <w:snapToGrid w:val="0"/>
        </w:rPr>
      </w:pPr>
    </w:p>
    <w:p w14:paraId="0B63C12F" w14:textId="77777777" w:rsidR="00BC7575" w:rsidRPr="00FD0425" w:rsidRDefault="00BC7575" w:rsidP="00BC7575">
      <w:pPr>
        <w:pStyle w:val="PL"/>
        <w:rPr>
          <w:snapToGrid w:val="0"/>
        </w:rPr>
      </w:pPr>
      <w:r w:rsidRPr="00FD0425">
        <w:rPr>
          <w:snapToGrid w:val="0"/>
        </w:rPr>
        <w:lastRenderedPageBreak/>
        <w:t>SNodeAdditionRequestAcknowledge-IEs XNAP-PROTOCOL-IES ::= {</w:t>
      </w:r>
    </w:p>
    <w:p w14:paraId="0CF6DA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DC438"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FD958D" w14:textId="77777777" w:rsidR="00BC7575" w:rsidRPr="00FD0425" w:rsidRDefault="00BC7575" w:rsidP="00BC7575">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85F09C7" w14:textId="77777777" w:rsidR="00BC7575" w:rsidRPr="00FD0425" w:rsidRDefault="00BC7575" w:rsidP="00BC7575">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107030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C781E"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68D670"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F76D39"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25F8D3"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C79DA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4F8ECB0"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C9CD28F" w14:textId="77777777" w:rsidR="00BC7575" w:rsidRPr="00FD0425" w:rsidRDefault="00BC7575" w:rsidP="00BC7575">
      <w:pPr>
        <w:pStyle w:val="PL"/>
        <w:rPr>
          <w:snapToGrid w:val="0"/>
        </w:rPr>
      </w:pPr>
      <w:r w:rsidRPr="00FD0425">
        <w:rPr>
          <w:snapToGrid w:val="0"/>
        </w:rPr>
        <w:tab/>
        <w:t>...</w:t>
      </w:r>
    </w:p>
    <w:p w14:paraId="2746A1C0" w14:textId="77777777" w:rsidR="00BC7575" w:rsidRPr="00FD0425" w:rsidRDefault="00BC7575" w:rsidP="00BC7575">
      <w:pPr>
        <w:pStyle w:val="PL"/>
        <w:rPr>
          <w:snapToGrid w:val="0"/>
        </w:rPr>
      </w:pPr>
      <w:r w:rsidRPr="00FD0425">
        <w:rPr>
          <w:snapToGrid w:val="0"/>
        </w:rPr>
        <w:t>}</w:t>
      </w:r>
    </w:p>
    <w:p w14:paraId="5BB80882" w14:textId="77777777" w:rsidR="00BC7575" w:rsidRPr="00FD0425" w:rsidRDefault="00BC7575" w:rsidP="00BC7575">
      <w:pPr>
        <w:pStyle w:val="PL"/>
        <w:rPr>
          <w:snapToGrid w:val="0"/>
        </w:rPr>
      </w:pPr>
    </w:p>
    <w:p w14:paraId="3E2B4130" w14:textId="77777777" w:rsidR="00BC7575" w:rsidRPr="00FD0425" w:rsidRDefault="00BC7575" w:rsidP="00BC7575">
      <w:pPr>
        <w:pStyle w:val="PL"/>
        <w:rPr>
          <w:snapToGrid w:val="0"/>
        </w:rPr>
      </w:pPr>
      <w:r w:rsidRPr="00FD0425">
        <w:rPr>
          <w:snapToGrid w:val="0"/>
        </w:rPr>
        <w:t>PDUSessionAdmittedAddedAddReqAck ::= SEQUENCE (SIZE(1..maxnoofPDUSessions)) OF PDUSessionAdmittedAddedAddReqAck-Item</w:t>
      </w:r>
    </w:p>
    <w:p w14:paraId="1C709FBD" w14:textId="77777777" w:rsidR="00BC7575" w:rsidRPr="00FD0425" w:rsidRDefault="00BC7575" w:rsidP="00BC7575">
      <w:pPr>
        <w:pStyle w:val="PL"/>
        <w:rPr>
          <w:snapToGrid w:val="0"/>
        </w:rPr>
      </w:pPr>
    </w:p>
    <w:p w14:paraId="27ACCC36" w14:textId="77777777" w:rsidR="00BC7575" w:rsidRPr="00FD0425" w:rsidRDefault="00BC7575" w:rsidP="00BC7575">
      <w:pPr>
        <w:pStyle w:val="PL"/>
        <w:rPr>
          <w:snapToGrid w:val="0"/>
        </w:rPr>
      </w:pPr>
      <w:r w:rsidRPr="00FD0425">
        <w:rPr>
          <w:snapToGrid w:val="0"/>
        </w:rPr>
        <w:t>PDUSessionAdmittedAddedAddReqAck-Item ::= SEQUENCE {</w:t>
      </w:r>
    </w:p>
    <w:p w14:paraId="2B22F01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66145D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CC2599A"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6F4177B"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D357571"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6E74CE2" w14:textId="77777777" w:rsidR="00BC7575" w:rsidRPr="00FD0425" w:rsidRDefault="00BC7575" w:rsidP="00BC7575">
      <w:pPr>
        <w:pStyle w:val="PL"/>
        <w:rPr>
          <w:snapToGrid w:val="0"/>
        </w:rPr>
      </w:pPr>
      <w:r w:rsidRPr="00FD0425">
        <w:rPr>
          <w:lang w:eastAsia="ja-JP"/>
        </w:rPr>
        <w:t>-- abnormal conditions as specified in clause 8.3.1.4 apply.</w:t>
      </w:r>
    </w:p>
    <w:p w14:paraId="227D7C54"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1770AA" w14:textId="77777777" w:rsidR="00BC7575" w:rsidRPr="00FD0425" w:rsidRDefault="00BC7575" w:rsidP="00BC7575">
      <w:pPr>
        <w:pStyle w:val="PL"/>
      </w:pPr>
      <w:r w:rsidRPr="00FD0425">
        <w:tab/>
        <w:t>...</w:t>
      </w:r>
    </w:p>
    <w:p w14:paraId="754A14E7" w14:textId="77777777" w:rsidR="00BC7575" w:rsidRPr="00FD0425" w:rsidRDefault="00BC7575" w:rsidP="00BC7575">
      <w:pPr>
        <w:pStyle w:val="PL"/>
      </w:pPr>
      <w:r w:rsidRPr="00FD0425">
        <w:t>}</w:t>
      </w:r>
    </w:p>
    <w:p w14:paraId="3610D861" w14:textId="77777777" w:rsidR="00BC7575" w:rsidRPr="00FD0425" w:rsidRDefault="00BC7575" w:rsidP="00BC7575">
      <w:pPr>
        <w:pStyle w:val="PL"/>
      </w:pPr>
    </w:p>
    <w:p w14:paraId="3F49E1D2" w14:textId="77777777" w:rsidR="00BC7575" w:rsidRPr="00FD0425" w:rsidRDefault="00BC7575" w:rsidP="00BC7575">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1069144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A3C8D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016553D" w14:textId="77777777" w:rsidR="00BC7575" w:rsidRPr="00FD0425" w:rsidRDefault="00BC7575" w:rsidP="00BC7575">
      <w:pPr>
        <w:pStyle w:val="PL"/>
        <w:rPr>
          <w:snapToGrid w:val="0"/>
        </w:rPr>
      </w:pPr>
    </w:p>
    <w:p w14:paraId="23D0ED3D" w14:textId="77777777" w:rsidR="00BC7575" w:rsidRPr="00FD0425" w:rsidRDefault="00BC7575" w:rsidP="00BC7575">
      <w:pPr>
        <w:pStyle w:val="PL"/>
        <w:rPr>
          <w:snapToGrid w:val="0"/>
        </w:rPr>
      </w:pPr>
      <w:r w:rsidRPr="00FD0425">
        <w:rPr>
          <w:snapToGrid w:val="0"/>
        </w:rPr>
        <w:t>PDUSessionNotAdmittedAddReqAck ::= SEQUENCE {</w:t>
      </w:r>
    </w:p>
    <w:p w14:paraId="2129FC2D" w14:textId="77777777" w:rsidR="00BC7575" w:rsidRPr="00FD0425" w:rsidRDefault="00BC7575" w:rsidP="00BC7575">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62BC1AF8" w14:textId="77777777" w:rsidR="00BC7575" w:rsidRPr="00FD0425" w:rsidRDefault="00BC7575" w:rsidP="00BC7575">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65638704"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63F8603" w14:textId="77777777" w:rsidR="00BC7575" w:rsidRPr="00FD0425" w:rsidRDefault="00BC7575" w:rsidP="00BC7575">
      <w:pPr>
        <w:pStyle w:val="PL"/>
      </w:pPr>
      <w:r w:rsidRPr="00FD0425">
        <w:tab/>
        <w:t>...</w:t>
      </w:r>
    </w:p>
    <w:p w14:paraId="3E04E799" w14:textId="77777777" w:rsidR="00BC7575" w:rsidRPr="00FD0425" w:rsidRDefault="00BC7575" w:rsidP="00BC7575">
      <w:pPr>
        <w:pStyle w:val="PL"/>
      </w:pPr>
      <w:r w:rsidRPr="00FD0425">
        <w:t>}</w:t>
      </w:r>
    </w:p>
    <w:p w14:paraId="5D35AF7F" w14:textId="77777777" w:rsidR="00BC7575" w:rsidRPr="00FD0425" w:rsidRDefault="00BC7575" w:rsidP="00BC7575">
      <w:pPr>
        <w:pStyle w:val="PL"/>
      </w:pPr>
    </w:p>
    <w:p w14:paraId="6F9A8FF3" w14:textId="77777777" w:rsidR="00BC7575" w:rsidRPr="00FD0425" w:rsidRDefault="00BC7575" w:rsidP="00BC7575">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7913D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01DF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95D38" w14:textId="77777777" w:rsidR="00BC7575" w:rsidRPr="00FD0425" w:rsidRDefault="00BC7575" w:rsidP="00BC7575">
      <w:pPr>
        <w:pStyle w:val="PL"/>
        <w:rPr>
          <w:snapToGrid w:val="0"/>
        </w:rPr>
      </w:pPr>
    </w:p>
    <w:p w14:paraId="1D7A156C" w14:textId="77777777" w:rsidR="00BC7575" w:rsidRPr="00FD0425" w:rsidRDefault="00BC7575" w:rsidP="00BC7575">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6F948F3F" w14:textId="77777777" w:rsidR="00BC7575" w:rsidRPr="00FD0425" w:rsidRDefault="00BC7575" w:rsidP="00BC7575">
      <w:pPr>
        <w:pStyle w:val="PL"/>
        <w:rPr>
          <w:snapToGrid w:val="0"/>
        </w:rPr>
      </w:pPr>
    </w:p>
    <w:p w14:paraId="31485AE0" w14:textId="77777777" w:rsidR="00BC7575" w:rsidRPr="00FD0425" w:rsidRDefault="00BC7575" w:rsidP="00BC7575">
      <w:pPr>
        <w:pStyle w:val="PL"/>
        <w:rPr>
          <w:snapToGrid w:val="0"/>
        </w:rPr>
      </w:pPr>
      <w:r w:rsidRPr="00FD0425">
        <w:rPr>
          <w:snapToGrid w:val="0"/>
        </w:rPr>
        <w:t>-- **************************************************************</w:t>
      </w:r>
    </w:p>
    <w:p w14:paraId="3FD307EF" w14:textId="77777777" w:rsidR="00BC7575" w:rsidRPr="00FD0425" w:rsidRDefault="00BC7575" w:rsidP="00BC7575">
      <w:pPr>
        <w:pStyle w:val="PL"/>
        <w:rPr>
          <w:snapToGrid w:val="0"/>
        </w:rPr>
      </w:pPr>
      <w:r w:rsidRPr="00FD0425">
        <w:rPr>
          <w:snapToGrid w:val="0"/>
        </w:rPr>
        <w:t>--</w:t>
      </w:r>
    </w:p>
    <w:p w14:paraId="1DE43D62" w14:textId="77777777" w:rsidR="00BC7575" w:rsidRPr="00FD0425" w:rsidRDefault="00BC7575" w:rsidP="00BC7575">
      <w:pPr>
        <w:pStyle w:val="PL"/>
        <w:outlineLvl w:val="3"/>
        <w:rPr>
          <w:snapToGrid w:val="0"/>
        </w:rPr>
      </w:pPr>
      <w:r w:rsidRPr="00FD0425">
        <w:rPr>
          <w:snapToGrid w:val="0"/>
        </w:rPr>
        <w:t>-- S-NODE ADDITION REQUEST REJECT</w:t>
      </w:r>
    </w:p>
    <w:p w14:paraId="58139F1C" w14:textId="77777777" w:rsidR="00BC7575" w:rsidRPr="00FD0425" w:rsidRDefault="00BC7575" w:rsidP="00BC7575">
      <w:pPr>
        <w:pStyle w:val="PL"/>
        <w:rPr>
          <w:snapToGrid w:val="0"/>
        </w:rPr>
      </w:pPr>
      <w:r w:rsidRPr="00FD0425">
        <w:rPr>
          <w:snapToGrid w:val="0"/>
        </w:rPr>
        <w:t>--</w:t>
      </w:r>
    </w:p>
    <w:p w14:paraId="03CBCC18" w14:textId="77777777" w:rsidR="00BC7575" w:rsidRPr="00FD0425" w:rsidRDefault="00BC7575" w:rsidP="00BC7575">
      <w:pPr>
        <w:pStyle w:val="PL"/>
        <w:rPr>
          <w:snapToGrid w:val="0"/>
        </w:rPr>
      </w:pPr>
      <w:r w:rsidRPr="00FD0425">
        <w:rPr>
          <w:snapToGrid w:val="0"/>
        </w:rPr>
        <w:t>-- **************************************************************</w:t>
      </w:r>
    </w:p>
    <w:p w14:paraId="3C615CCE" w14:textId="77777777" w:rsidR="00BC7575" w:rsidRPr="00FD0425" w:rsidRDefault="00BC7575" w:rsidP="00BC7575">
      <w:pPr>
        <w:pStyle w:val="PL"/>
        <w:rPr>
          <w:snapToGrid w:val="0"/>
        </w:rPr>
      </w:pPr>
    </w:p>
    <w:p w14:paraId="7E322B7D" w14:textId="77777777" w:rsidR="00BC7575" w:rsidRPr="00FD0425" w:rsidRDefault="00BC7575" w:rsidP="00BC7575">
      <w:pPr>
        <w:pStyle w:val="PL"/>
        <w:rPr>
          <w:snapToGrid w:val="0"/>
        </w:rPr>
      </w:pPr>
      <w:r w:rsidRPr="00FD0425">
        <w:rPr>
          <w:snapToGrid w:val="0"/>
        </w:rPr>
        <w:t>SNodeAdditionRequestReject ::= SEQUENCE {</w:t>
      </w:r>
    </w:p>
    <w:p w14:paraId="65BB66C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6161B5D4" w14:textId="77777777" w:rsidR="00BC7575" w:rsidRPr="00FD0425" w:rsidRDefault="00BC7575" w:rsidP="00BC7575">
      <w:pPr>
        <w:pStyle w:val="PL"/>
        <w:rPr>
          <w:snapToGrid w:val="0"/>
        </w:rPr>
      </w:pPr>
      <w:r w:rsidRPr="00FD0425">
        <w:rPr>
          <w:snapToGrid w:val="0"/>
        </w:rPr>
        <w:lastRenderedPageBreak/>
        <w:tab/>
        <w:t>...</w:t>
      </w:r>
    </w:p>
    <w:p w14:paraId="7C897D4C" w14:textId="77777777" w:rsidR="00BC7575" w:rsidRPr="00FD0425" w:rsidRDefault="00BC7575" w:rsidP="00BC7575">
      <w:pPr>
        <w:pStyle w:val="PL"/>
        <w:rPr>
          <w:snapToGrid w:val="0"/>
        </w:rPr>
      </w:pPr>
      <w:r w:rsidRPr="00FD0425">
        <w:rPr>
          <w:snapToGrid w:val="0"/>
        </w:rPr>
        <w:t>}</w:t>
      </w:r>
    </w:p>
    <w:p w14:paraId="4198D368" w14:textId="77777777" w:rsidR="00BC7575" w:rsidRPr="00FD0425" w:rsidRDefault="00BC7575" w:rsidP="00BC7575">
      <w:pPr>
        <w:pStyle w:val="PL"/>
        <w:rPr>
          <w:snapToGrid w:val="0"/>
        </w:rPr>
      </w:pPr>
    </w:p>
    <w:p w14:paraId="1EF30DEE" w14:textId="77777777" w:rsidR="00BC7575" w:rsidRPr="00FD0425" w:rsidRDefault="00BC7575" w:rsidP="00BC7575">
      <w:pPr>
        <w:pStyle w:val="PL"/>
        <w:rPr>
          <w:snapToGrid w:val="0"/>
        </w:rPr>
      </w:pPr>
      <w:r w:rsidRPr="00FD0425">
        <w:rPr>
          <w:snapToGrid w:val="0"/>
        </w:rPr>
        <w:t>SNodeAdditionRequestReject-IEs XNAP-PROTOCOL-IES ::= {</w:t>
      </w:r>
    </w:p>
    <w:p w14:paraId="6D6A32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1DB76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18D42"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65089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06C2F2" w14:textId="77777777" w:rsidR="00BC7575" w:rsidRPr="00FD0425" w:rsidRDefault="00BC7575" w:rsidP="00BC7575">
      <w:pPr>
        <w:pStyle w:val="PL"/>
        <w:rPr>
          <w:snapToGrid w:val="0"/>
        </w:rPr>
      </w:pPr>
      <w:r w:rsidRPr="00FD0425">
        <w:rPr>
          <w:snapToGrid w:val="0"/>
        </w:rPr>
        <w:tab/>
        <w:t>...</w:t>
      </w:r>
    </w:p>
    <w:p w14:paraId="6671AC0E" w14:textId="77777777" w:rsidR="00BC7575" w:rsidRPr="00FD0425" w:rsidRDefault="00BC7575" w:rsidP="00BC7575">
      <w:pPr>
        <w:pStyle w:val="PL"/>
        <w:rPr>
          <w:snapToGrid w:val="0"/>
        </w:rPr>
      </w:pPr>
      <w:r w:rsidRPr="00FD0425">
        <w:rPr>
          <w:snapToGrid w:val="0"/>
        </w:rPr>
        <w:t>}</w:t>
      </w:r>
    </w:p>
    <w:p w14:paraId="31E295BD" w14:textId="77777777" w:rsidR="00BC7575" w:rsidRPr="00FD0425" w:rsidRDefault="00BC7575" w:rsidP="00BC7575">
      <w:pPr>
        <w:pStyle w:val="PL"/>
        <w:rPr>
          <w:snapToGrid w:val="0"/>
        </w:rPr>
      </w:pPr>
    </w:p>
    <w:p w14:paraId="5C9748C7" w14:textId="77777777" w:rsidR="00BC7575" w:rsidRPr="00FD0425" w:rsidRDefault="00BC7575" w:rsidP="00BC7575">
      <w:pPr>
        <w:pStyle w:val="PL"/>
        <w:rPr>
          <w:snapToGrid w:val="0"/>
        </w:rPr>
      </w:pPr>
      <w:r w:rsidRPr="00FD0425">
        <w:rPr>
          <w:snapToGrid w:val="0"/>
        </w:rPr>
        <w:t>-- **************************************************************</w:t>
      </w:r>
    </w:p>
    <w:p w14:paraId="32CFE152" w14:textId="77777777" w:rsidR="00BC7575" w:rsidRPr="00FD0425" w:rsidRDefault="00BC7575" w:rsidP="00BC7575">
      <w:pPr>
        <w:pStyle w:val="PL"/>
        <w:rPr>
          <w:snapToGrid w:val="0"/>
        </w:rPr>
      </w:pPr>
      <w:r w:rsidRPr="00FD0425">
        <w:rPr>
          <w:snapToGrid w:val="0"/>
        </w:rPr>
        <w:t>--</w:t>
      </w:r>
    </w:p>
    <w:p w14:paraId="6C03D742" w14:textId="77777777" w:rsidR="00BC7575" w:rsidRPr="00FD0425" w:rsidRDefault="00BC7575" w:rsidP="00BC7575">
      <w:pPr>
        <w:pStyle w:val="PL"/>
        <w:outlineLvl w:val="3"/>
        <w:rPr>
          <w:snapToGrid w:val="0"/>
        </w:rPr>
      </w:pPr>
      <w:r w:rsidRPr="00FD0425">
        <w:rPr>
          <w:snapToGrid w:val="0"/>
        </w:rPr>
        <w:t>-- S-NODE RECONFIGURATION COMPLETE</w:t>
      </w:r>
    </w:p>
    <w:p w14:paraId="6A660253" w14:textId="77777777" w:rsidR="00BC7575" w:rsidRPr="00FD0425" w:rsidRDefault="00BC7575" w:rsidP="00BC7575">
      <w:pPr>
        <w:pStyle w:val="PL"/>
        <w:rPr>
          <w:snapToGrid w:val="0"/>
        </w:rPr>
      </w:pPr>
      <w:r w:rsidRPr="00FD0425">
        <w:rPr>
          <w:snapToGrid w:val="0"/>
        </w:rPr>
        <w:t>--</w:t>
      </w:r>
    </w:p>
    <w:p w14:paraId="66741406" w14:textId="77777777" w:rsidR="00BC7575" w:rsidRPr="00FD0425" w:rsidRDefault="00BC7575" w:rsidP="00BC7575">
      <w:pPr>
        <w:pStyle w:val="PL"/>
        <w:rPr>
          <w:snapToGrid w:val="0"/>
        </w:rPr>
      </w:pPr>
      <w:r w:rsidRPr="00FD0425">
        <w:rPr>
          <w:snapToGrid w:val="0"/>
        </w:rPr>
        <w:t>-- **************************************************************</w:t>
      </w:r>
    </w:p>
    <w:p w14:paraId="0E311D46" w14:textId="77777777" w:rsidR="00BC7575" w:rsidRPr="00FD0425" w:rsidRDefault="00BC7575" w:rsidP="00BC7575">
      <w:pPr>
        <w:pStyle w:val="PL"/>
        <w:rPr>
          <w:snapToGrid w:val="0"/>
        </w:rPr>
      </w:pPr>
    </w:p>
    <w:p w14:paraId="0D3CB9E9" w14:textId="77777777" w:rsidR="00BC7575" w:rsidRPr="00FD0425" w:rsidRDefault="00BC7575" w:rsidP="00BC7575">
      <w:pPr>
        <w:pStyle w:val="PL"/>
        <w:rPr>
          <w:snapToGrid w:val="0"/>
        </w:rPr>
      </w:pPr>
      <w:r w:rsidRPr="00FD0425">
        <w:rPr>
          <w:snapToGrid w:val="0"/>
        </w:rPr>
        <w:t>SNodeReconfigurationComplete ::= SEQUENCE {</w:t>
      </w:r>
    </w:p>
    <w:p w14:paraId="6DB4C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BDACC08" w14:textId="77777777" w:rsidR="00BC7575" w:rsidRPr="00FD0425" w:rsidRDefault="00BC7575" w:rsidP="00BC7575">
      <w:pPr>
        <w:pStyle w:val="PL"/>
        <w:rPr>
          <w:snapToGrid w:val="0"/>
        </w:rPr>
      </w:pPr>
      <w:r w:rsidRPr="00FD0425">
        <w:rPr>
          <w:snapToGrid w:val="0"/>
        </w:rPr>
        <w:tab/>
        <w:t>...</w:t>
      </w:r>
    </w:p>
    <w:p w14:paraId="23D21D35" w14:textId="77777777" w:rsidR="00BC7575" w:rsidRPr="00FD0425" w:rsidRDefault="00BC7575" w:rsidP="00BC7575">
      <w:pPr>
        <w:pStyle w:val="PL"/>
        <w:rPr>
          <w:snapToGrid w:val="0"/>
        </w:rPr>
      </w:pPr>
      <w:r w:rsidRPr="00FD0425">
        <w:rPr>
          <w:snapToGrid w:val="0"/>
        </w:rPr>
        <w:t>}</w:t>
      </w:r>
    </w:p>
    <w:p w14:paraId="4EB74CF9" w14:textId="77777777" w:rsidR="00BC7575" w:rsidRPr="00FD0425" w:rsidRDefault="00BC7575" w:rsidP="00BC7575">
      <w:pPr>
        <w:pStyle w:val="PL"/>
        <w:rPr>
          <w:snapToGrid w:val="0"/>
        </w:rPr>
      </w:pPr>
    </w:p>
    <w:p w14:paraId="6910DAAD" w14:textId="77777777" w:rsidR="00BC7575" w:rsidRPr="00FD0425" w:rsidRDefault="00BC7575" w:rsidP="00BC7575">
      <w:pPr>
        <w:pStyle w:val="PL"/>
        <w:rPr>
          <w:snapToGrid w:val="0"/>
        </w:rPr>
      </w:pPr>
      <w:r w:rsidRPr="00FD0425">
        <w:rPr>
          <w:snapToGrid w:val="0"/>
        </w:rPr>
        <w:t>SNodeReconfigurationComplete-IEs XNAP-PROTOCOL-IES ::= {</w:t>
      </w:r>
    </w:p>
    <w:p w14:paraId="46A2001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EADCC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5B23E" w14:textId="77777777" w:rsidR="00BC7575" w:rsidRPr="00FD0425" w:rsidRDefault="00BC7575" w:rsidP="00BC7575">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339B1D" w14:textId="77777777" w:rsidR="00BC7575" w:rsidRPr="00FD0425" w:rsidRDefault="00BC7575" w:rsidP="00BC7575">
      <w:pPr>
        <w:pStyle w:val="PL"/>
        <w:rPr>
          <w:snapToGrid w:val="0"/>
        </w:rPr>
      </w:pPr>
      <w:r w:rsidRPr="00FD0425">
        <w:rPr>
          <w:snapToGrid w:val="0"/>
        </w:rPr>
        <w:tab/>
        <w:t>...</w:t>
      </w:r>
    </w:p>
    <w:p w14:paraId="73D26FEA" w14:textId="77777777" w:rsidR="00BC7575" w:rsidRPr="00FD0425" w:rsidRDefault="00BC7575" w:rsidP="00BC7575">
      <w:pPr>
        <w:pStyle w:val="PL"/>
        <w:rPr>
          <w:snapToGrid w:val="0"/>
        </w:rPr>
      </w:pPr>
      <w:r w:rsidRPr="00FD0425">
        <w:rPr>
          <w:snapToGrid w:val="0"/>
        </w:rPr>
        <w:t>}</w:t>
      </w:r>
    </w:p>
    <w:p w14:paraId="6B1C5E10" w14:textId="77777777" w:rsidR="00BC7575" w:rsidRPr="00FD0425" w:rsidRDefault="00BC7575" w:rsidP="00BC7575">
      <w:pPr>
        <w:pStyle w:val="PL"/>
        <w:rPr>
          <w:snapToGrid w:val="0"/>
        </w:rPr>
      </w:pPr>
    </w:p>
    <w:p w14:paraId="3A5187F8" w14:textId="77777777" w:rsidR="00BC7575" w:rsidRPr="00FD0425" w:rsidRDefault="00BC7575" w:rsidP="00BC7575">
      <w:pPr>
        <w:pStyle w:val="PL"/>
      </w:pPr>
      <w:r w:rsidRPr="00FD0425">
        <w:t>ResponseInfo-ReconfCompl ::= SEQUENCE {</w:t>
      </w:r>
    </w:p>
    <w:p w14:paraId="64DA0E2E" w14:textId="77777777" w:rsidR="00BC7575" w:rsidRPr="00FD0425" w:rsidRDefault="00BC7575" w:rsidP="00BC7575">
      <w:pPr>
        <w:pStyle w:val="PL"/>
      </w:pPr>
      <w:r w:rsidRPr="00FD0425">
        <w:tab/>
        <w:t>responseType-ReconfComplete</w:t>
      </w:r>
      <w:r w:rsidRPr="00FD0425">
        <w:tab/>
      </w:r>
      <w:r w:rsidRPr="00FD0425">
        <w:tab/>
        <w:t>ResponseType-ReconfComplete,</w:t>
      </w:r>
    </w:p>
    <w:p w14:paraId="1C5EF9C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2A196A0" w14:textId="77777777" w:rsidR="00BC7575" w:rsidRPr="00FD0425" w:rsidRDefault="00BC7575" w:rsidP="00BC7575">
      <w:pPr>
        <w:pStyle w:val="PL"/>
        <w:rPr>
          <w:snapToGrid w:val="0"/>
        </w:rPr>
      </w:pPr>
      <w:r w:rsidRPr="00FD0425">
        <w:rPr>
          <w:snapToGrid w:val="0"/>
        </w:rPr>
        <w:tab/>
        <w:t>...</w:t>
      </w:r>
    </w:p>
    <w:p w14:paraId="0C1C1C3E" w14:textId="77777777" w:rsidR="00BC7575" w:rsidRPr="00FD0425" w:rsidRDefault="00BC7575" w:rsidP="00BC7575">
      <w:pPr>
        <w:pStyle w:val="PL"/>
        <w:rPr>
          <w:snapToGrid w:val="0"/>
        </w:rPr>
      </w:pPr>
      <w:r w:rsidRPr="00FD0425">
        <w:rPr>
          <w:snapToGrid w:val="0"/>
        </w:rPr>
        <w:t>}</w:t>
      </w:r>
    </w:p>
    <w:p w14:paraId="2D743F22" w14:textId="77777777" w:rsidR="00BC7575" w:rsidRPr="00FD0425" w:rsidRDefault="00BC7575" w:rsidP="00BC7575">
      <w:pPr>
        <w:pStyle w:val="PL"/>
        <w:rPr>
          <w:snapToGrid w:val="0"/>
        </w:rPr>
      </w:pPr>
    </w:p>
    <w:p w14:paraId="5FA6C632" w14:textId="77777777" w:rsidR="00BC7575" w:rsidRPr="00FD0425" w:rsidRDefault="00BC7575" w:rsidP="00BC7575">
      <w:pPr>
        <w:pStyle w:val="PL"/>
        <w:rPr>
          <w:snapToGrid w:val="0"/>
        </w:rPr>
      </w:pPr>
      <w:r w:rsidRPr="00FD0425">
        <w:t>ResponseInfo-ReconfCompl-</w:t>
      </w:r>
      <w:r w:rsidRPr="00FD0425">
        <w:rPr>
          <w:snapToGrid w:val="0"/>
        </w:rPr>
        <w:t>ExtIEs XNAP-PROTOCOL-EXTENSION ::= {</w:t>
      </w:r>
    </w:p>
    <w:p w14:paraId="1C0E485E" w14:textId="77777777" w:rsidR="00BC7575" w:rsidRPr="00FD0425" w:rsidRDefault="00BC7575" w:rsidP="00BC7575">
      <w:pPr>
        <w:pStyle w:val="PL"/>
        <w:rPr>
          <w:snapToGrid w:val="0"/>
        </w:rPr>
      </w:pPr>
      <w:r w:rsidRPr="00FD0425">
        <w:rPr>
          <w:snapToGrid w:val="0"/>
        </w:rPr>
        <w:tab/>
        <w:t>...</w:t>
      </w:r>
    </w:p>
    <w:p w14:paraId="6AFAF1FF" w14:textId="77777777" w:rsidR="00BC7575" w:rsidRPr="00FD0425" w:rsidRDefault="00BC7575" w:rsidP="00BC7575">
      <w:pPr>
        <w:pStyle w:val="PL"/>
        <w:rPr>
          <w:snapToGrid w:val="0"/>
        </w:rPr>
      </w:pPr>
      <w:r w:rsidRPr="00FD0425">
        <w:rPr>
          <w:snapToGrid w:val="0"/>
        </w:rPr>
        <w:t>}</w:t>
      </w:r>
    </w:p>
    <w:p w14:paraId="3822B827" w14:textId="77777777" w:rsidR="00BC7575" w:rsidRPr="00FD0425" w:rsidRDefault="00BC7575" w:rsidP="00BC7575">
      <w:pPr>
        <w:pStyle w:val="PL"/>
        <w:rPr>
          <w:snapToGrid w:val="0"/>
        </w:rPr>
      </w:pPr>
    </w:p>
    <w:p w14:paraId="26FF7507" w14:textId="77777777" w:rsidR="00BC7575" w:rsidRPr="00FD0425" w:rsidRDefault="00BC7575" w:rsidP="00BC7575">
      <w:pPr>
        <w:pStyle w:val="PL"/>
      </w:pPr>
      <w:r w:rsidRPr="00FD0425">
        <w:t>ResponseType-ReconfComplete ::= CHOICE {</w:t>
      </w:r>
    </w:p>
    <w:p w14:paraId="3139649C" w14:textId="77777777" w:rsidR="00BC7575" w:rsidRPr="00FD0425" w:rsidRDefault="00BC7575" w:rsidP="00BC7575">
      <w:pPr>
        <w:pStyle w:val="PL"/>
      </w:pPr>
      <w:r w:rsidRPr="00FD0425">
        <w:tab/>
        <w:t>configuration-successfully-applied</w:t>
      </w:r>
      <w:r w:rsidRPr="00FD0425">
        <w:tab/>
      </w:r>
      <w:r w:rsidRPr="00FD0425">
        <w:tab/>
      </w:r>
      <w:r w:rsidRPr="00FD0425">
        <w:tab/>
        <w:t>Configuration-successfully-applied,</w:t>
      </w:r>
    </w:p>
    <w:p w14:paraId="01D59110" w14:textId="77777777" w:rsidR="00BC7575" w:rsidRPr="00FD0425" w:rsidRDefault="00BC7575" w:rsidP="00BC7575">
      <w:pPr>
        <w:pStyle w:val="PL"/>
      </w:pPr>
      <w:r w:rsidRPr="00FD0425">
        <w:tab/>
        <w:t>configuration-rejected-by-M-NG-RANNode</w:t>
      </w:r>
      <w:r w:rsidRPr="00FD0425">
        <w:tab/>
      </w:r>
      <w:r w:rsidRPr="00FD0425">
        <w:tab/>
        <w:t>Configuration-rejected-by-M-NG-RANNode,</w:t>
      </w:r>
    </w:p>
    <w:p w14:paraId="792AC4DD"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78CF3903" w14:textId="77777777" w:rsidR="00BC7575" w:rsidRPr="00FD0425" w:rsidRDefault="00BC7575" w:rsidP="00BC7575">
      <w:pPr>
        <w:pStyle w:val="PL"/>
        <w:rPr>
          <w:snapToGrid w:val="0"/>
        </w:rPr>
      </w:pPr>
      <w:r w:rsidRPr="00FD0425">
        <w:rPr>
          <w:snapToGrid w:val="0"/>
        </w:rPr>
        <w:t>}</w:t>
      </w:r>
    </w:p>
    <w:p w14:paraId="40CB1A0E" w14:textId="77777777" w:rsidR="00BC7575" w:rsidRPr="00FD0425" w:rsidRDefault="00BC7575" w:rsidP="00BC7575">
      <w:pPr>
        <w:pStyle w:val="PL"/>
        <w:rPr>
          <w:snapToGrid w:val="0"/>
        </w:rPr>
      </w:pPr>
    </w:p>
    <w:p w14:paraId="4AB36F90" w14:textId="77777777" w:rsidR="00BC7575" w:rsidRPr="00FD0425" w:rsidRDefault="00BC7575" w:rsidP="00BC7575">
      <w:pPr>
        <w:pStyle w:val="PL"/>
        <w:rPr>
          <w:snapToGrid w:val="0"/>
        </w:rPr>
      </w:pPr>
      <w:r w:rsidRPr="00FD0425">
        <w:t>ResponseType-ReconfComplete</w:t>
      </w:r>
      <w:r w:rsidRPr="00FD0425">
        <w:rPr>
          <w:snapToGrid w:val="0"/>
        </w:rPr>
        <w:t>-ExtIEs XNAP-PROTOCOL-IES ::= {</w:t>
      </w:r>
    </w:p>
    <w:p w14:paraId="60CBD767" w14:textId="77777777" w:rsidR="00BC7575" w:rsidRPr="00FD0425" w:rsidRDefault="00BC7575" w:rsidP="00BC7575">
      <w:pPr>
        <w:pStyle w:val="PL"/>
        <w:rPr>
          <w:snapToGrid w:val="0"/>
        </w:rPr>
      </w:pPr>
      <w:r w:rsidRPr="00FD0425">
        <w:rPr>
          <w:snapToGrid w:val="0"/>
        </w:rPr>
        <w:tab/>
        <w:t>...</w:t>
      </w:r>
    </w:p>
    <w:p w14:paraId="0713806F" w14:textId="77777777" w:rsidR="00BC7575" w:rsidRPr="00FD0425" w:rsidRDefault="00BC7575" w:rsidP="00BC7575">
      <w:pPr>
        <w:pStyle w:val="PL"/>
        <w:rPr>
          <w:snapToGrid w:val="0"/>
        </w:rPr>
      </w:pPr>
      <w:r w:rsidRPr="00FD0425">
        <w:rPr>
          <w:snapToGrid w:val="0"/>
        </w:rPr>
        <w:t>}</w:t>
      </w:r>
    </w:p>
    <w:p w14:paraId="1232D906" w14:textId="77777777" w:rsidR="00BC7575" w:rsidRPr="00FD0425" w:rsidRDefault="00BC7575" w:rsidP="00BC7575">
      <w:pPr>
        <w:pStyle w:val="PL"/>
        <w:rPr>
          <w:snapToGrid w:val="0"/>
        </w:rPr>
      </w:pPr>
    </w:p>
    <w:p w14:paraId="43BC8595" w14:textId="77777777" w:rsidR="00BC7575" w:rsidRPr="00FD0425" w:rsidRDefault="00BC7575" w:rsidP="00BC7575">
      <w:pPr>
        <w:pStyle w:val="PL"/>
      </w:pPr>
      <w:r w:rsidRPr="00FD0425">
        <w:t>Configuration-successfully-applied ::= SEQUENCE {</w:t>
      </w:r>
    </w:p>
    <w:p w14:paraId="325D8D21"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49FC095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64FE82ED" w14:textId="77777777" w:rsidR="00BC7575" w:rsidRPr="00FD0425" w:rsidRDefault="00BC7575" w:rsidP="00BC7575">
      <w:pPr>
        <w:pStyle w:val="PL"/>
        <w:rPr>
          <w:snapToGrid w:val="0"/>
        </w:rPr>
      </w:pPr>
      <w:r w:rsidRPr="00FD0425">
        <w:rPr>
          <w:snapToGrid w:val="0"/>
        </w:rPr>
        <w:tab/>
        <w:t>...</w:t>
      </w:r>
    </w:p>
    <w:p w14:paraId="12F1ACC5" w14:textId="77777777" w:rsidR="00BC7575" w:rsidRPr="00FD0425" w:rsidRDefault="00BC7575" w:rsidP="00BC7575">
      <w:pPr>
        <w:pStyle w:val="PL"/>
        <w:rPr>
          <w:snapToGrid w:val="0"/>
        </w:rPr>
      </w:pPr>
      <w:r w:rsidRPr="00FD0425">
        <w:rPr>
          <w:snapToGrid w:val="0"/>
        </w:rPr>
        <w:lastRenderedPageBreak/>
        <w:t>}</w:t>
      </w:r>
    </w:p>
    <w:p w14:paraId="5C7DBFE8" w14:textId="77777777" w:rsidR="00BC7575" w:rsidRPr="00FD0425" w:rsidRDefault="00BC7575" w:rsidP="00BC7575">
      <w:pPr>
        <w:pStyle w:val="PL"/>
        <w:rPr>
          <w:snapToGrid w:val="0"/>
        </w:rPr>
      </w:pPr>
    </w:p>
    <w:p w14:paraId="5F3805EA" w14:textId="77777777" w:rsidR="00BC7575" w:rsidRPr="00FD0425" w:rsidRDefault="00BC7575" w:rsidP="00BC7575">
      <w:pPr>
        <w:pStyle w:val="PL"/>
        <w:rPr>
          <w:snapToGrid w:val="0"/>
        </w:rPr>
      </w:pPr>
      <w:r w:rsidRPr="00FD0425">
        <w:t>Configuration-successfully-applied-</w:t>
      </w:r>
      <w:r w:rsidRPr="00FD0425">
        <w:rPr>
          <w:snapToGrid w:val="0"/>
        </w:rPr>
        <w:t>ExtIEs XNAP-PROTOCOL-EXTENSION ::= {</w:t>
      </w:r>
    </w:p>
    <w:p w14:paraId="0347CBA9" w14:textId="77777777" w:rsidR="00BC7575" w:rsidRPr="00FD0425" w:rsidRDefault="00BC7575" w:rsidP="00BC7575">
      <w:pPr>
        <w:pStyle w:val="PL"/>
        <w:rPr>
          <w:snapToGrid w:val="0"/>
        </w:rPr>
      </w:pPr>
      <w:r w:rsidRPr="00FD0425">
        <w:rPr>
          <w:snapToGrid w:val="0"/>
        </w:rPr>
        <w:tab/>
        <w:t>...</w:t>
      </w:r>
    </w:p>
    <w:p w14:paraId="745CCA37" w14:textId="77777777" w:rsidR="00BC7575" w:rsidRPr="00FD0425" w:rsidRDefault="00BC7575" w:rsidP="00BC7575">
      <w:pPr>
        <w:pStyle w:val="PL"/>
        <w:rPr>
          <w:snapToGrid w:val="0"/>
        </w:rPr>
      </w:pPr>
      <w:r w:rsidRPr="00FD0425">
        <w:rPr>
          <w:snapToGrid w:val="0"/>
        </w:rPr>
        <w:t>}</w:t>
      </w:r>
    </w:p>
    <w:p w14:paraId="26C68630" w14:textId="77777777" w:rsidR="00BC7575" w:rsidRPr="00FD0425" w:rsidRDefault="00BC7575" w:rsidP="00BC7575">
      <w:pPr>
        <w:pStyle w:val="PL"/>
        <w:rPr>
          <w:snapToGrid w:val="0"/>
        </w:rPr>
      </w:pPr>
    </w:p>
    <w:p w14:paraId="2916A0B4" w14:textId="77777777" w:rsidR="00BC7575" w:rsidRPr="00FD0425" w:rsidRDefault="00BC7575" w:rsidP="00BC7575">
      <w:pPr>
        <w:pStyle w:val="PL"/>
        <w:rPr>
          <w:snapToGrid w:val="0"/>
        </w:rPr>
      </w:pPr>
      <w:r w:rsidRPr="00FD0425">
        <w:t>Configuration-rejected-by-M-NG-RANNode ::= SEQUENCE {</w:t>
      </w:r>
    </w:p>
    <w:p w14:paraId="641FD4E2" w14:textId="77777777" w:rsidR="00BC7575" w:rsidRPr="00FD0425" w:rsidRDefault="00BC7575" w:rsidP="00BC7575">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436C47C"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41C8F7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46B931A2" w14:textId="77777777" w:rsidR="00BC7575" w:rsidRPr="00FD0425" w:rsidRDefault="00BC7575" w:rsidP="00BC7575">
      <w:pPr>
        <w:pStyle w:val="PL"/>
        <w:rPr>
          <w:snapToGrid w:val="0"/>
        </w:rPr>
      </w:pPr>
      <w:r w:rsidRPr="00FD0425">
        <w:rPr>
          <w:snapToGrid w:val="0"/>
        </w:rPr>
        <w:tab/>
        <w:t>...</w:t>
      </w:r>
    </w:p>
    <w:p w14:paraId="49B1E66C" w14:textId="77777777" w:rsidR="00BC7575" w:rsidRPr="00FD0425" w:rsidRDefault="00BC7575" w:rsidP="00BC7575">
      <w:pPr>
        <w:pStyle w:val="PL"/>
        <w:rPr>
          <w:snapToGrid w:val="0"/>
        </w:rPr>
      </w:pPr>
      <w:r w:rsidRPr="00FD0425">
        <w:rPr>
          <w:snapToGrid w:val="0"/>
        </w:rPr>
        <w:t>}</w:t>
      </w:r>
    </w:p>
    <w:p w14:paraId="48E19D84" w14:textId="77777777" w:rsidR="00BC7575" w:rsidRPr="00FD0425" w:rsidRDefault="00BC7575" w:rsidP="00BC7575">
      <w:pPr>
        <w:pStyle w:val="PL"/>
        <w:rPr>
          <w:snapToGrid w:val="0"/>
        </w:rPr>
      </w:pPr>
    </w:p>
    <w:p w14:paraId="1264BA75" w14:textId="77777777" w:rsidR="00BC7575" w:rsidRPr="00FD0425" w:rsidRDefault="00BC7575" w:rsidP="00BC7575">
      <w:pPr>
        <w:pStyle w:val="PL"/>
        <w:rPr>
          <w:snapToGrid w:val="0"/>
        </w:rPr>
      </w:pPr>
      <w:r w:rsidRPr="00FD0425">
        <w:t>Configuration-rejected-by-M-NG-RANNode-</w:t>
      </w:r>
      <w:r w:rsidRPr="00FD0425">
        <w:rPr>
          <w:snapToGrid w:val="0"/>
        </w:rPr>
        <w:t>ExtIEs XNAP-PROTOCOL-EXTENSION ::= {</w:t>
      </w:r>
    </w:p>
    <w:p w14:paraId="3D51C464" w14:textId="77777777" w:rsidR="00BC7575" w:rsidRPr="00FD0425" w:rsidRDefault="00BC7575" w:rsidP="00BC7575">
      <w:pPr>
        <w:pStyle w:val="PL"/>
        <w:rPr>
          <w:snapToGrid w:val="0"/>
        </w:rPr>
      </w:pPr>
      <w:r w:rsidRPr="00FD0425">
        <w:rPr>
          <w:snapToGrid w:val="0"/>
        </w:rPr>
        <w:tab/>
        <w:t>...</w:t>
      </w:r>
    </w:p>
    <w:p w14:paraId="04E7F86A" w14:textId="77777777" w:rsidR="00BC7575" w:rsidRPr="00FD0425" w:rsidRDefault="00BC7575" w:rsidP="00BC7575">
      <w:pPr>
        <w:pStyle w:val="PL"/>
        <w:rPr>
          <w:snapToGrid w:val="0"/>
        </w:rPr>
      </w:pPr>
      <w:r w:rsidRPr="00FD0425">
        <w:rPr>
          <w:snapToGrid w:val="0"/>
        </w:rPr>
        <w:t>}</w:t>
      </w:r>
    </w:p>
    <w:p w14:paraId="5231A3F1" w14:textId="77777777" w:rsidR="00BC7575" w:rsidRPr="00FD0425" w:rsidRDefault="00BC7575" w:rsidP="00BC7575">
      <w:pPr>
        <w:pStyle w:val="PL"/>
        <w:rPr>
          <w:snapToGrid w:val="0"/>
        </w:rPr>
      </w:pPr>
    </w:p>
    <w:p w14:paraId="556B3F8C" w14:textId="77777777" w:rsidR="00BC7575" w:rsidRPr="00FD0425" w:rsidRDefault="00BC7575" w:rsidP="00BC7575">
      <w:pPr>
        <w:pStyle w:val="PL"/>
        <w:rPr>
          <w:snapToGrid w:val="0"/>
        </w:rPr>
      </w:pPr>
    </w:p>
    <w:p w14:paraId="0E71C663" w14:textId="77777777" w:rsidR="00BC7575" w:rsidRPr="00FD0425" w:rsidRDefault="00BC7575" w:rsidP="00BC7575">
      <w:pPr>
        <w:pStyle w:val="PL"/>
        <w:rPr>
          <w:snapToGrid w:val="0"/>
        </w:rPr>
      </w:pPr>
      <w:r w:rsidRPr="00FD0425">
        <w:rPr>
          <w:snapToGrid w:val="0"/>
        </w:rPr>
        <w:t>-- **************************************************************</w:t>
      </w:r>
    </w:p>
    <w:p w14:paraId="3DD4865A" w14:textId="77777777" w:rsidR="00BC7575" w:rsidRPr="00FD0425" w:rsidRDefault="00BC7575" w:rsidP="00BC7575">
      <w:pPr>
        <w:pStyle w:val="PL"/>
        <w:rPr>
          <w:snapToGrid w:val="0"/>
        </w:rPr>
      </w:pPr>
      <w:r w:rsidRPr="00FD0425">
        <w:rPr>
          <w:snapToGrid w:val="0"/>
        </w:rPr>
        <w:t>--</w:t>
      </w:r>
    </w:p>
    <w:p w14:paraId="1D3301FD" w14:textId="77777777" w:rsidR="00BC7575" w:rsidRPr="00FD0425" w:rsidRDefault="00BC7575" w:rsidP="00BC7575">
      <w:pPr>
        <w:pStyle w:val="PL"/>
        <w:outlineLvl w:val="3"/>
        <w:rPr>
          <w:snapToGrid w:val="0"/>
        </w:rPr>
      </w:pPr>
      <w:r w:rsidRPr="00FD0425">
        <w:rPr>
          <w:snapToGrid w:val="0"/>
        </w:rPr>
        <w:t>-- S-NODE MODIFICATION REQUEST</w:t>
      </w:r>
    </w:p>
    <w:p w14:paraId="48E011D7" w14:textId="77777777" w:rsidR="00BC7575" w:rsidRPr="00FD0425" w:rsidRDefault="00BC7575" w:rsidP="00BC7575">
      <w:pPr>
        <w:pStyle w:val="PL"/>
        <w:rPr>
          <w:snapToGrid w:val="0"/>
        </w:rPr>
      </w:pPr>
      <w:r w:rsidRPr="00FD0425">
        <w:rPr>
          <w:snapToGrid w:val="0"/>
        </w:rPr>
        <w:t>--</w:t>
      </w:r>
    </w:p>
    <w:p w14:paraId="57193128" w14:textId="77777777" w:rsidR="00BC7575" w:rsidRPr="00FD0425" w:rsidRDefault="00BC7575" w:rsidP="00BC7575">
      <w:pPr>
        <w:pStyle w:val="PL"/>
        <w:rPr>
          <w:snapToGrid w:val="0"/>
        </w:rPr>
      </w:pPr>
      <w:r w:rsidRPr="00FD0425">
        <w:rPr>
          <w:snapToGrid w:val="0"/>
        </w:rPr>
        <w:t>-- **************************************************************</w:t>
      </w:r>
    </w:p>
    <w:p w14:paraId="7C7FB361" w14:textId="77777777" w:rsidR="00BC7575" w:rsidRPr="00FD0425" w:rsidRDefault="00BC7575" w:rsidP="00BC7575">
      <w:pPr>
        <w:pStyle w:val="PL"/>
        <w:rPr>
          <w:snapToGrid w:val="0"/>
        </w:rPr>
      </w:pPr>
    </w:p>
    <w:p w14:paraId="4A118700" w14:textId="77777777" w:rsidR="00BC7575" w:rsidRPr="00FD0425" w:rsidRDefault="00BC7575" w:rsidP="00BC7575">
      <w:pPr>
        <w:pStyle w:val="PL"/>
        <w:rPr>
          <w:snapToGrid w:val="0"/>
        </w:rPr>
      </w:pPr>
      <w:r w:rsidRPr="00FD0425">
        <w:rPr>
          <w:snapToGrid w:val="0"/>
        </w:rPr>
        <w:t>SNodeModificationRequest ::= SEQUENCE {</w:t>
      </w:r>
    </w:p>
    <w:p w14:paraId="1D74E11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27EC243F" w14:textId="77777777" w:rsidR="00BC7575" w:rsidRPr="00FD0425" w:rsidRDefault="00BC7575" w:rsidP="00BC7575">
      <w:pPr>
        <w:pStyle w:val="PL"/>
        <w:rPr>
          <w:snapToGrid w:val="0"/>
        </w:rPr>
      </w:pPr>
      <w:r w:rsidRPr="00FD0425">
        <w:rPr>
          <w:snapToGrid w:val="0"/>
        </w:rPr>
        <w:tab/>
        <w:t>...</w:t>
      </w:r>
    </w:p>
    <w:p w14:paraId="29374627" w14:textId="77777777" w:rsidR="00BC7575" w:rsidRPr="00FD0425" w:rsidRDefault="00BC7575" w:rsidP="00BC7575">
      <w:pPr>
        <w:pStyle w:val="PL"/>
        <w:rPr>
          <w:snapToGrid w:val="0"/>
        </w:rPr>
      </w:pPr>
      <w:r w:rsidRPr="00FD0425">
        <w:rPr>
          <w:snapToGrid w:val="0"/>
        </w:rPr>
        <w:t>}</w:t>
      </w:r>
    </w:p>
    <w:p w14:paraId="488B01A9" w14:textId="77777777" w:rsidR="00BC7575" w:rsidRPr="00FD0425" w:rsidRDefault="00BC7575" w:rsidP="00BC7575">
      <w:pPr>
        <w:pStyle w:val="PL"/>
        <w:rPr>
          <w:snapToGrid w:val="0"/>
        </w:rPr>
      </w:pPr>
    </w:p>
    <w:p w14:paraId="17CB92C7" w14:textId="77777777" w:rsidR="00BC7575" w:rsidRPr="00FD0425" w:rsidRDefault="00BC7575" w:rsidP="00BC7575">
      <w:pPr>
        <w:pStyle w:val="PL"/>
        <w:rPr>
          <w:snapToGrid w:val="0"/>
        </w:rPr>
      </w:pPr>
      <w:r w:rsidRPr="00FD0425">
        <w:rPr>
          <w:snapToGrid w:val="0"/>
        </w:rPr>
        <w:t>SNodeModificationRequest-IEs XNAP-PROTOCOL-IES ::= {</w:t>
      </w:r>
    </w:p>
    <w:p w14:paraId="77CAA2B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D18985"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9585F7"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41159E"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3AE733C7"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52BA29FD"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AE9C0CD" w14:textId="77777777" w:rsidR="00BC7575" w:rsidRPr="00FD0425" w:rsidRDefault="00BC7575" w:rsidP="00BC7575">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49655EA" w14:textId="77777777" w:rsidR="00BC7575" w:rsidRPr="00FD0425" w:rsidRDefault="00BC7575" w:rsidP="00BC7575">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166A9288"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841871"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AA60E6" w14:textId="77777777" w:rsidR="00BC7575" w:rsidRPr="00FD0425" w:rsidRDefault="00BC7575" w:rsidP="00BC7575">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5413B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56857493"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D61979"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9C0A47"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431F09"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7B0A5C8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578DADF1"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56E837"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E1774E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54EB889F"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p>
    <w:p w14:paraId="6AE50E08" w14:textId="77777777" w:rsidR="00BC7575" w:rsidRPr="00FD0425" w:rsidRDefault="00BC7575" w:rsidP="00BC7575">
      <w:pPr>
        <w:pStyle w:val="PL"/>
        <w:rPr>
          <w:snapToGrid w:val="0"/>
        </w:rPr>
      </w:pPr>
      <w:r w:rsidRPr="00FD0425">
        <w:rPr>
          <w:snapToGrid w:val="0"/>
        </w:rPr>
        <w:tab/>
        <w:t>...</w:t>
      </w:r>
    </w:p>
    <w:p w14:paraId="705833AD" w14:textId="77777777" w:rsidR="00BC7575" w:rsidRPr="00FD0425" w:rsidRDefault="00BC7575" w:rsidP="00BC7575">
      <w:pPr>
        <w:pStyle w:val="PL"/>
        <w:rPr>
          <w:snapToGrid w:val="0"/>
        </w:rPr>
      </w:pPr>
      <w:r w:rsidRPr="00FD0425">
        <w:rPr>
          <w:snapToGrid w:val="0"/>
        </w:rPr>
        <w:t>}</w:t>
      </w:r>
    </w:p>
    <w:p w14:paraId="02C36DE9" w14:textId="77777777" w:rsidR="00BC7575" w:rsidRPr="00FD0425" w:rsidRDefault="00BC7575" w:rsidP="00BC7575">
      <w:pPr>
        <w:pStyle w:val="PL"/>
        <w:rPr>
          <w:snapToGrid w:val="0"/>
        </w:rPr>
      </w:pPr>
    </w:p>
    <w:p w14:paraId="1E5C3314" w14:textId="77777777" w:rsidR="00BC7575" w:rsidRPr="00FD0425" w:rsidRDefault="00BC7575" w:rsidP="00BC7575">
      <w:pPr>
        <w:pStyle w:val="PL"/>
        <w:rPr>
          <w:snapToGrid w:val="0"/>
        </w:rPr>
      </w:pPr>
      <w:r w:rsidRPr="00FD0425">
        <w:rPr>
          <w:snapToGrid w:val="0"/>
        </w:rPr>
        <w:t>UEContextInfo-SNModRequest ::= SEQUENCE {</w:t>
      </w:r>
    </w:p>
    <w:p w14:paraId="522038EB" w14:textId="77777777" w:rsidR="00BC7575" w:rsidRPr="00FD0425" w:rsidRDefault="00BC7575" w:rsidP="00BC7575">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934781F" w14:textId="77777777" w:rsidR="00BC7575" w:rsidRPr="00FD0425" w:rsidRDefault="00BC7575" w:rsidP="00BC7575">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2CF1148E" w14:textId="77777777" w:rsidR="00BC7575" w:rsidRPr="00FD0425" w:rsidRDefault="00BC7575" w:rsidP="00BC7575">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37AE5684" w14:textId="77777777" w:rsidR="00BC7575" w:rsidRPr="00FD0425" w:rsidRDefault="00BC7575" w:rsidP="00BC7575">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39D202" w14:textId="77777777" w:rsidR="00BC7575" w:rsidRPr="00FD0425" w:rsidRDefault="00BC7575" w:rsidP="00BC7575">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33A5836" w14:textId="77777777" w:rsidR="00BC7575" w:rsidRPr="00FD0425" w:rsidRDefault="00BC7575" w:rsidP="00BC7575">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50570661" w14:textId="77777777" w:rsidR="00BC7575" w:rsidRPr="00FD0425" w:rsidRDefault="00BC7575" w:rsidP="00BC7575">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359C8D42" w14:textId="77777777" w:rsidR="00BC7575" w:rsidRPr="00FD0425" w:rsidRDefault="00BC7575" w:rsidP="00BC7575">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51E3E488"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UEContextInfo-SNModRequest</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2EC32128" w14:textId="77777777" w:rsidR="00BC7575" w:rsidRPr="00FD0425" w:rsidRDefault="00BC7575" w:rsidP="00BC7575">
      <w:pPr>
        <w:pStyle w:val="PL"/>
      </w:pPr>
      <w:r w:rsidRPr="00FD0425">
        <w:tab/>
        <w:t>...</w:t>
      </w:r>
    </w:p>
    <w:p w14:paraId="0EDBB6A7" w14:textId="77777777" w:rsidR="00BC7575" w:rsidRPr="00FD0425" w:rsidRDefault="00BC7575" w:rsidP="00BC7575">
      <w:pPr>
        <w:pStyle w:val="PL"/>
      </w:pPr>
      <w:r w:rsidRPr="00FD0425">
        <w:t>}</w:t>
      </w:r>
    </w:p>
    <w:p w14:paraId="1DFAE436" w14:textId="77777777" w:rsidR="00BC7575" w:rsidRPr="00FD0425" w:rsidRDefault="00BC7575" w:rsidP="00BC7575">
      <w:pPr>
        <w:pStyle w:val="PL"/>
      </w:pPr>
    </w:p>
    <w:p w14:paraId="3D11A04B" w14:textId="77777777" w:rsidR="00BC7575" w:rsidRPr="00FD0425" w:rsidRDefault="00BC7575" w:rsidP="00BC7575">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83F2B5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6DCC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5D1A50" w14:textId="77777777" w:rsidR="00BC7575" w:rsidRPr="00FD0425" w:rsidRDefault="00BC7575" w:rsidP="00BC7575">
      <w:pPr>
        <w:pStyle w:val="PL"/>
        <w:rPr>
          <w:snapToGrid w:val="0"/>
        </w:rPr>
      </w:pPr>
    </w:p>
    <w:p w14:paraId="2BC74F32" w14:textId="77777777" w:rsidR="00BC7575" w:rsidRPr="00FD0425" w:rsidRDefault="00BC7575" w:rsidP="00BC7575">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18360CBB" w14:textId="77777777" w:rsidR="00BC7575" w:rsidRPr="00FD0425" w:rsidRDefault="00BC7575" w:rsidP="00BC7575">
      <w:pPr>
        <w:pStyle w:val="PL"/>
        <w:rPr>
          <w:snapToGrid w:val="0"/>
        </w:rPr>
      </w:pPr>
    </w:p>
    <w:p w14:paraId="6C93140F" w14:textId="77777777" w:rsidR="00BC7575" w:rsidRPr="00FD0425" w:rsidRDefault="00BC7575" w:rsidP="00BC7575">
      <w:pPr>
        <w:pStyle w:val="PL"/>
        <w:rPr>
          <w:snapToGrid w:val="0"/>
        </w:rPr>
      </w:pPr>
      <w:r w:rsidRPr="00FD0425">
        <w:rPr>
          <w:snapToGrid w:val="0"/>
        </w:rPr>
        <w:t>PDUSessionsToBeAdded-SNModRequest-Item ::= SEQUENCE {</w:t>
      </w:r>
    </w:p>
    <w:p w14:paraId="6175712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1826F48"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33F40B01"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3456E3E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72EEA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839C08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A9ACDCE"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4FD659D6" w14:textId="77777777" w:rsidR="00BC7575" w:rsidRPr="00FD0425" w:rsidRDefault="00BC7575" w:rsidP="00BC7575">
      <w:pPr>
        <w:pStyle w:val="PL"/>
        <w:rPr>
          <w:snapToGrid w:val="0"/>
        </w:rPr>
      </w:pPr>
      <w:r w:rsidRPr="00FD0425">
        <w:rPr>
          <w:lang w:eastAsia="ja-JP"/>
        </w:rPr>
        <w:t>-- abnormal conditions as specified in clause 8.3.3.4 apply.</w:t>
      </w:r>
    </w:p>
    <w:p w14:paraId="6D414633"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2EFC19" w14:textId="77777777" w:rsidR="00BC7575" w:rsidRPr="00FD0425" w:rsidRDefault="00BC7575" w:rsidP="00BC7575">
      <w:pPr>
        <w:pStyle w:val="PL"/>
      </w:pPr>
      <w:r w:rsidRPr="00FD0425">
        <w:tab/>
        <w:t>...</w:t>
      </w:r>
    </w:p>
    <w:p w14:paraId="318A48BD" w14:textId="77777777" w:rsidR="00BC7575" w:rsidRPr="00FD0425" w:rsidRDefault="00BC7575" w:rsidP="00BC7575">
      <w:pPr>
        <w:pStyle w:val="PL"/>
      </w:pPr>
      <w:r w:rsidRPr="00FD0425">
        <w:t>}</w:t>
      </w:r>
    </w:p>
    <w:p w14:paraId="211545AA" w14:textId="77777777" w:rsidR="00BC7575" w:rsidRPr="00FD0425" w:rsidRDefault="00BC7575" w:rsidP="00BC7575">
      <w:pPr>
        <w:pStyle w:val="PL"/>
      </w:pPr>
    </w:p>
    <w:p w14:paraId="481E5DC7" w14:textId="77777777" w:rsidR="00BC7575" w:rsidRPr="00FD0425" w:rsidRDefault="00BC7575" w:rsidP="00BC7575">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50007F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15D9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7573822" w14:textId="77777777" w:rsidR="00BC7575" w:rsidRPr="00FD0425" w:rsidRDefault="00BC7575" w:rsidP="00BC7575">
      <w:pPr>
        <w:pStyle w:val="PL"/>
        <w:rPr>
          <w:snapToGrid w:val="0"/>
        </w:rPr>
      </w:pPr>
    </w:p>
    <w:p w14:paraId="18117008" w14:textId="77777777" w:rsidR="00BC7575" w:rsidRPr="00FD0425" w:rsidRDefault="00BC7575" w:rsidP="00BC7575">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7003AA29" w14:textId="77777777" w:rsidR="00BC7575" w:rsidRPr="00FD0425" w:rsidRDefault="00BC7575" w:rsidP="00BC7575">
      <w:pPr>
        <w:pStyle w:val="PL"/>
        <w:rPr>
          <w:snapToGrid w:val="0"/>
        </w:rPr>
      </w:pPr>
    </w:p>
    <w:p w14:paraId="57A3DD21" w14:textId="77777777" w:rsidR="00BC7575" w:rsidRPr="00FD0425" w:rsidRDefault="00BC7575" w:rsidP="00BC7575">
      <w:pPr>
        <w:pStyle w:val="PL"/>
        <w:rPr>
          <w:snapToGrid w:val="0"/>
        </w:rPr>
      </w:pPr>
      <w:r w:rsidRPr="00FD0425">
        <w:rPr>
          <w:snapToGrid w:val="0"/>
        </w:rPr>
        <w:t>PDUSessionsToBeModified-SNModRequest-Item ::= SEQUENCE {</w:t>
      </w:r>
    </w:p>
    <w:p w14:paraId="44672D1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3A30C9"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646E6FE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BC7C56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39EE2F55"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019A9B09"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33A62DE" w14:textId="77777777" w:rsidR="00BC7575" w:rsidRPr="00FD0425" w:rsidRDefault="00BC7575" w:rsidP="00BC7575">
      <w:pPr>
        <w:pStyle w:val="PL"/>
        <w:rPr>
          <w:snapToGrid w:val="0"/>
        </w:rPr>
      </w:pPr>
      <w:r w:rsidRPr="00FD0425">
        <w:rPr>
          <w:lang w:eastAsia="ja-JP"/>
        </w:rPr>
        <w:t>-- abnormal conditions as specified in clause 8.3.3.4 apply.</w:t>
      </w:r>
    </w:p>
    <w:p w14:paraId="11EF93C7"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04EFF4" w14:textId="77777777" w:rsidR="00BC7575" w:rsidRPr="00FD0425" w:rsidRDefault="00BC7575" w:rsidP="00BC7575">
      <w:pPr>
        <w:pStyle w:val="PL"/>
      </w:pPr>
      <w:r w:rsidRPr="00FD0425">
        <w:tab/>
        <w:t>...</w:t>
      </w:r>
    </w:p>
    <w:p w14:paraId="6B763DBD" w14:textId="77777777" w:rsidR="00BC7575" w:rsidRPr="00FD0425" w:rsidRDefault="00BC7575" w:rsidP="00BC7575">
      <w:pPr>
        <w:pStyle w:val="PL"/>
      </w:pPr>
      <w:r w:rsidRPr="00FD0425">
        <w:t>}</w:t>
      </w:r>
    </w:p>
    <w:p w14:paraId="322B78E7" w14:textId="77777777" w:rsidR="00BC7575" w:rsidRPr="00FD0425" w:rsidRDefault="00BC7575" w:rsidP="00BC7575">
      <w:pPr>
        <w:pStyle w:val="PL"/>
      </w:pPr>
    </w:p>
    <w:p w14:paraId="48CA141A" w14:textId="77777777" w:rsidR="00BC7575" w:rsidRPr="00FD0425" w:rsidRDefault="00BC7575" w:rsidP="00BC7575">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0B720FA7" w14:textId="77777777" w:rsidR="00BC7575" w:rsidRPr="00FD0425" w:rsidRDefault="00BC7575" w:rsidP="00BC7575">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p>
    <w:p w14:paraId="31CF23DB"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29F462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53057B" w14:textId="77777777" w:rsidR="00BC7575" w:rsidRPr="00FD0425" w:rsidRDefault="00BC7575" w:rsidP="00BC7575">
      <w:pPr>
        <w:pStyle w:val="PL"/>
        <w:rPr>
          <w:snapToGrid w:val="0"/>
        </w:rPr>
      </w:pPr>
    </w:p>
    <w:p w14:paraId="03062C42" w14:textId="77777777" w:rsidR="00BC7575" w:rsidRPr="00FD0425" w:rsidRDefault="00BC7575" w:rsidP="00BC7575">
      <w:pPr>
        <w:pStyle w:val="PL"/>
        <w:rPr>
          <w:snapToGrid w:val="0"/>
        </w:rPr>
      </w:pPr>
      <w:r w:rsidRPr="00FD0425">
        <w:rPr>
          <w:snapToGrid w:val="0"/>
        </w:rPr>
        <w:t>PDUSessionsToBeReleased-SNModRequest-List ::= SEQUENCE {</w:t>
      </w:r>
    </w:p>
    <w:p w14:paraId="1EDC9B06" w14:textId="77777777" w:rsidR="00BC7575" w:rsidRPr="00FD0425" w:rsidRDefault="00BC7575" w:rsidP="00BC7575">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1033EDC2"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334D4EA" w14:textId="77777777" w:rsidR="00BC7575" w:rsidRPr="00FD0425" w:rsidRDefault="00BC7575" w:rsidP="00BC7575">
      <w:pPr>
        <w:pStyle w:val="PL"/>
      </w:pPr>
      <w:r w:rsidRPr="00FD0425">
        <w:tab/>
        <w:t>...</w:t>
      </w:r>
    </w:p>
    <w:p w14:paraId="0CD8D9A5" w14:textId="77777777" w:rsidR="00BC7575" w:rsidRPr="00FD0425" w:rsidRDefault="00BC7575" w:rsidP="00BC7575">
      <w:pPr>
        <w:pStyle w:val="PL"/>
      </w:pPr>
      <w:r w:rsidRPr="00FD0425">
        <w:t>}</w:t>
      </w:r>
    </w:p>
    <w:p w14:paraId="7622511A" w14:textId="77777777" w:rsidR="00BC7575" w:rsidRPr="00FD0425" w:rsidRDefault="00BC7575" w:rsidP="00BC7575">
      <w:pPr>
        <w:pStyle w:val="PL"/>
      </w:pPr>
    </w:p>
    <w:p w14:paraId="1D8E3B33" w14:textId="77777777" w:rsidR="00BC7575" w:rsidRPr="00FD0425" w:rsidRDefault="00BC7575" w:rsidP="00BC7575">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7481C49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60472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5974D4E" w14:textId="77777777" w:rsidR="00BC7575" w:rsidRPr="00FD0425" w:rsidRDefault="00BC7575" w:rsidP="00BC7575">
      <w:pPr>
        <w:pStyle w:val="PL"/>
        <w:rPr>
          <w:snapToGrid w:val="0"/>
        </w:rPr>
      </w:pPr>
    </w:p>
    <w:p w14:paraId="287D9FE0" w14:textId="77777777" w:rsidR="00BC7575" w:rsidRPr="00FD0425" w:rsidRDefault="00BC7575" w:rsidP="00BC7575">
      <w:pPr>
        <w:pStyle w:val="PL"/>
        <w:rPr>
          <w:snapToGrid w:val="0"/>
        </w:rPr>
      </w:pPr>
      <w:r w:rsidRPr="00FD0425">
        <w:rPr>
          <w:snapToGrid w:val="0"/>
        </w:rPr>
        <w:t>RequestedFastMCGRecoveryViaSRB3Release ::= ENUMERATED {true, ...}</w:t>
      </w:r>
    </w:p>
    <w:p w14:paraId="766B157C" w14:textId="77777777" w:rsidR="00BC7575" w:rsidRPr="00FD0425" w:rsidRDefault="00BC7575" w:rsidP="00BC7575">
      <w:pPr>
        <w:pStyle w:val="PL"/>
        <w:rPr>
          <w:snapToGrid w:val="0"/>
        </w:rPr>
      </w:pPr>
    </w:p>
    <w:p w14:paraId="05243055" w14:textId="77777777" w:rsidR="00BC7575" w:rsidRPr="00FD0425" w:rsidRDefault="00BC7575" w:rsidP="00BC7575">
      <w:pPr>
        <w:pStyle w:val="PL"/>
        <w:rPr>
          <w:snapToGrid w:val="0"/>
        </w:rPr>
      </w:pPr>
      <w:r w:rsidRPr="00FD0425">
        <w:rPr>
          <w:snapToGrid w:val="0"/>
        </w:rPr>
        <w:t>-- **************************************************************</w:t>
      </w:r>
    </w:p>
    <w:p w14:paraId="585EF123" w14:textId="77777777" w:rsidR="00BC7575" w:rsidRPr="00FD0425" w:rsidRDefault="00BC7575" w:rsidP="00BC7575">
      <w:pPr>
        <w:pStyle w:val="PL"/>
        <w:rPr>
          <w:snapToGrid w:val="0"/>
        </w:rPr>
      </w:pPr>
      <w:r w:rsidRPr="00FD0425">
        <w:rPr>
          <w:snapToGrid w:val="0"/>
        </w:rPr>
        <w:t>--</w:t>
      </w:r>
    </w:p>
    <w:p w14:paraId="4D55B7C3" w14:textId="77777777" w:rsidR="00BC7575" w:rsidRPr="00FD0425" w:rsidRDefault="00BC7575" w:rsidP="00BC7575">
      <w:pPr>
        <w:pStyle w:val="PL"/>
        <w:outlineLvl w:val="3"/>
        <w:rPr>
          <w:snapToGrid w:val="0"/>
        </w:rPr>
      </w:pPr>
      <w:r w:rsidRPr="00FD0425">
        <w:rPr>
          <w:snapToGrid w:val="0"/>
        </w:rPr>
        <w:t>-- S-NODE MODIFICATION REQUEST ACKNOWLEDGE</w:t>
      </w:r>
    </w:p>
    <w:p w14:paraId="6C778AD4" w14:textId="77777777" w:rsidR="00BC7575" w:rsidRPr="00FD0425" w:rsidRDefault="00BC7575" w:rsidP="00BC7575">
      <w:pPr>
        <w:pStyle w:val="PL"/>
        <w:rPr>
          <w:snapToGrid w:val="0"/>
        </w:rPr>
      </w:pPr>
      <w:r w:rsidRPr="00FD0425">
        <w:rPr>
          <w:snapToGrid w:val="0"/>
        </w:rPr>
        <w:t>--</w:t>
      </w:r>
    </w:p>
    <w:p w14:paraId="4115E2CC" w14:textId="77777777" w:rsidR="00BC7575" w:rsidRPr="00FD0425" w:rsidRDefault="00BC7575" w:rsidP="00BC7575">
      <w:pPr>
        <w:pStyle w:val="PL"/>
        <w:rPr>
          <w:snapToGrid w:val="0"/>
        </w:rPr>
      </w:pPr>
      <w:r w:rsidRPr="00FD0425">
        <w:rPr>
          <w:snapToGrid w:val="0"/>
        </w:rPr>
        <w:t>-- **************************************************************</w:t>
      </w:r>
    </w:p>
    <w:p w14:paraId="7FAA88A4" w14:textId="77777777" w:rsidR="00BC7575" w:rsidRPr="00FD0425" w:rsidRDefault="00BC7575" w:rsidP="00BC7575">
      <w:pPr>
        <w:pStyle w:val="PL"/>
        <w:rPr>
          <w:snapToGrid w:val="0"/>
        </w:rPr>
      </w:pPr>
    </w:p>
    <w:p w14:paraId="4C49084B" w14:textId="77777777" w:rsidR="00BC7575" w:rsidRPr="00FD0425" w:rsidRDefault="00BC7575" w:rsidP="00BC7575">
      <w:pPr>
        <w:pStyle w:val="PL"/>
        <w:rPr>
          <w:snapToGrid w:val="0"/>
        </w:rPr>
      </w:pPr>
      <w:r w:rsidRPr="00FD0425">
        <w:rPr>
          <w:snapToGrid w:val="0"/>
        </w:rPr>
        <w:t>SNodeModificationRequestAcknowledge ::= SEQUENCE {</w:t>
      </w:r>
    </w:p>
    <w:p w14:paraId="28D003E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4F31B863" w14:textId="77777777" w:rsidR="00BC7575" w:rsidRPr="00FD0425" w:rsidRDefault="00BC7575" w:rsidP="00BC7575">
      <w:pPr>
        <w:pStyle w:val="PL"/>
        <w:rPr>
          <w:snapToGrid w:val="0"/>
        </w:rPr>
      </w:pPr>
      <w:r w:rsidRPr="00FD0425">
        <w:rPr>
          <w:snapToGrid w:val="0"/>
        </w:rPr>
        <w:tab/>
        <w:t>...</w:t>
      </w:r>
    </w:p>
    <w:p w14:paraId="417B8C26" w14:textId="77777777" w:rsidR="00BC7575" w:rsidRPr="00FD0425" w:rsidRDefault="00BC7575" w:rsidP="00BC7575">
      <w:pPr>
        <w:pStyle w:val="PL"/>
        <w:rPr>
          <w:snapToGrid w:val="0"/>
        </w:rPr>
      </w:pPr>
      <w:r w:rsidRPr="00FD0425">
        <w:rPr>
          <w:snapToGrid w:val="0"/>
        </w:rPr>
        <w:t>}</w:t>
      </w:r>
    </w:p>
    <w:p w14:paraId="3BBC7402" w14:textId="77777777" w:rsidR="00BC7575" w:rsidRPr="00FD0425" w:rsidRDefault="00BC7575" w:rsidP="00BC7575">
      <w:pPr>
        <w:pStyle w:val="PL"/>
        <w:rPr>
          <w:snapToGrid w:val="0"/>
        </w:rPr>
      </w:pPr>
    </w:p>
    <w:p w14:paraId="47BB4146" w14:textId="77777777" w:rsidR="00BC7575" w:rsidRPr="00FD0425" w:rsidRDefault="00BC7575" w:rsidP="00BC7575">
      <w:pPr>
        <w:pStyle w:val="PL"/>
        <w:rPr>
          <w:snapToGrid w:val="0"/>
        </w:rPr>
      </w:pPr>
      <w:r w:rsidRPr="00FD0425">
        <w:rPr>
          <w:snapToGrid w:val="0"/>
        </w:rPr>
        <w:t>SNodeModificationRequestAcknowledge-IEs XNAP-PROTOCOL-IES ::= {</w:t>
      </w:r>
    </w:p>
    <w:p w14:paraId="75C3FE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02DB4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A31F5D" w14:textId="77777777" w:rsidR="00BC7575" w:rsidRPr="00FD0425" w:rsidRDefault="00BC7575" w:rsidP="00BC7575">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07F71445" w14:textId="77777777" w:rsidR="00BC7575" w:rsidRPr="00FD0425" w:rsidRDefault="00BC7575" w:rsidP="00BC7575">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CD15A9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8DC758"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56F68" w14:textId="77777777" w:rsidR="00BC7575" w:rsidRPr="00FD0425" w:rsidRDefault="00BC7575" w:rsidP="00BC7575">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2FCD1D"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DC8D54"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26A769"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CF11D18" w14:textId="77777777" w:rsidR="00BC7575" w:rsidRPr="00FD0425" w:rsidRDefault="00BC7575" w:rsidP="00BC7575">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8F5F32A"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7E7D1B"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15924F66" w14:textId="77777777" w:rsidR="00BC7575" w:rsidRPr="00FD0425" w:rsidRDefault="00BC7575" w:rsidP="00BC7575">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FCC6AF" w14:textId="77777777" w:rsidR="00BC7575" w:rsidRPr="00FD0425" w:rsidRDefault="00BC7575" w:rsidP="00BC7575">
      <w:pPr>
        <w:pStyle w:val="PL"/>
        <w:rPr>
          <w:snapToGrid w:val="0"/>
        </w:rPr>
      </w:pPr>
      <w:r w:rsidRPr="00FD0425">
        <w:rPr>
          <w:snapToGrid w:val="0"/>
        </w:rPr>
        <w:tab/>
        <w:t>...</w:t>
      </w:r>
    </w:p>
    <w:p w14:paraId="045EFE1F" w14:textId="77777777" w:rsidR="00BC7575" w:rsidRPr="00FD0425" w:rsidRDefault="00BC7575" w:rsidP="00BC7575">
      <w:pPr>
        <w:pStyle w:val="PL"/>
        <w:rPr>
          <w:snapToGrid w:val="0"/>
        </w:rPr>
      </w:pPr>
      <w:r w:rsidRPr="00FD0425">
        <w:rPr>
          <w:snapToGrid w:val="0"/>
        </w:rPr>
        <w:t>}</w:t>
      </w:r>
    </w:p>
    <w:p w14:paraId="4B4796DF" w14:textId="77777777" w:rsidR="00BC7575" w:rsidRPr="00FD0425" w:rsidRDefault="00BC7575" w:rsidP="00BC7575">
      <w:pPr>
        <w:pStyle w:val="PL"/>
        <w:rPr>
          <w:snapToGrid w:val="0"/>
        </w:rPr>
      </w:pPr>
      <w:r w:rsidRPr="00FD0425">
        <w:rPr>
          <w:snapToGrid w:val="0"/>
        </w:rPr>
        <w:t>PDUSessionAdmitted-SNModResponse ::= SEQUENCE {</w:t>
      </w:r>
    </w:p>
    <w:p w14:paraId="1473B7EA" w14:textId="77777777" w:rsidR="00BC7575" w:rsidRPr="00FD0425" w:rsidRDefault="00BC7575" w:rsidP="00BC7575">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66349C0" w14:textId="77777777" w:rsidR="00BC7575" w:rsidRPr="00FD0425" w:rsidRDefault="00BC7575" w:rsidP="00BC7575">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111801" w14:textId="77777777" w:rsidR="00BC7575" w:rsidRPr="00FD0425" w:rsidRDefault="00BC7575" w:rsidP="00BC7575">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D29C42"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6C144CD" w14:textId="77777777" w:rsidR="00BC7575" w:rsidRPr="00FD0425" w:rsidRDefault="00BC7575" w:rsidP="00BC7575">
      <w:pPr>
        <w:pStyle w:val="PL"/>
      </w:pPr>
      <w:r w:rsidRPr="00FD0425">
        <w:tab/>
        <w:t>...</w:t>
      </w:r>
    </w:p>
    <w:p w14:paraId="4F79487C" w14:textId="77777777" w:rsidR="00BC7575" w:rsidRPr="00FD0425" w:rsidRDefault="00BC7575" w:rsidP="00BC7575">
      <w:pPr>
        <w:pStyle w:val="PL"/>
      </w:pPr>
      <w:r w:rsidRPr="00FD0425">
        <w:t>}</w:t>
      </w:r>
    </w:p>
    <w:p w14:paraId="7ADE98FB" w14:textId="77777777" w:rsidR="00BC7575" w:rsidRPr="00FD0425" w:rsidRDefault="00BC7575" w:rsidP="00BC7575">
      <w:pPr>
        <w:pStyle w:val="PL"/>
      </w:pPr>
    </w:p>
    <w:p w14:paraId="489FD084" w14:textId="77777777" w:rsidR="00BC7575" w:rsidRPr="00FD0425" w:rsidRDefault="00BC7575" w:rsidP="00BC7575">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360F313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DF0B73"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2AC73523" w14:textId="77777777" w:rsidR="00BC7575" w:rsidRPr="00FD0425" w:rsidRDefault="00BC7575" w:rsidP="00BC7575">
      <w:pPr>
        <w:pStyle w:val="PL"/>
        <w:rPr>
          <w:snapToGrid w:val="0"/>
        </w:rPr>
      </w:pPr>
    </w:p>
    <w:p w14:paraId="374E4B05" w14:textId="77777777" w:rsidR="00BC7575" w:rsidRPr="00FD0425" w:rsidRDefault="00BC7575" w:rsidP="00BC7575">
      <w:pPr>
        <w:pStyle w:val="PL"/>
        <w:rPr>
          <w:snapToGrid w:val="0"/>
        </w:rPr>
      </w:pPr>
      <w:r w:rsidRPr="00FD0425">
        <w:rPr>
          <w:snapToGrid w:val="0"/>
        </w:rPr>
        <w:t>PDUSessionAdmittedToBeAddedSNModResponse ::= SEQUENCE (SIZE(1..maxnoofPDUSessions)) OF PDUSessionAdmittedToBeAddedSNModResponse-Item</w:t>
      </w:r>
    </w:p>
    <w:p w14:paraId="51A0C759" w14:textId="77777777" w:rsidR="00BC7575" w:rsidRPr="00FD0425" w:rsidRDefault="00BC7575" w:rsidP="00BC7575">
      <w:pPr>
        <w:pStyle w:val="PL"/>
        <w:rPr>
          <w:snapToGrid w:val="0"/>
        </w:rPr>
      </w:pPr>
      <w:r w:rsidRPr="00FD0425">
        <w:rPr>
          <w:snapToGrid w:val="0"/>
        </w:rPr>
        <w:t>PDUSessionAdmittedToBeAddedSNModResponse-Item ::= SEQUENCE {</w:t>
      </w:r>
    </w:p>
    <w:p w14:paraId="200C749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E1240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030580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9AE719E"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4498926"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1F4CF9" w14:textId="77777777" w:rsidR="00BC7575" w:rsidRPr="00FD0425" w:rsidRDefault="00BC7575" w:rsidP="00BC7575">
      <w:pPr>
        <w:pStyle w:val="PL"/>
        <w:rPr>
          <w:snapToGrid w:val="0"/>
        </w:rPr>
      </w:pPr>
      <w:r w:rsidRPr="00FD0425">
        <w:rPr>
          <w:lang w:eastAsia="ja-JP"/>
        </w:rPr>
        <w:t>-- abnormal conditions as specified in clause 8.3.3.4 apply.</w:t>
      </w:r>
    </w:p>
    <w:p w14:paraId="2FD8C1F4"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956AC9" w14:textId="77777777" w:rsidR="00BC7575" w:rsidRPr="00FD0425" w:rsidRDefault="00BC7575" w:rsidP="00BC7575">
      <w:pPr>
        <w:pStyle w:val="PL"/>
      </w:pPr>
      <w:r w:rsidRPr="00FD0425">
        <w:tab/>
        <w:t>...</w:t>
      </w:r>
    </w:p>
    <w:p w14:paraId="642E5CE3" w14:textId="77777777" w:rsidR="00BC7575" w:rsidRPr="00FD0425" w:rsidRDefault="00BC7575" w:rsidP="00BC7575">
      <w:pPr>
        <w:pStyle w:val="PL"/>
      </w:pPr>
      <w:r w:rsidRPr="00FD0425">
        <w:t>}</w:t>
      </w:r>
    </w:p>
    <w:p w14:paraId="61AE4F53" w14:textId="77777777" w:rsidR="00BC7575" w:rsidRPr="00FD0425" w:rsidRDefault="00BC7575" w:rsidP="00BC7575">
      <w:pPr>
        <w:pStyle w:val="PL"/>
      </w:pPr>
    </w:p>
    <w:p w14:paraId="7725FB57" w14:textId="77777777" w:rsidR="00BC7575" w:rsidRPr="00FD0425" w:rsidRDefault="00BC7575" w:rsidP="00BC7575">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072830C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BE49C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5CB819" w14:textId="77777777" w:rsidR="00BC7575" w:rsidRPr="00FD0425" w:rsidRDefault="00BC7575" w:rsidP="00BC7575">
      <w:pPr>
        <w:pStyle w:val="PL"/>
        <w:rPr>
          <w:noProof w:val="0"/>
          <w:snapToGrid w:val="0"/>
          <w:lang w:eastAsia="zh-CN"/>
        </w:rPr>
      </w:pPr>
    </w:p>
    <w:p w14:paraId="0C0F89F3" w14:textId="77777777" w:rsidR="00BC7575" w:rsidRPr="00FD0425" w:rsidRDefault="00BC7575" w:rsidP="00BC7575">
      <w:pPr>
        <w:pStyle w:val="PL"/>
        <w:rPr>
          <w:snapToGrid w:val="0"/>
        </w:rPr>
      </w:pPr>
      <w:r w:rsidRPr="00FD0425">
        <w:rPr>
          <w:snapToGrid w:val="0"/>
        </w:rPr>
        <w:t>PDUSessionAdmittedToBeModifiedSNModResponse::= SEQUENCE (SIZE(1..maxnoofPDUSessions)) OF PDUSessionAdmittedToBeModifiedSNModResponse-Item</w:t>
      </w:r>
    </w:p>
    <w:p w14:paraId="4B2BF449" w14:textId="77777777" w:rsidR="00BC7575" w:rsidRPr="00FD0425" w:rsidRDefault="00BC7575" w:rsidP="00BC7575">
      <w:pPr>
        <w:pStyle w:val="PL"/>
        <w:rPr>
          <w:snapToGrid w:val="0"/>
        </w:rPr>
      </w:pPr>
      <w:r w:rsidRPr="00FD0425">
        <w:rPr>
          <w:snapToGrid w:val="0"/>
        </w:rPr>
        <w:t>PDUSessionAdmittedToBeModifiedSNModResponse-Item ::= SEQUENCE {</w:t>
      </w:r>
    </w:p>
    <w:p w14:paraId="70477985"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0DDDD4"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C03C0E5"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70BD17C"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B703B2D"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B9B2D96" w14:textId="77777777" w:rsidR="00BC7575" w:rsidRPr="00FD0425" w:rsidRDefault="00BC7575" w:rsidP="00BC7575">
      <w:pPr>
        <w:pStyle w:val="PL"/>
        <w:rPr>
          <w:snapToGrid w:val="0"/>
        </w:rPr>
      </w:pPr>
      <w:r w:rsidRPr="00FD0425">
        <w:rPr>
          <w:lang w:eastAsia="ja-JP"/>
        </w:rPr>
        <w:t>-- abnormal conditions as specified in clause 8.3.3.4 apply.</w:t>
      </w:r>
    </w:p>
    <w:p w14:paraId="1B30BBDF"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A40E76" w14:textId="77777777" w:rsidR="00BC7575" w:rsidRPr="00FD0425" w:rsidRDefault="00BC7575" w:rsidP="00BC7575">
      <w:pPr>
        <w:pStyle w:val="PL"/>
      </w:pPr>
      <w:r w:rsidRPr="00FD0425">
        <w:tab/>
        <w:t>...</w:t>
      </w:r>
    </w:p>
    <w:p w14:paraId="2BCBA467" w14:textId="77777777" w:rsidR="00BC7575" w:rsidRPr="00FD0425" w:rsidRDefault="00BC7575" w:rsidP="00BC7575">
      <w:pPr>
        <w:pStyle w:val="PL"/>
      </w:pPr>
      <w:r w:rsidRPr="00FD0425">
        <w:t>}</w:t>
      </w:r>
    </w:p>
    <w:p w14:paraId="3E6ECD99" w14:textId="77777777" w:rsidR="00BC7575" w:rsidRPr="00FD0425" w:rsidRDefault="00BC7575" w:rsidP="00BC7575">
      <w:pPr>
        <w:pStyle w:val="PL"/>
      </w:pPr>
    </w:p>
    <w:p w14:paraId="3BD239AE" w14:textId="77777777" w:rsidR="00BC7575" w:rsidRPr="00FD0425" w:rsidRDefault="00BC7575" w:rsidP="00BC7575">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0AFB8C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F4BA38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CCAB76" w14:textId="77777777" w:rsidR="00BC7575" w:rsidRPr="00FD0425" w:rsidRDefault="00BC7575" w:rsidP="00BC7575">
      <w:pPr>
        <w:pStyle w:val="PL"/>
        <w:rPr>
          <w:snapToGrid w:val="0"/>
        </w:rPr>
      </w:pPr>
    </w:p>
    <w:p w14:paraId="1DDAA3D0" w14:textId="77777777" w:rsidR="00BC7575" w:rsidRPr="00FD0425" w:rsidRDefault="00BC7575" w:rsidP="00BC7575">
      <w:pPr>
        <w:pStyle w:val="PL"/>
        <w:rPr>
          <w:snapToGrid w:val="0"/>
        </w:rPr>
      </w:pPr>
      <w:r w:rsidRPr="00FD0425">
        <w:rPr>
          <w:snapToGrid w:val="0"/>
        </w:rPr>
        <w:t>PDUSessionAdmittedToBeReleasedSNModResponse ::= SEQUENCE {</w:t>
      </w:r>
    </w:p>
    <w:p w14:paraId="67CB232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71058AB"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269F97"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C54D47" w14:textId="77777777" w:rsidR="00BC7575" w:rsidRPr="00FD0425" w:rsidRDefault="00BC7575" w:rsidP="00BC7575">
      <w:pPr>
        <w:pStyle w:val="PL"/>
      </w:pPr>
      <w:r w:rsidRPr="00FD0425">
        <w:tab/>
        <w:t>...</w:t>
      </w:r>
    </w:p>
    <w:p w14:paraId="51328C6F" w14:textId="77777777" w:rsidR="00BC7575" w:rsidRPr="00FD0425" w:rsidRDefault="00BC7575" w:rsidP="00BC7575">
      <w:pPr>
        <w:pStyle w:val="PL"/>
      </w:pPr>
      <w:r w:rsidRPr="00FD0425">
        <w:t>}</w:t>
      </w:r>
    </w:p>
    <w:p w14:paraId="1B4270E4" w14:textId="77777777" w:rsidR="00BC7575" w:rsidRPr="00FD0425" w:rsidRDefault="00BC7575" w:rsidP="00BC7575">
      <w:pPr>
        <w:pStyle w:val="PL"/>
      </w:pPr>
    </w:p>
    <w:p w14:paraId="5EF1AA40" w14:textId="77777777" w:rsidR="00BC7575" w:rsidRPr="00FD0425" w:rsidRDefault="00BC7575" w:rsidP="00BC7575">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781D47C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65727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88CCEE8" w14:textId="77777777" w:rsidR="00BC7575" w:rsidRPr="00FD0425" w:rsidRDefault="00BC7575" w:rsidP="00BC7575">
      <w:pPr>
        <w:pStyle w:val="PL"/>
        <w:rPr>
          <w:snapToGrid w:val="0"/>
        </w:rPr>
      </w:pPr>
    </w:p>
    <w:p w14:paraId="3CEA6AC1" w14:textId="77777777" w:rsidR="00BC7575" w:rsidRPr="00FD0425" w:rsidRDefault="00BC7575" w:rsidP="00BC7575">
      <w:pPr>
        <w:pStyle w:val="PL"/>
        <w:rPr>
          <w:snapToGrid w:val="0"/>
        </w:rPr>
      </w:pPr>
      <w:r w:rsidRPr="00FD0425">
        <w:rPr>
          <w:snapToGrid w:val="0"/>
        </w:rPr>
        <w:t>PDUSessionNotAdmitted-SNModResponse ::= SEQUENCE {</w:t>
      </w:r>
    </w:p>
    <w:p w14:paraId="080E4B1A" w14:textId="77777777" w:rsidR="00BC7575" w:rsidRPr="00FD0425" w:rsidRDefault="00BC7575" w:rsidP="00BC7575">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2763E7E2"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EC38EDC" w14:textId="77777777" w:rsidR="00BC7575" w:rsidRPr="00FD0425" w:rsidRDefault="00BC7575" w:rsidP="00BC7575">
      <w:pPr>
        <w:pStyle w:val="PL"/>
      </w:pPr>
      <w:r w:rsidRPr="00FD0425">
        <w:tab/>
        <w:t>...</w:t>
      </w:r>
    </w:p>
    <w:p w14:paraId="6F4C6BE1" w14:textId="77777777" w:rsidR="00BC7575" w:rsidRPr="00FD0425" w:rsidRDefault="00BC7575" w:rsidP="00BC7575">
      <w:pPr>
        <w:pStyle w:val="PL"/>
      </w:pPr>
      <w:r w:rsidRPr="00FD0425">
        <w:t>}</w:t>
      </w:r>
    </w:p>
    <w:p w14:paraId="61D38E66" w14:textId="77777777" w:rsidR="00BC7575" w:rsidRPr="00FD0425" w:rsidRDefault="00BC7575" w:rsidP="00BC7575">
      <w:pPr>
        <w:pStyle w:val="PL"/>
      </w:pPr>
    </w:p>
    <w:p w14:paraId="0C0ABC0B" w14:textId="77777777" w:rsidR="00BC7575" w:rsidRPr="00FD0425" w:rsidRDefault="00BC7575" w:rsidP="00BC7575">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DCB5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292915"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1E19E897" w14:textId="77777777" w:rsidR="00BC7575" w:rsidRPr="00FD0425" w:rsidRDefault="00BC7575" w:rsidP="00BC7575">
      <w:pPr>
        <w:pStyle w:val="PL"/>
        <w:rPr>
          <w:snapToGrid w:val="0"/>
        </w:rPr>
      </w:pPr>
    </w:p>
    <w:p w14:paraId="62FCBA27" w14:textId="77777777" w:rsidR="00BC7575" w:rsidRPr="00FD0425" w:rsidRDefault="00BC7575" w:rsidP="00BC7575">
      <w:pPr>
        <w:pStyle w:val="PL"/>
        <w:rPr>
          <w:snapToGrid w:val="0"/>
        </w:rPr>
      </w:pPr>
    </w:p>
    <w:p w14:paraId="147E4715" w14:textId="77777777" w:rsidR="00BC7575" w:rsidRPr="00FD0425" w:rsidRDefault="00BC7575" w:rsidP="00BC7575">
      <w:pPr>
        <w:pStyle w:val="PL"/>
        <w:rPr>
          <w:snapToGrid w:val="0"/>
        </w:rPr>
      </w:pPr>
      <w:r w:rsidRPr="00FD0425">
        <w:rPr>
          <w:snapToGrid w:val="0"/>
        </w:rPr>
        <w:t>PDUSessionDataForwarding-SNModResponse ::= SEQUENCE {</w:t>
      </w:r>
    </w:p>
    <w:p w14:paraId="4B79AD1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5F261F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EA4F7F5" w14:textId="77777777" w:rsidR="00BC7575" w:rsidRPr="00FD0425" w:rsidRDefault="00BC7575" w:rsidP="00BC7575">
      <w:pPr>
        <w:pStyle w:val="PL"/>
        <w:rPr>
          <w:snapToGrid w:val="0"/>
        </w:rPr>
      </w:pPr>
      <w:r w:rsidRPr="00FD0425">
        <w:rPr>
          <w:snapToGrid w:val="0"/>
        </w:rPr>
        <w:tab/>
        <w:t>...</w:t>
      </w:r>
    </w:p>
    <w:p w14:paraId="69C92075" w14:textId="77777777" w:rsidR="00BC7575" w:rsidRPr="00FD0425" w:rsidRDefault="00BC7575" w:rsidP="00BC7575">
      <w:pPr>
        <w:pStyle w:val="PL"/>
        <w:rPr>
          <w:snapToGrid w:val="0"/>
        </w:rPr>
      </w:pPr>
      <w:r w:rsidRPr="00FD0425">
        <w:rPr>
          <w:snapToGrid w:val="0"/>
        </w:rPr>
        <w:t>}</w:t>
      </w:r>
    </w:p>
    <w:p w14:paraId="63EF1A05" w14:textId="77777777" w:rsidR="00BC7575" w:rsidRPr="00FD0425" w:rsidRDefault="00BC7575" w:rsidP="00BC7575">
      <w:pPr>
        <w:pStyle w:val="PL"/>
        <w:rPr>
          <w:snapToGrid w:val="0"/>
        </w:rPr>
      </w:pPr>
    </w:p>
    <w:p w14:paraId="66C612C6" w14:textId="77777777" w:rsidR="00BC7575" w:rsidRPr="00FD0425" w:rsidRDefault="00BC7575" w:rsidP="00BC7575">
      <w:pPr>
        <w:pStyle w:val="PL"/>
        <w:rPr>
          <w:snapToGrid w:val="0"/>
        </w:rPr>
      </w:pPr>
      <w:r w:rsidRPr="00FD0425">
        <w:rPr>
          <w:snapToGrid w:val="0"/>
        </w:rPr>
        <w:t>PDUSessionDataForwarding-SNModResponse</w:t>
      </w:r>
      <w:r w:rsidRPr="00FD0425">
        <w:t>-</w:t>
      </w:r>
      <w:r w:rsidRPr="00FD0425">
        <w:rPr>
          <w:snapToGrid w:val="0"/>
        </w:rPr>
        <w:t>ExtIEs XNAP-PROTOCOL-EXTENSION ::= {</w:t>
      </w:r>
    </w:p>
    <w:p w14:paraId="57CB116A" w14:textId="77777777" w:rsidR="00BC7575" w:rsidRPr="00FD0425" w:rsidRDefault="00BC7575" w:rsidP="00BC7575">
      <w:pPr>
        <w:pStyle w:val="PL"/>
        <w:rPr>
          <w:snapToGrid w:val="0"/>
        </w:rPr>
      </w:pPr>
      <w:r w:rsidRPr="00FD0425">
        <w:rPr>
          <w:snapToGrid w:val="0"/>
        </w:rPr>
        <w:tab/>
        <w:t>...</w:t>
      </w:r>
    </w:p>
    <w:p w14:paraId="24680765" w14:textId="77777777" w:rsidR="00BC7575" w:rsidRPr="00FD0425" w:rsidRDefault="00BC7575" w:rsidP="00BC7575">
      <w:pPr>
        <w:pStyle w:val="PL"/>
        <w:rPr>
          <w:snapToGrid w:val="0"/>
        </w:rPr>
      </w:pPr>
      <w:r w:rsidRPr="00FD0425">
        <w:rPr>
          <w:snapToGrid w:val="0"/>
        </w:rPr>
        <w:t>}</w:t>
      </w:r>
    </w:p>
    <w:p w14:paraId="45F07925" w14:textId="77777777" w:rsidR="00BC7575" w:rsidRPr="00FD0425" w:rsidRDefault="00BC7575" w:rsidP="00BC7575">
      <w:pPr>
        <w:pStyle w:val="PL"/>
        <w:rPr>
          <w:snapToGrid w:val="0"/>
        </w:rPr>
      </w:pPr>
    </w:p>
    <w:p w14:paraId="356456E9" w14:textId="77777777" w:rsidR="00BC7575" w:rsidRPr="00FD0425" w:rsidRDefault="00BC7575" w:rsidP="00BC7575">
      <w:pPr>
        <w:pStyle w:val="PL"/>
        <w:rPr>
          <w:snapToGrid w:val="0"/>
        </w:rPr>
      </w:pPr>
      <w:r w:rsidRPr="00FD0425">
        <w:rPr>
          <w:snapToGrid w:val="0"/>
        </w:rPr>
        <w:t>Release</w:t>
      </w:r>
      <w:r>
        <w:rPr>
          <w:snapToGrid w:val="0"/>
        </w:rPr>
        <w:t>FastMCGRecovery</w:t>
      </w:r>
      <w:r w:rsidRPr="00FD0425">
        <w:rPr>
          <w:snapToGrid w:val="0"/>
        </w:rPr>
        <w:t>ViaSRB3 ::= ENUMERATED {true, ...}</w:t>
      </w:r>
    </w:p>
    <w:p w14:paraId="6566F3A5" w14:textId="77777777" w:rsidR="00BC7575" w:rsidRPr="00FD0425" w:rsidRDefault="00BC7575" w:rsidP="00BC7575">
      <w:pPr>
        <w:pStyle w:val="PL"/>
        <w:rPr>
          <w:snapToGrid w:val="0"/>
        </w:rPr>
      </w:pPr>
    </w:p>
    <w:p w14:paraId="399DFA53" w14:textId="77777777" w:rsidR="00BC7575" w:rsidRPr="00FD0425" w:rsidRDefault="00BC7575" w:rsidP="00BC7575">
      <w:pPr>
        <w:pStyle w:val="PL"/>
        <w:rPr>
          <w:snapToGrid w:val="0"/>
        </w:rPr>
      </w:pPr>
    </w:p>
    <w:p w14:paraId="7C9925E1" w14:textId="77777777" w:rsidR="00BC7575" w:rsidRPr="00FD0425" w:rsidRDefault="00BC7575" w:rsidP="00BC7575">
      <w:pPr>
        <w:pStyle w:val="PL"/>
        <w:rPr>
          <w:snapToGrid w:val="0"/>
        </w:rPr>
      </w:pPr>
      <w:r w:rsidRPr="00FD0425">
        <w:rPr>
          <w:snapToGrid w:val="0"/>
        </w:rPr>
        <w:t>-- **************************************************************</w:t>
      </w:r>
    </w:p>
    <w:p w14:paraId="1A4F1FE0" w14:textId="77777777" w:rsidR="00BC7575" w:rsidRPr="00FD0425" w:rsidRDefault="00BC7575" w:rsidP="00BC7575">
      <w:pPr>
        <w:pStyle w:val="PL"/>
        <w:rPr>
          <w:snapToGrid w:val="0"/>
        </w:rPr>
      </w:pPr>
      <w:r w:rsidRPr="00FD0425">
        <w:rPr>
          <w:snapToGrid w:val="0"/>
        </w:rPr>
        <w:t>--</w:t>
      </w:r>
    </w:p>
    <w:p w14:paraId="6886A705" w14:textId="77777777" w:rsidR="00BC7575" w:rsidRPr="00FD0425" w:rsidRDefault="00BC7575" w:rsidP="00BC7575">
      <w:pPr>
        <w:pStyle w:val="PL"/>
        <w:outlineLvl w:val="3"/>
        <w:rPr>
          <w:snapToGrid w:val="0"/>
        </w:rPr>
      </w:pPr>
      <w:r w:rsidRPr="00FD0425">
        <w:rPr>
          <w:snapToGrid w:val="0"/>
        </w:rPr>
        <w:t>-- S-NODE MODIFICATION REQUEST REJECT</w:t>
      </w:r>
    </w:p>
    <w:p w14:paraId="10C25212" w14:textId="77777777" w:rsidR="00BC7575" w:rsidRPr="00FD0425" w:rsidRDefault="00BC7575" w:rsidP="00BC7575">
      <w:pPr>
        <w:pStyle w:val="PL"/>
        <w:rPr>
          <w:snapToGrid w:val="0"/>
        </w:rPr>
      </w:pPr>
      <w:r w:rsidRPr="00FD0425">
        <w:rPr>
          <w:snapToGrid w:val="0"/>
        </w:rPr>
        <w:t>--</w:t>
      </w:r>
    </w:p>
    <w:p w14:paraId="09D33B8F" w14:textId="77777777" w:rsidR="00BC7575" w:rsidRPr="00FD0425" w:rsidRDefault="00BC7575" w:rsidP="00BC7575">
      <w:pPr>
        <w:pStyle w:val="PL"/>
        <w:rPr>
          <w:snapToGrid w:val="0"/>
        </w:rPr>
      </w:pPr>
      <w:r w:rsidRPr="00FD0425">
        <w:rPr>
          <w:snapToGrid w:val="0"/>
        </w:rPr>
        <w:t>-- **************************************************************</w:t>
      </w:r>
    </w:p>
    <w:p w14:paraId="07A08736" w14:textId="77777777" w:rsidR="00BC7575" w:rsidRPr="00FD0425" w:rsidRDefault="00BC7575" w:rsidP="00BC7575">
      <w:pPr>
        <w:pStyle w:val="PL"/>
        <w:rPr>
          <w:snapToGrid w:val="0"/>
        </w:rPr>
      </w:pPr>
    </w:p>
    <w:p w14:paraId="346FE72D" w14:textId="77777777" w:rsidR="00BC7575" w:rsidRPr="00FD0425" w:rsidRDefault="00BC7575" w:rsidP="00BC7575">
      <w:pPr>
        <w:pStyle w:val="PL"/>
        <w:rPr>
          <w:snapToGrid w:val="0"/>
        </w:rPr>
      </w:pPr>
      <w:r w:rsidRPr="00FD0425">
        <w:rPr>
          <w:snapToGrid w:val="0"/>
        </w:rPr>
        <w:t>SNodeModificationRequestReject ::= SEQUENCE {</w:t>
      </w:r>
    </w:p>
    <w:p w14:paraId="44048AE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7D51ACC9" w14:textId="77777777" w:rsidR="00BC7575" w:rsidRPr="00FD0425" w:rsidRDefault="00BC7575" w:rsidP="00BC7575">
      <w:pPr>
        <w:pStyle w:val="PL"/>
        <w:rPr>
          <w:snapToGrid w:val="0"/>
        </w:rPr>
      </w:pPr>
      <w:r w:rsidRPr="00FD0425">
        <w:rPr>
          <w:snapToGrid w:val="0"/>
        </w:rPr>
        <w:tab/>
        <w:t>...</w:t>
      </w:r>
    </w:p>
    <w:p w14:paraId="415E984D" w14:textId="77777777" w:rsidR="00BC7575" w:rsidRPr="00FD0425" w:rsidRDefault="00BC7575" w:rsidP="00BC7575">
      <w:pPr>
        <w:pStyle w:val="PL"/>
        <w:rPr>
          <w:snapToGrid w:val="0"/>
        </w:rPr>
      </w:pPr>
      <w:r w:rsidRPr="00FD0425">
        <w:rPr>
          <w:snapToGrid w:val="0"/>
        </w:rPr>
        <w:t>}</w:t>
      </w:r>
    </w:p>
    <w:p w14:paraId="6505906C" w14:textId="77777777" w:rsidR="00BC7575" w:rsidRPr="00FD0425" w:rsidRDefault="00BC7575" w:rsidP="00BC7575">
      <w:pPr>
        <w:pStyle w:val="PL"/>
        <w:rPr>
          <w:snapToGrid w:val="0"/>
        </w:rPr>
      </w:pPr>
    </w:p>
    <w:p w14:paraId="21825FE5" w14:textId="77777777" w:rsidR="00BC7575" w:rsidRPr="00FD0425" w:rsidRDefault="00BC7575" w:rsidP="00BC7575">
      <w:pPr>
        <w:pStyle w:val="PL"/>
        <w:rPr>
          <w:snapToGrid w:val="0"/>
        </w:rPr>
      </w:pPr>
      <w:r w:rsidRPr="00FD0425">
        <w:rPr>
          <w:snapToGrid w:val="0"/>
        </w:rPr>
        <w:t>SNodeModificationRequestReject-IEs XNAP-PROTOCOL-IES ::= {</w:t>
      </w:r>
    </w:p>
    <w:p w14:paraId="21A593C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427D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9536C"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A23AC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B62815" w14:textId="77777777" w:rsidR="00BC7575" w:rsidRPr="00FD0425" w:rsidRDefault="00BC7575" w:rsidP="00BC7575">
      <w:pPr>
        <w:pStyle w:val="PL"/>
        <w:rPr>
          <w:snapToGrid w:val="0"/>
        </w:rPr>
      </w:pPr>
      <w:r w:rsidRPr="00FD0425">
        <w:rPr>
          <w:snapToGrid w:val="0"/>
        </w:rPr>
        <w:tab/>
        <w:t>...</w:t>
      </w:r>
    </w:p>
    <w:p w14:paraId="052C7929" w14:textId="77777777" w:rsidR="00BC7575" w:rsidRPr="00FD0425" w:rsidRDefault="00BC7575" w:rsidP="00BC7575">
      <w:pPr>
        <w:pStyle w:val="PL"/>
        <w:rPr>
          <w:snapToGrid w:val="0"/>
        </w:rPr>
      </w:pPr>
      <w:r w:rsidRPr="00FD0425">
        <w:rPr>
          <w:snapToGrid w:val="0"/>
        </w:rPr>
        <w:t>}</w:t>
      </w:r>
    </w:p>
    <w:p w14:paraId="1630D0F8" w14:textId="77777777" w:rsidR="00BC7575" w:rsidRPr="00FD0425" w:rsidRDefault="00BC7575" w:rsidP="00BC7575">
      <w:pPr>
        <w:pStyle w:val="PL"/>
        <w:rPr>
          <w:snapToGrid w:val="0"/>
        </w:rPr>
      </w:pPr>
    </w:p>
    <w:p w14:paraId="69CD80F9" w14:textId="77777777" w:rsidR="00BC7575" w:rsidRPr="00FD0425" w:rsidRDefault="00BC7575" w:rsidP="00BC7575">
      <w:pPr>
        <w:pStyle w:val="PL"/>
        <w:rPr>
          <w:snapToGrid w:val="0"/>
        </w:rPr>
      </w:pPr>
      <w:r w:rsidRPr="00FD0425">
        <w:rPr>
          <w:snapToGrid w:val="0"/>
        </w:rPr>
        <w:t>-- **************************************************************</w:t>
      </w:r>
    </w:p>
    <w:p w14:paraId="0BD9CA38" w14:textId="77777777" w:rsidR="00BC7575" w:rsidRPr="00FD0425" w:rsidRDefault="00BC7575" w:rsidP="00BC7575">
      <w:pPr>
        <w:pStyle w:val="PL"/>
        <w:rPr>
          <w:snapToGrid w:val="0"/>
        </w:rPr>
      </w:pPr>
      <w:r w:rsidRPr="00FD0425">
        <w:rPr>
          <w:snapToGrid w:val="0"/>
        </w:rPr>
        <w:t>--</w:t>
      </w:r>
    </w:p>
    <w:p w14:paraId="3D2F8030" w14:textId="77777777" w:rsidR="00BC7575" w:rsidRPr="00FD0425" w:rsidRDefault="00BC7575" w:rsidP="00BC7575">
      <w:pPr>
        <w:pStyle w:val="PL"/>
        <w:outlineLvl w:val="3"/>
        <w:rPr>
          <w:snapToGrid w:val="0"/>
        </w:rPr>
      </w:pPr>
      <w:r w:rsidRPr="00FD0425">
        <w:rPr>
          <w:snapToGrid w:val="0"/>
        </w:rPr>
        <w:t>-- S-NODE MODIFICATION REQUIRED</w:t>
      </w:r>
    </w:p>
    <w:p w14:paraId="625593F7" w14:textId="77777777" w:rsidR="00BC7575" w:rsidRPr="00FD0425" w:rsidRDefault="00BC7575" w:rsidP="00BC7575">
      <w:pPr>
        <w:pStyle w:val="PL"/>
        <w:rPr>
          <w:snapToGrid w:val="0"/>
        </w:rPr>
      </w:pPr>
      <w:r w:rsidRPr="00FD0425">
        <w:rPr>
          <w:snapToGrid w:val="0"/>
        </w:rPr>
        <w:t>--</w:t>
      </w:r>
    </w:p>
    <w:p w14:paraId="081A6577" w14:textId="77777777" w:rsidR="00BC7575" w:rsidRPr="00FD0425" w:rsidRDefault="00BC7575" w:rsidP="00BC7575">
      <w:pPr>
        <w:pStyle w:val="PL"/>
        <w:rPr>
          <w:snapToGrid w:val="0"/>
        </w:rPr>
      </w:pPr>
      <w:r w:rsidRPr="00FD0425">
        <w:rPr>
          <w:snapToGrid w:val="0"/>
        </w:rPr>
        <w:t>-- **************************************************************</w:t>
      </w:r>
    </w:p>
    <w:p w14:paraId="77B34DEF" w14:textId="77777777" w:rsidR="00BC7575" w:rsidRPr="00FD0425" w:rsidRDefault="00BC7575" w:rsidP="00BC7575">
      <w:pPr>
        <w:pStyle w:val="PL"/>
        <w:rPr>
          <w:snapToGrid w:val="0"/>
        </w:rPr>
      </w:pPr>
    </w:p>
    <w:p w14:paraId="34C1C382" w14:textId="77777777" w:rsidR="00BC7575" w:rsidRPr="00FD0425" w:rsidRDefault="00BC7575" w:rsidP="00BC7575">
      <w:pPr>
        <w:pStyle w:val="PL"/>
        <w:rPr>
          <w:snapToGrid w:val="0"/>
        </w:rPr>
      </w:pPr>
      <w:r w:rsidRPr="00FD0425">
        <w:rPr>
          <w:snapToGrid w:val="0"/>
        </w:rPr>
        <w:t>SNodeModificationRequired ::= SEQUENCE {</w:t>
      </w:r>
    </w:p>
    <w:p w14:paraId="08762B7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86E5AE2" w14:textId="77777777" w:rsidR="00BC7575" w:rsidRPr="00FD0425" w:rsidRDefault="00BC7575" w:rsidP="00BC7575">
      <w:pPr>
        <w:pStyle w:val="PL"/>
        <w:rPr>
          <w:snapToGrid w:val="0"/>
        </w:rPr>
      </w:pPr>
      <w:r w:rsidRPr="00FD0425">
        <w:rPr>
          <w:snapToGrid w:val="0"/>
        </w:rPr>
        <w:tab/>
        <w:t>...</w:t>
      </w:r>
    </w:p>
    <w:p w14:paraId="7CA16418" w14:textId="77777777" w:rsidR="00BC7575" w:rsidRPr="00FD0425" w:rsidRDefault="00BC7575" w:rsidP="00BC7575">
      <w:pPr>
        <w:pStyle w:val="PL"/>
        <w:rPr>
          <w:snapToGrid w:val="0"/>
        </w:rPr>
      </w:pPr>
      <w:r w:rsidRPr="00FD0425">
        <w:rPr>
          <w:snapToGrid w:val="0"/>
        </w:rPr>
        <w:t>}</w:t>
      </w:r>
    </w:p>
    <w:p w14:paraId="5689DE4F" w14:textId="77777777" w:rsidR="00BC7575" w:rsidRPr="00FD0425" w:rsidRDefault="00BC7575" w:rsidP="00BC7575">
      <w:pPr>
        <w:pStyle w:val="PL"/>
        <w:rPr>
          <w:snapToGrid w:val="0"/>
        </w:rPr>
      </w:pPr>
    </w:p>
    <w:p w14:paraId="022264A1" w14:textId="77777777" w:rsidR="00BC7575" w:rsidRPr="00FD0425" w:rsidRDefault="00BC7575" w:rsidP="00BC7575">
      <w:pPr>
        <w:pStyle w:val="PL"/>
        <w:rPr>
          <w:snapToGrid w:val="0"/>
        </w:rPr>
      </w:pPr>
      <w:r w:rsidRPr="00FD0425">
        <w:rPr>
          <w:snapToGrid w:val="0"/>
        </w:rPr>
        <w:t>SNodeModificationRequired-IEs XNAP-PROTOCOL-IES ::= {</w:t>
      </w:r>
    </w:p>
    <w:p w14:paraId="7C7B257D"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5A24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3DB96B"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FF1D08"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0989C1" w14:textId="77777777" w:rsidR="00BC7575" w:rsidRPr="00FD0425" w:rsidRDefault="00BC7575" w:rsidP="00BC7575">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CF6A6C1" w14:textId="77777777" w:rsidR="00BC7575" w:rsidRPr="00FD0425" w:rsidRDefault="00BC7575" w:rsidP="00BC7575">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6D67F455" w14:textId="77777777" w:rsidR="00BC7575" w:rsidRPr="00FD0425" w:rsidRDefault="00BC7575" w:rsidP="00BC7575">
      <w:pPr>
        <w:pStyle w:val="PL"/>
        <w:rPr>
          <w:snapToGrid w:val="0"/>
        </w:rPr>
      </w:pPr>
      <w:r w:rsidRPr="00FD0425">
        <w:rPr>
          <w:snapToGrid w:val="0"/>
        </w:rPr>
        <w:lastRenderedPageBreak/>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153FE3" w14:textId="77777777" w:rsidR="00BC7575" w:rsidRPr="00FD0425" w:rsidRDefault="00BC7575" w:rsidP="00BC7575">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40CD97" w14:textId="77777777" w:rsidR="00BC7575" w:rsidRPr="00FD0425" w:rsidRDefault="00BC7575" w:rsidP="00BC7575">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C09CD"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0BF56"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40A9131E" w14:textId="77777777" w:rsidR="00BC7575" w:rsidRPr="001D0D86"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14F4DAD" w14:textId="77777777" w:rsidR="00BC7575" w:rsidRPr="001D0D86" w:rsidRDefault="00BC7575" w:rsidP="00BC7575">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4A63AF47" w14:textId="77777777" w:rsidR="00BC7575" w:rsidRPr="00FD0425" w:rsidRDefault="00BC7575" w:rsidP="00BC7575">
      <w:pPr>
        <w:pStyle w:val="PL"/>
        <w:rPr>
          <w:snapToGrid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sidRPr="00FD0425">
        <w:rPr>
          <w:snapToGrid w:val="0"/>
        </w:rPr>
        <w:t>,</w:t>
      </w:r>
    </w:p>
    <w:p w14:paraId="6D4810EE" w14:textId="77777777" w:rsidR="00BC7575" w:rsidRPr="00FD0425" w:rsidRDefault="00BC7575" w:rsidP="00BC7575">
      <w:pPr>
        <w:pStyle w:val="PL"/>
        <w:rPr>
          <w:snapToGrid w:val="0"/>
        </w:rPr>
      </w:pPr>
      <w:r w:rsidRPr="00FD0425">
        <w:rPr>
          <w:snapToGrid w:val="0"/>
        </w:rPr>
        <w:tab/>
        <w:t>...</w:t>
      </w:r>
    </w:p>
    <w:p w14:paraId="00BE6803" w14:textId="77777777" w:rsidR="00BC7575" w:rsidRPr="00FD0425" w:rsidRDefault="00BC7575" w:rsidP="00BC7575">
      <w:pPr>
        <w:pStyle w:val="PL"/>
        <w:rPr>
          <w:snapToGrid w:val="0"/>
        </w:rPr>
      </w:pPr>
      <w:r w:rsidRPr="00FD0425">
        <w:rPr>
          <w:snapToGrid w:val="0"/>
        </w:rPr>
        <w:t>}</w:t>
      </w:r>
    </w:p>
    <w:p w14:paraId="23A8DDC9" w14:textId="77777777" w:rsidR="00BC7575" w:rsidRPr="00FD0425" w:rsidRDefault="00BC7575" w:rsidP="00BC7575">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0511F52" w14:textId="77777777" w:rsidR="00BC7575" w:rsidRPr="00FD0425" w:rsidRDefault="00BC7575" w:rsidP="00BC7575">
      <w:pPr>
        <w:pStyle w:val="PL"/>
        <w:rPr>
          <w:noProof w:val="0"/>
          <w:snapToGrid w:val="0"/>
        </w:rPr>
      </w:pPr>
    </w:p>
    <w:p w14:paraId="632B4DB6" w14:textId="77777777" w:rsidR="00BC7575" w:rsidRPr="00FD0425" w:rsidRDefault="00BC7575" w:rsidP="00BC7575">
      <w:pPr>
        <w:pStyle w:val="PL"/>
      </w:pPr>
      <w:r w:rsidRPr="00FD0425">
        <w:t>PDUSessionToBeModifiedSNModRequired-Item ::= SEQUENCE {</w:t>
      </w:r>
    </w:p>
    <w:p w14:paraId="0F513B2A"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A57759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847696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6A2F00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3DE2590"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53DF00" w14:textId="77777777" w:rsidR="00BC7575" w:rsidRPr="00FD0425" w:rsidRDefault="00BC7575" w:rsidP="00BC7575">
      <w:pPr>
        <w:pStyle w:val="PL"/>
        <w:rPr>
          <w:snapToGrid w:val="0"/>
        </w:rPr>
      </w:pPr>
      <w:r w:rsidRPr="00FD0425">
        <w:rPr>
          <w:lang w:eastAsia="ja-JP"/>
        </w:rPr>
        <w:t>-- abnormal conditions as specified in clause 8.3.4.4 apply.</w:t>
      </w:r>
    </w:p>
    <w:p w14:paraId="189EED1A"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23FAB9B7" w14:textId="77777777" w:rsidR="00BC7575" w:rsidRPr="00FD0425" w:rsidRDefault="00BC7575" w:rsidP="00BC7575">
      <w:pPr>
        <w:pStyle w:val="PL"/>
      </w:pPr>
      <w:r w:rsidRPr="00FD0425">
        <w:tab/>
        <w:t>...</w:t>
      </w:r>
    </w:p>
    <w:p w14:paraId="64B36EF4" w14:textId="77777777" w:rsidR="00BC7575" w:rsidRPr="00FD0425" w:rsidRDefault="00BC7575" w:rsidP="00BC7575">
      <w:pPr>
        <w:pStyle w:val="PL"/>
      </w:pPr>
      <w:r w:rsidRPr="00FD0425">
        <w:t>}</w:t>
      </w:r>
    </w:p>
    <w:p w14:paraId="52B47FCD" w14:textId="77777777" w:rsidR="00BC7575" w:rsidRPr="00FD0425" w:rsidRDefault="00BC7575" w:rsidP="00BC7575">
      <w:pPr>
        <w:pStyle w:val="PL"/>
      </w:pPr>
    </w:p>
    <w:p w14:paraId="7197AA4B" w14:textId="77777777" w:rsidR="00BC7575" w:rsidRPr="00FD0425" w:rsidRDefault="00BC7575" w:rsidP="00BC7575">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626D02B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B0F2AD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EB183A" w14:textId="77777777" w:rsidR="00BC7575" w:rsidRPr="00FD0425" w:rsidRDefault="00BC7575" w:rsidP="00BC7575">
      <w:pPr>
        <w:pStyle w:val="PL"/>
        <w:rPr>
          <w:snapToGrid w:val="0"/>
        </w:rPr>
      </w:pPr>
    </w:p>
    <w:p w14:paraId="590D43A8" w14:textId="77777777" w:rsidR="00BC7575" w:rsidRPr="00FD0425" w:rsidRDefault="00BC7575" w:rsidP="00BC7575">
      <w:pPr>
        <w:pStyle w:val="PL"/>
      </w:pPr>
      <w:r w:rsidRPr="00FD0425">
        <w:t>PDUSessionToBeReleasedSNModRequired ::= SEQUENCE {</w:t>
      </w:r>
    </w:p>
    <w:p w14:paraId="6CE97505"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33B3DB9"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22BBB441"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15FEF77C" w14:textId="77777777" w:rsidR="00BC7575" w:rsidRPr="00FD0425" w:rsidRDefault="00BC7575" w:rsidP="00BC7575">
      <w:pPr>
        <w:pStyle w:val="PL"/>
      </w:pPr>
      <w:r w:rsidRPr="00FD0425">
        <w:tab/>
        <w:t>...</w:t>
      </w:r>
    </w:p>
    <w:p w14:paraId="716909AA" w14:textId="77777777" w:rsidR="00BC7575" w:rsidRPr="00FD0425" w:rsidRDefault="00BC7575" w:rsidP="00BC7575">
      <w:pPr>
        <w:pStyle w:val="PL"/>
      </w:pPr>
      <w:r w:rsidRPr="00FD0425">
        <w:t>}</w:t>
      </w:r>
    </w:p>
    <w:p w14:paraId="65A4B2BF" w14:textId="77777777" w:rsidR="00BC7575" w:rsidRPr="00FD0425" w:rsidRDefault="00BC7575" w:rsidP="00BC7575">
      <w:pPr>
        <w:pStyle w:val="PL"/>
      </w:pPr>
    </w:p>
    <w:p w14:paraId="7A6A2A1E" w14:textId="77777777" w:rsidR="00BC7575" w:rsidRPr="00FD0425" w:rsidRDefault="00BC7575" w:rsidP="00BC7575">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55DEADD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C01581" w14:textId="77777777" w:rsidR="00BC7575" w:rsidRPr="00FD0425" w:rsidRDefault="00BC7575" w:rsidP="00BC7575">
      <w:pPr>
        <w:pStyle w:val="PL"/>
      </w:pPr>
      <w:r w:rsidRPr="00FD0425">
        <w:rPr>
          <w:noProof w:val="0"/>
          <w:snapToGrid w:val="0"/>
          <w:lang w:eastAsia="zh-CN"/>
        </w:rPr>
        <w:t>}</w:t>
      </w:r>
    </w:p>
    <w:p w14:paraId="1605CE22" w14:textId="77777777" w:rsidR="00BC7575" w:rsidRPr="00FD0425" w:rsidRDefault="00BC7575" w:rsidP="00BC7575">
      <w:pPr>
        <w:pStyle w:val="PL"/>
        <w:rPr>
          <w:snapToGrid w:val="0"/>
        </w:rPr>
      </w:pPr>
    </w:p>
    <w:p w14:paraId="77C1A0C6" w14:textId="77777777" w:rsidR="00BC7575" w:rsidRPr="00FD0425" w:rsidRDefault="00BC7575" w:rsidP="00BC7575">
      <w:pPr>
        <w:pStyle w:val="PL"/>
        <w:rPr>
          <w:snapToGrid w:val="0"/>
        </w:rPr>
      </w:pPr>
      <w:r w:rsidRPr="00FD0425">
        <w:rPr>
          <w:snapToGrid w:val="0"/>
        </w:rPr>
        <w:t>-- **************************************************************</w:t>
      </w:r>
    </w:p>
    <w:p w14:paraId="5A41D57F" w14:textId="77777777" w:rsidR="00BC7575" w:rsidRPr="00FD0425" w:rsidRDefault="00BC7575" w:rsidP="00BC7575">
      <w:pPr>
        <w:pStyle w:val="PL"/>
        <w:rPr>
          <w:snapToGrid w:val="0"/>
        </w:rPr>
      </w:pPr>
      <w:r w:rsidRPr="00FD0425">
        <w:rPr>
          <w:snapToGrid w:val="0"/>
        </w:rPr>
        <w:t>--</w:t>
      </w:r>
    </w:p>
    <w:p w14:paraId="2AA855DC" w14:textId="77777777" w:rsidR="00BC7575" w:rsidRPr="00FD0425" w:rsidRDefault="00BC7575" w:rsidP="00BC7575">
      <w:pPr>
        <w:pStyle w:val="PL"/>
        <w:outlineLvl w:val="3"/>
        <w:rPr>
          <w:snapToGrid w:val="0"/>
        </w:rPr>
      </w:pPr>
      <w:r w:rsidRPr="00FD0425">
        <w:rPr>
          <w:snapToGrid w:val="0"/>
        </w:rPr>
        <w:t>-- S-NODE MODIFICATION CONFIRM</w:t>
      </w:r>
    </w:p>
    <w:p w14:paraId="16F2A1E8" w14:textId="77777777" w:rsidR="00BC7575" w:rsidRPr="00FD0425" w:rsidRDefault="00BC7575" w:rsidP="00BC7575">
      <w:pPr>
        <w:pStyle w:val="PL"/>
        <w:rPr>
          <w:snapToGrid w:val="0"/>
        </w:rPr>
      </w:pPr>
      <w:r w:rsidRPr="00FD0425">
        <w:rPr>
          <w:snapToGrid w:val="0"/>
        </w:rPr>
        <w:t>--</w:t>
      </w:r>
    </w:p>
    <w:p w14:paraId="7539F19B" w14:textId="77777777" w:rsidR="00BC7575" w:rsidRPr="00FD0425" w:rsidRDefault="00BC7575" w:rsidP="00BC7575">
      <w:pPr>
        <w:pStyle w:val="PL"/>
        <w:rPr>
          <w:snapToGrid w:val="0"/>
        </w:rPr>
      </w:pPr>
      <w:r w:rsidRPr="00FD0425">
        <w:rPr>
          <w:snapToGrid w:val="0"/>
        </w:rPr>
        <w:t>-- **************************************************************</w:t>
      </w:r>
    </w:p>
    <w:p w14:paraId="4AF6CD94" w14:textId="77777777" w:rsidR="00BC7575" w:rsidRPr="00FD0425" w:rsidRDefault="00BC7575" w:rsidP="00BC7575">
      <w:pPr>
        <w:pStyle w:val="PL"/>
        <w:rPr>
          <w:snapToGrid w:val="0"/>
        </w:rPr>
      </w:pPr>
    </w:p>
    <w:p w14:paraId="793993C8" w14:textId="77777777" w:rsidR="00BC7575" w:rsidRPr="00FD0425" w:rsidRDefault="00BC7575" w:rsidP="00BC7575">
      <w:pPr>
        <w:pStyle w:val="PL"/>
        <w:rPr>
          <w:snapToGrid w:val="0"/>
        </w:rPr>
      </w:pPr>
      <w:r w:rsidRPr="00FD0425">
        <w:rPr>
          <w:snapToGrid w:val="0"/>
        </w:rPr>
        <w:t>SNodeModificationConfirm ::= SEQUENCE {</w:t>
      </w:r>
    </w:p>
    <w:p w14:paraId="30E76AE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38FBD9BC" w14:textId="77777777" w:rsidR="00BC7575" w:rsidRPr="00FD0425" w:rsidRDefault="00BC7575" w:rsidP="00BC7575">
      <w:pPr>
        <w:pStyle w:val="PL"/>
        <w:rPr>
          <w:snapToGrid w:val="0"/>
        </w:rPr>
      </w:pPr>
      <w:r w:rsidRPr="00FD0425">
        <w:rPr>
          <w:snapToGrid w:val="0"/>
        </w:rPr>
        <w:tab/>
        <w:t>...</w:t>
      </w:r>
    </w:p>
    <w:p w14:paraId="30DCCA47" w14:textId="77777777" w:rsidR="00BC7575" w:rsidRPr="00FD0425" w:rsidRDefault="00BC7575" w:rsidP="00BC7575">
      <w:pPr>
        <w:pStyle w:val="PL"/>
        <w:rPr>
          <w:snapToGrid w:val="0"/>
        </w:rPr>
      </w:pPr>
      <w:r w:rsidRPr="00FD0425">
        <w:rPr>
          <w:snapToGrid w:val="0"/>
        </w:rPr>
        <w:t>}</w:t>
      </w:r>
    </w:p>
    <w:p w14:paraId="2148DC7D" w14:textId="77777777" w:rsidR="00BC7575" w:rsidRPr="00FD0425" w:rsidRDefault="00BC7575" w:rsidP="00BC7575">
      <w:pPr>
        <w:pStyle w:val="PL"/>
        <w:rPr>
          <w:snapToGrid w:val="0"/>
        </w:rPr>
      </w:pPr>
    </w:p>
    <w:p w14:paraId="033F60F6" w14:textId="77777777" w:rsidR="00BC7575" w:rsidRPr="00FD0425" w:rsidRDefault="00BC7575" w:rsidP="00BC7575">
      <w:pPr>
        <w:pStyle w:val="PL"/>
        <w:rPr>
          <w:snapToGrid w:val="0"/>
        </w:rPr>
      </w:pPr>
      <w:r w:rsidRPr="00FD0425">
        <w:rPr>
          <w:snapToGrid w:val="0"/>
        </w:rPr>
        <w:t>SNodeModificationConfirm-IEs XNAP-PROTOCOL-IES ::= {</w:t>
      </w:r>
    </w:p>
    <w:p w14:paraId="31775DAA"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510140"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A9D175" w14:textId="77777777" w:rsidR="00BC7575" w:rsidRPr="00FD0425" w:rsidRDefault="00BC7575" w:rsidP="00BC7575">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76D57434" w14:textId="77777777" w:rsidR="00BC7575" w:rsidRPr="00FD0425" w:rsidRDefault="00BC7575" w:rsidP="00BC7575">
      <w:pPr>
        <w:pStyle w:val="PL"/>
      </w:pPr>
      <w:r w:rsidRPr="00FD0425">
        <w:lastRenderedPageBreak/>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75D7F516"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E2331E"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8CFF5E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1A0120"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9AA10C6" w14:textId="77777777" w:rsidR="00BC7575" w:rsidRPr="00FD0425" w:rsidRDefault="00BC7575" w:rsidP="00BC7575">
      <w:pPr>
        <w:pStyle w:val="PL"/>
        <w:rPr>
          <w:snapToGrid w:val="0"/>
        </w:rPr>
      </w:pPr>
      <w:r w:rsidRPr="00FD0425">
        <w:rPr>
          <w:snapToGrid w:val="0"/>
        </w:rPr>
        <w:tab/>
        <w:t>...</w:t>
      </w:r>
    </w:p>
    <w:p w14:paraId="3C52685A" w14:textId="77777777" w:rsidR="00BC7575" w:rsidRPr="00FD0425" w:rsidRDefault="00BC7575" w:rsidP="00BC7575">
      <w:pPr>
        <w:pStyle w:val="PL"/>
        <w:rPr>
          <w:snapToGrid w:val="0"/>
        </w:rPr>
      </w:pPr>
      <w:r w:rsidRPr="00FD0425">
        <w:rPr>
          <w:snapToGrid w:val="0"/>
        </w:rPr>
        <w:t>}</w:t>
      </w:r>
    </w:p>
    <w:p w14:paraId="407A182A" w14:textId="77777777" w:rsidR="00BC7575" w:rsidRPr="00FD0425" w:rsidRDefault="00BC7575" w:rsidP="00BC7575">
      <w:pPr>
        <w:pStyle w:val="PL"/>
        <w:rPr>
          <w:snapToGrid w:val="0"/>
        </w:rPr>
      </w:pPr>
    </w:p>
    <w:p w14:paraId="26FDEA70" w14:textId="77777777" w:rsidR="00BC7575" w:rsidRPr="00FD0425" w:rsidRDefault="00BC7575" w:rsidP="00BC7575">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761782BB" w14:textId="77777777" w:rsidR="00BC7575" w:rsidRPr="00FD0425" w:rsidRDefault="00BC7575" w:rsidP="00BC7575">
      <w:pPr>
        <w:pStyle w:val="PL"/>
        <w:rPr>
          <w:snapToGrid w:val="0"/>
        </w:rPr>
      </w:pPr>
    </w:p>
    <w:p w14:paraId="7EFF3B0A" w14:textId="77777777" w:rsidR="00BC7575" w:rsidRPr="00FD0425" w:rsidRDefault="00BC7575" w:rsidP="00BC7575">
      <w:pPr>
        <w:pStyle w:val="PL"/>
        <w:rPr>
          <w:snapToGrid w:val="0"/>
        </w:rPr>
      </w:pPr>
      <w:r w:rsidRPr="00FD0425">
        <w:t>PDUSessionAdmittedModSNModConfirm</w:t>
      </w:r>
      <w:r w:rsidRPr="00FD0425">
        <w:rPr>
          <w:snapToGrid w:val="0"/>
        </w:rPr>
        <w:t>-Item ::= SEQUENCE {</w:t>
      </w:r>
    </w:p>
    <w:p w14:paraId="2088D94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D037EBC"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A21D04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E3F454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2C516B58"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4A8FCB70" w14:textId="77777777" w:rsidR="00BC7575" w:rsidRPr="00FD0425" w:rsidRDefault="00BC7575" w:rsidP="00BC7575">
      <w:pPr>
        <w:pStyle w:val="PL"/>
        <w:rPr>
          <w:snapToGrid w:val="0"/>
        </w:rPr>
      </w:pPr>
      <w:r w:rsidRPr="00FD0425">
        <w:rPr>
          <w:lang w:eastAsia="ja-JP"/>
        </w:rPr>
        <w:t>-- abnormal conditions as specified in clause 8.3.4.4 apply.</w:t>
      </w:r>
    </w:p>
    <w:p w14:paraId="097C5192"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520544" w14:textId="77777777" w:rsidR="00BC7575" w:rsidRPr="00FD0425" w:rsidRDefault="00BC7575" w:rsidP="00BC7575">
      <w:pPr>
        <w:pStyle w:val="PL"/>
      </w:pPr>
      <w:r w:rsidRPr="00FD0425">
        <w:tab/>
        <w:t>...</w:t>
      </w:r>
    </w:p>
    <w:p w14:paraId="42A0B029" w14:textId="77777777" w:rsidR="00BC7575" w:rsidRPr="00FD0425" w:rsidRDefault="00BC7575" w:rsidP="00BC7575">
      <w:pPr>
        <w:pStyle w:val="PL"/>
      </w:pPr>
      <w:r w:rsidRPr="00FD0425">
        <w:t>}</w:t>
      </w:r>
    </w:p>
    <w:p w14:paraId="2992E00D" w14:textId="77777777" w:rsidR="00BC7575" w:rsidRPr="00FD0425" w:rsidRDefault="00BC7575" w:rsidP="00BC7575">
      <w:pPr>
        <w:pStyle w:val="PL"/>
      </w:pPr>
    </w:p>
    <w:p w14:paraId="02AA18C9" w14:textId="77777777" w:rsidR="00BC7575" w:rsidRPr="00FD0425" w:rsidRDefault="00BC7575" w:rsidP="00BC7575">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5285842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72AA6C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4DFBE2" w14:textId="77777777" w:rsidR="00BC7575" w:rsidRPr="00FD0425" w:rsidRDefault="00BC7575" w:rsidP="00BC7575">
      <w:pPr>
        <w:pStyle w:val="PL"/>
        <w:rPr>
          <w:snapToGrid w:val="0"/>
        </w:rPr>
      </w:pPr>
    </w:p>
    <w:p w14:paraId="4CC4FF24" w14:textId="77777777" w:rsidR="00BC7575" w:rsidRPr="00FD0425" w:rsidRDefault="00BC7575" w:rsidP="00BC7575">
      <w:pPr>
        <w:pStyle w:val="PL"/>
        <w:rPr>
          <w:snapToGrid w:val="0"/>
        </w:rPr>
      </w:pPr>
    </w:p>
    <w:p w14:paraId="3C7CF373" w14:textId="77777777" w:rsidR="00BC7575" w:rsidRPr="00FD0425" w:rsidRDefault="00BC7575" w:rsidP="00BC7575">
      <w:pPr>
        <w:pStyle w:val="PL"/>
        <w:rPr>
          <w:snapToGrid w:val="0"/>
        </w:rPr>
      </w:pPr>
      <w:r w:rsidRPr="00FD0425">
        <w:t>PDUSessionReleasedSNModConfirm</w:t>
      </w:r>
      <w:r w:rsidRPr="00FD0425">
        <w:rPr>
          <w:snapToGrid w:val="0"/>
        </w:rPr>
        <w:t xml:space="preserve"> ::= SEQUENCE {</w:t>
      </w:r>
    </w:p>
    <w:p w14:paraId="209467C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785E37C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18F8CA3"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B13290D" w14:textId="77777777" w:rsidR="00BC7575" w:rsidRPr="00FD0425" w:rsidRDefault="00BC7575" w:rsidP="00BC7575">
      <w:pPr>
        <w:pStyle w:val="PL"/>
      </w:pPr>
      <w:r w:rsidRPr="00FD0425">
        <w:tab/>
        <w:t>...</w:t>
      </w:r>
    </w:p>
    <w:p w14:paraId="791A9769" w14:textId="77777777" w:rsidR="00BC7575" w:rsidRPr="00FD0425" w:rsidRDefault="00BC7575" w:rsidP="00BC7575">
      <w:pPr>
        <w:pStyle w:val="PL"/>
      </w:pPr>
      <w:r w:rsidRPr="00FD0425">
        <w:t>}</w:t>
      </w:r>
    </w:p>
    <w:p w14:paraId="0C2F801F" w14:textId="77777777" w:rsidR="00BC7575" w:rsidRPr="00FD0425" w:rsidRDefault="00BC7575" w:rsidP="00BC7575">
      <w:pPr>
        <w:pStyle w:val="PL"/>
      </w:pPr>
    </w:p>
    <w:p w14:paraId="1552EB2C" w14:textId="77777777" w:rsidR="00BC7575" w:rsidRPr="00FD0425" w:rsidRDefault="00BC7575" w:rsidP="00BC7575">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2914BC8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91036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53B312D" w14:textId="77777777" w:rsidR="00BC7575" w:rsidRPr="00FD0425" w:rsidRDefault="00BC7575" w:rsidP="00BC7575">
      <w:pPr>
        <w:pStyle w:val="PL"/>
        <w:rPr>
          <w:snapToGrid w:val="0"/>
        </w:rPr>
      </w:pPr>
    </w:p>
    <w:p w14:paraId="6ADA40C5" w14:textId="77777777" w:rsidR="00BC7575" w:rsidRPr="00FD0425" w:rsidRDefault="00BC7575" w:rsidP="00BC7575">
      <w:pPr>
        <w:pStyle w:val="PL"/>
        <w:rPr>
          <w:snapToGrid w:val="0"/>
        </w:rPr>
      </w:pPr>
    </w:p>
    <w:p w14:paraId="51F3B2F6" w14:textId="77777777" w:rsidR="00BC7575" w:rsidRPr="00FD0425" w:rsidRDefault="00BC7575" w:rsidP="00BC7575">
      <w:pPr>
        <w:pStyle w:val="PL"/>
        <w:rPr>
          <w:snapToGrid w:val="0"/>
        </w:rPr>
      </w:pPr>
      <w:r w:rsidRPr="00FD0425">
        <w:rPr>
          <w:snapToGrid w:val="0"/>
        </w:rPr>
        <w:t>-- **************************************************************</w:t>
      </w:r>
    </w:p>
    <w:p w14:paraId="0D2568B4" w14:textId="77777777" w:rsidR="00BC7575" w:rsidRPr="00FD0425" w:rsidRDefault="00BC7575" w:rsidP="00BC7575">
      <w:pPr>
        <w:pStyle w:val="PL"/>
        <w:rPr>
          <w:snapToGrid w:val="0"/>
        </w:rPr>
      </w:pPr>
      <w:r w:rsidRPr="00FD0425">
        <w:rPr>
          <w:snapToGrid w:val="0"/>
        </w:rPr>
        <w:t>--</w:t>
      </w:r>
    </w:p>
    <w:p w14:paraId="6F2E72FE" w14:textId="77777777" w:rsidR="00BC7575" w:rsidRPr="00FD0425" w:rsidRDefault="00BC7575" w:rsidP="00BC7575">
      <w:pPr>
        <w:pStyle w:val="PL"/>
        <w:outlineLvl w:val="3"/>
        <w:rPr>
          <w:snapToGrid w:val="0"/>
        </w:rPr>
      </w:pPr>
      <w:r w:rsidRPr="00FD0425">
        <w:rPr>
          <w:snapToGrid w:val="0"/>
        </w:rPr>
        <w:t>-- S-NODE MODIFICATION REFUSE</w:t>
      </w:r>
    </w:p>
    <w:p w14:paraId="63FE5D8D" w14:textId="77777777" w:rsidR="00BC7575" w:rsidRPr="00FD0425" w:rsidRDefault="00BC7575" w:rsidP="00BC7575">
      <w:pPr>
        <w:pStyle w:val="PL"/>
        <w:rPr>
          <w:snapToGrid w:val="0"/>
        </w:rPr>
      </w:pPr>
      <w:r w:rsidRPr="00FD0425">
        <w:rPr>
          <w:snapToGrid w:val="0"/>
        </w:rPr>
        <w:t>--</w:t>
      </w:r>
    </w:p>
    <w:p w14:paraId="3057DDFD" w14:textId="77777777" w:rsidR="00BC7575" w:rsidRPr="00FD0425" w:rsidRDefault="00BC7575" w:rsidP="00BC7575">
      <w:pPr>
        <w:pStyle w:val="PL"/>
        <w:rPr>
          <w:snapToGrid w:val="0"/>
        </w:rPr>
      </w:pPr>
      <w:r w:rsidRPr="00FD0425">
        <w:rPr>
          <w:snapToGrid w:val="0"/>
        </w:rPr>
        <w:t>-- **************************************************************</w:t>
      </w:r>
    </w:p>
    <w:p w14:paraId="35EBFEBD" w14:textId="77777777" w:rsidR="00BC7575" w:rsidRPr="00FD0425" w:rsidRDefault="00BC7575" w:rsidP="00BC7575">
      <w:pPr>
        <w:pStyle w:val="PL"/>
        <w:rPr>
          <w:snapToGrid w:val="0"/>
        </w:rPr>
      </w:pPr>
    </w:p>
    <w:p w14:paraId="39986B9B" w14:textId="77777777" w:rsidR="00BC7575" w:rsidRPr="00FD0425" w:rsidRDefault="00BC7575" w:rsidP="00BC7575">
      <w:pPr>
        <w:pStyle w:val="PL"/>
        <w:rPr>
          <w:snapToGrid w:val="0"/>
        </w:rPr>
      </w:pPr>
      <w:r w:rsidRPr="00FD0425">
        <w:rPr>
          <w:snapToGrid w:val="0"/>
        </w:rPr>
        <w:t>SNodeModificationRefuse ::= SEQUENCE {</w:t>
      </w:r>
    </w:p>
    <w:p w14:paraId="2764F61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6740E56E" w14:textId="77777777" w:rsidR="00BC7575" w:rsidRPr="00FD0425" w:rsidRDefault="00BC7575" w:rsidP="00BC7575">
      <w:pPr>
        <w:pStyle w:val="PL"/>
        <w:rPr>
          <w:snapToGrid w:val="0"/>
        </w:rPr>
      </w:pPr>
      <w:r w:rsidRPr="00FD0425">
        <w:rPr>
          <w:snapToGrid w:val="0"/>
        </w:rPr>
        <w:tab/>
        <w:t>...</w:t>
      </w:r>
    </w:p>
    <w:p w14:paraId="3FAEA572" w14:textId="77777777" w:rsidR="00BC7575" w:rsidRPr="00FD0425" w:rsidRDefault="00BC7575" w:rsidP="00BC7575">
      <w:pPr>
        <w:pStyle w:val="PL"/>
        <w:rPr>
          <w:snapToGrid w:val="0"/>
        </w:rPr>
      </w:pPr>
      <w:r w:rsidRPr="00FD0425">
        <w:rPr>
          <w:snapToGrid w:val="0"/>
        </w:rPr>
        <w:t>}</w:t>
      </w:r>
    </w:p>
    <w:p w14:paraId="2A0DE340" w14:textId="77777777" w:rsidR="00BC7575" w:rsidRPr="00FD0425" w:rsidRDefault="00BC7575" w:rsidP="00BC7575">
      <w:pPr>
        <w:pStyle w:val="PL"/>
        <w:rPr>
          <w:snapToGrid w:val="0"/>
        </w:rPr>
      </w:pPr>
    </w:p>
    <w:p w14:paraId="71D3EA1C" w14:textId="77777777" w:rsidR="00BC7575" w:rsidRPr="00FD0425" w:rsidRDefault="00BC7575" w:rsidP="00BC7575">
      <w:pPr>
        <w:pStyle w:val="PL"/>
        <w:rPr>
          <w:snapToGrid w:val="0"/>
        </w:rPr>
      </w:pPr>
      <w:r w:rsidRPr="00FD0425">
        <w:rPr>
          <w:snapToGrid w:val="0"/>
        </w:rPr>
        <w:t>SNodeModificationRefuse-IEs XNAP-PROTOCOL-IES ::= {</w:t>
      </w:r>
    </w:p>
    <w:p w14:paraId="69C9288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24ED0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A7116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32B55" w14:textId="77777777" w:rsidR="00BC7575" w:rsidRPr="00FD0425" w:rsidRDefault="00BC7575" w:rsidP="00BC7575">
      <w:pPr>
        <w:pStyle w:val="PL"/>
        <w:rPr>
          <w:snapToGrid w:val="0"/>
        </w:rPr>
      </w:pPr>
      <w:r w:rsidRPr="00FD0425">
        <w:rPr>
          <w:snapToGrid w:val="0"/>
        </w:rPr>
        <w:lastRenderedPageBreak/>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B214F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DB7E08" w14:textId="77777777" w:rsidR="00BC7575" w:rsidRPr="00FD0425" w:rsidRDefault="00BC7575" w:rsidP="00BC7575">
      <w:pPr>
        <w:pStyle w:val="PL"/>
        <w:rPr>
          <w:snapToGrid w:val="0"/>
        </w:rPr>
      </w:pPr>
      <w:r w:rsidRPr="00FD0425">
        <w:rPr>
          <w:snapToGrid w:val="0"/>
        </w:rPr>
        <w:tab/>
        <w:t>...</w:t>
      </w:r>
    </w:p>
    <w:p w14:paraId="027ED020" w14:textId="77777777" w:rsidR="00BC7575" w:rsidRPr="00FD0425" w:rsidRDefault="00BC7575" w:rsidP="00BC7575">
      <w:pPr>
        <w:pStyle w:val="PL"/>
        <w:rPr>
          <w:snapToGrid w:val="0"/>
        </w:rPr>
      </w:pPr>
      <w:r w:rsidRPr="00FD0425">
        <w:rPr>
          <w:snapToGrid w:val="0"/>
        </w:rPr>
        <w:t>}</w:t>
      </w:r>
    </w:p>
    <w:p w14:paraId="56031F95" w14:textId="77777777" w:rsidR="00BC7575" w:rsidRPr="00FD0425" w:rsidRDefault="00BC7575" w:rsidP="00BC7575">
      <w:pPr>
        <w:pStyle w:val="PL"/>
        <w:rPr>
          <w:snapToGrid w:val="0"/>
        </w:rPr>
      </w:pPr>
    </w:p>
    <w:p w14:paraId="50DF8DAB" w14:textId="77777777" w:rsidR="00BC7575" w:rsidRPr="00FD0425" w:rsidRDefault="00BC7575" w:rsidP="00BC7575">
      <w:pPr>
        <w:pStyle w:val="PL"/>
        <w:rPr>
          <w:snapToGrid w:val="0"/>
        </w:rPr>
      </w:pPr>
      <w:r w:rsidRPr="00FD0425">
        <w:rPr>
          <w:snapToGrid w:val="0"/>
        </w:rPr>
        <w:t>-- **************************************************************</w:t>
      </w:r>
    </w:p>
    <w:p w14:paraId="2B4AB13D" w14:textId="77777777" w:rsidR="00BC7575" w:rsidRPr="00FD0425" w:rsidRDefault="00BC7575" w:rsidP="00BC7575">
      <w:pPr>
        <w:pStyle w:val="PL"/>
        <w:rPr>
          <w:snapToGrid w:val="0"/>
        </w:rPr>
      </w:pPr>
      <w:r w:rsidRPr="00FD0425">
        <w:rPr>
          <w:snapToGrid w:val="0"/>
        </w:rPr>
        <w:t>--</w:t>
      </w:r>
    </w:p>
    <w:p w14:paraId="6B7E3C03" w14:textId="77777777" w:rsidR="00BC7575" w:rsidRPr="00FD0425" w:rsidRDefault="00BC7575" w:rsidP="00BC7575">
      <w:pPr>
        <w:pStyle w:val="PL"/>
        <w:outlineLvl w:val="3"/>
        <w:rPr>
          <w:snapToGrid w:val="0"/>
        </w:rPr>
      </w:pPr>
      <w:r w:rsidRPr="00FD0425">
        <w:rPr>
          <w:snapToGrid w:val="0"/>
        </w:rPr>
        <w:t>-- S-NODE RELEASE REQUEST</w:t>
      </w:r>
    </w:p>
    <w:p w14:paraId="64D12A89" w14:textId="77777777" w:rsidR="00BC7575" w:rsidRPr="00FD0425" w:rsidRDefault="00BC7575" w:rsidP="00BC7575">
      <w:pPr>
        <w:pStyle w:val="PL"/>
        <w:rPr>
          <w:snapToGrid w:val="0"/>
        </w:rPr>
      </w:pPr>
      <w:r w:rsidRPr="00FD0425">
        <w:rPr>
          <w:snapToGrid w:val="0"/>
        </w:rPr>
        <w:t>--</w:t>
      </w:r>
    </w:p>
    <w:p w14:paraId="4759B5E4" w14:textId="77777777" w:rsidR="00BC7575" w:rsidRPr="00FD0425" w:rsidRDefault="00BC7575" w:rsidP="00BC7575">
      <w:pPr>
        <w:pStyle w:val="PL"/>
        <w:rPr>
          <w:snapToGrid w:val="0"/>
        </w:rPr>
      </w:pPr>
      <w:r w:rsidRPr="00FD0425">
        <w:rPr>
          <w:snapToGrid w:val="0"/>
        </w:rPr>
        <w:t>-- **************************************************************</w:t>
      </w:r>
    </w:p>
    <w:p w14:paraId="57A3C9C9" w14:textId="77777777" w:rsidR="00BC7575" w:rsidRPr="00FD0425" w:rsidRDefault="00BC7575" w:rsidP="00BC7575">
      <w:pPr>
        <w:pStyle w:val="PL"/>
        <w:rPr>
          <w:snapToGrid w:val="0"/>
        </w:rPr>
      </w:pPr>
    </w:p>
    <w:p w14:paraId="41811BAE" w14:textId="77777777" w:rsidR="00BC7575" w:rsidRPr="00FD0425" w:rsidRDefault="00BC7575" w:rsidP="00BC7575">
      <w:pPr>
        <w:pStyle w:val="PL"/>
        <w:rPr>
          <w:snapToGrid w:val="0"/>
        </w:rPr>
      </w:pPr>
      <w:r w:rsidRPr="00FD0425">
        <w:rPr>
          <w:snapToGrid w:val="0"/>
        </w:rPr>
        <w:t>SNodeReleaseRequest ::= SEQUENCE {</w:t>
      </w:r>
    </w:p>
    <w:p w14:paraId="110FBF2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2423EB18" w14:textId="77777777" w:rsidR="00BC7575" w:rsidRPr="00FD0425" w:rsidRDefault="00BC7575" w:rsidP="00BC7575">
      <w:pPr>
        <w:pStyle w:val="PL"/>
        <w:rPr>
          <w:snapToGrid w:val="0"/>
        </w:rPr>
      </w:pPr>
      <w:r w:rsidRPr="00FD0425">
        <w:rPr>
          <w:snapToGrid w:val="0"/>
        </w:rPr>
        <w:tab/>
        <w:t>...</w:t>
      </w:r>
    </w:p>
    <w:p w14:paraId="10FEC19A" w14:textId="77777777" w:rsidR="00BC7575" w:rsidRPr="00FD0425" w:rsidRDefault="00BC7575" w:rsidP="00BC7575">
      <w:pPr>
        <w:pStyle w:val="PL"/>
        <w:rPr>
          <w:snapToGrid w:val="0"/>
        </w:rPr>
      </w:pPr>
      <w:r w:rsidRPr="00FD0425">
        <w:rPr>
          <w:snapToGrid w:val="0"/>
        </w:rPr>
        <w:t>}</w:t>
      </w:r>
    </w:p>
    <w:p w14:paraId="1855E82C" w14:textId="77777777" w:rsidR="00BC7575" w:rsidRPr="00FD0425" w:rsidRDefault="00BC7575" w:rsidP="00BC7575">
      <w:pPr>
        <w:pStyle w:val="PL"/>
        <w:rPr>
          <w:snapToGrid w:val="0"/>
        </w:rPr>
      </w:pPr>
    </w:p>
    <w:p w14:paraId="32B88E71" w14:textId="77777777" w:rsidR="00BC7575" w:rsidRPr="00FD0425" w:rsidRDefault="00BC7575" w:rsidP="00BC7575">
      <w:pPr>
        <w:pStyle w:val="PL"/>
        <w:rPr>
          <w:snapToGrid w:val="0"/>
        </w:rPr>
      </w:pPr>
      <w:r w:rsidRPr="00FD0425">
        <w:rPr>
          <w:snapToGrid w:val="0"/>
        </w:rPr>
        <w:t>SNodeReleaseRequest-IEs XNAP-PROTOCOL-IES ::= {</w:t>
      </w:r>
    </w:p>
    <w:p w14:paraId="6D3D50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3ABBD9"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454F7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068E0D" w14:textId="77777777" w:rsidR="00BC7575" w:rsidRPr="00FD0425" w:rsidRDefault="00BC7575" w:rsidP="00BC7575">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4724B"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0C21A4D4"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BD1CFB" w14:textId="77777777" w:rsidR="00BC7575" w:rsidRPr="00FD0425" w:rsidRDefault="00BC7575" w:rsidP="00BC7575">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F0D72FE" w14:textId="77777777" w:rsidR="00BC7575" w:rsidRPr="00FD0425" w:rsidRDefault="00BC7575" w:rsidP="00BC7575">
      <w:pPr>
        <w:pStyle w:val="PL"/>
        <w:rPr>
          <w:snapToGrid w:val="0"/>
        </w:rPr>
      </w:pPr>
      <w:r w:rsidRPr="00FD0425">
        <w:rPr>
          <w:snapToGrid w:val="0"/>
        </w:rPr>
        <w:tab/>
        <w:t>...</w:t>
      </w:r>
    </w:p>
    <w:p w14:paraId="520161C0" w14:textId="77777777" w:rsidR="00BC7575" w:rsidRPr="00FD0425" w:rsidRDefault="00BC7575" w:rsidP="00BC7575">
      <w:pPr>
        <w:pStyle w:val="PL"/>
        <w:rPr>
          <w:snapToGrid w:val="0"/>
        </w:rPr>
      </w:pPr>
      <w:r w:rsidRPr="00FD0425">
        <w:rPr>
          <w:snapToGrid w:val="0"/>
        </w:rPr>
        <w:t>}</w:t>
      </w:r>
    </w:p>
    <w:p w14:paraId="1A0FEDAD" w14:textId="77777777" w:rsidR="00BC7575" w:rsidRPr="00FD0425" w:rsidRDefault="00BC7575" w:rsidP="00BC7575">
      <w:pPr>
        <w:pStyle w:val="PL"/>
        <w:rPr>
          <w:snapToGrid w:val="0"/>
        </w:rPr>
      </w:pPr>
    </w:p>
    <w:p w14:paraId="701DC10A" w14:textId="77777777" w:rsidR="00BC7575" w:rsidRPr="00FD0425" w:rsidRDefault="00BC7575" w:rsidP="00BC7575">
      <w:pPr>
        <w:pStyle w:val="PL"/>
        <w:rPr>
          <w:snapToGrid w:val="0"/>
        </w:rPr>
      </w:pPr>
      <w:r w:rsidRPr="00FD0425">
        <w:rPr>
          <w:snapToGrid w:val="0"/>
        </w:rPr>
        <w:t>-- **************************************************************</w:t>
      </w:r>
    </w:p>
    <w:p w14:paraId="40838981" w14:textId="77777777" w:rsidR="00BC7575" w:rsidRPr="00FD0425" w:rsidRDefault="00BC7575" w:rsidP="00BC7575">
      <w:pPr>
        <w:pStyle w:val="PL"/>
        <w:rPr>
          <w:snapToGrid w:val="0"/>
        </w:rPr>
      </w:pPr>
      <w:r w:rsidRPr="00FD0425">
        <w:rPr>
          <w:snapToGrid w:val="0"/>
        </w:rPr>
        <w:t>--</w:t>
      </w:r>
    </w:p>
    <w:p w14:paraId="113EF0DC" w14:textId="77777777" w:rsidR="00BC7575" w:rsidRPr="00FD0425" w:rsidRDefault="00BC7575" w:rsidP="00BC7575">
      <w:pPr>
        <w:pStyle w:val="PL"/>
        <w:outlineLvl w:val="3"/>
        <w:rPr>
          <w:snapToGrid w:val="0"/>
        </w:rPr>
      </w:pPr>
      <w:r w:rsidRPr="00FD0425">
        <w:rPr>
          <w:snapToGrid w:val="0"/>
        </w:rPr>
        <w:t>-- S-NODE RELEASE REQUEST ACKNOWLEDGE</w:t>
      </w:r>
    </w:p>
    <w:p w14:paraId="36AAD6FA" w14:textId="77777777" w:rsidR="00BC7575" w:rsidRPr="00FD0425" w:rsidRDefault="00BC7575" w:rsidP="00BC7575">
      <w:pPr>
        <w:pStyle w:val="PL"/>
        <w:rPr>
          <w:snapToGrid w:val="0"/>
        </w:rPr>
      </w:pPr>
      <w:r w:rsidRPr="00FD0425">
        <w:rPr>
          <w:snapToGrid w:val="0"/>
        </w:rPr>
        <w:t>--</w:t>
      </w:r>
    </w:p>
    <w:p w14:paraId="5306115B" w14:textId="77777777" w:rsidR="00BC7575" w:rsidRPr="00FD0425" w:rsidRDefault="00BC7575" w:rsidP="00BC7575">
      <w:pPr>
        <w:pStyle w:val="PL"/>
        <w:rPr>
          <w:snapToGrid w:val="0"/>
        </w:rPr>
      </w:pPr>
      <w:r w:rsidRPr="00FD0425">
        <w:rPr>
          <w:snapToGrid w:val="0"/>
        </w:rPr>
        <w:t>-- **************************************************************</w:t>
      </w:r>
    </w:p>
    <w:p w14:paraId="2AD4B66A" w14:textId="77777777" w:rsidR="00BC7575" w:rsidRPr="00FD0425" w:rsidRDefault="00BC7575" w:rsidP="00BC7575">
      <w:pPr>
        <w:pStyle w:val="PL"/>
        <w:rPr>
          <w:snapToGrid w:val="0"/>
        </w:rPr>
      </w:pPr>
    </w:p>
    <w:p w14:paraId="3D66B8A1" w14:textId="77777777" w:rsidR="00BC7575" w:rsidRPr="00FD0425" w:rsidRDefault="00BC7575" w:rsidP="00BC7575">
      <w:pPr>
        <w:pStyle w:val="PL"/>
        <w:rPr>
          <w:snapToGrid w:val="0"/>
        </w:rPr>
      </w:pPr>
      <w:r w:rsidRPr="00FD0425">
        <w:rPr>
          <w:snapToGrid w:val="0"/>
        </w:rPr>
        <w:t>SNodeReleaseRequestAcknowledge ::= SEQUENCE {</w:t>
      </w:r>
    </w:p>
    <w:p w14:paraId="28C5D4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86A8EF4" w14:textId="77777777" w:rsidR="00BC7575" w:rsidRPr="00FD0425" w:rsidRDefault="00BC7575" w:rsidP="00BC7575">
      <w:pPr>
        <w:pStyle w:val="PL"/>
        <w:rPr>
          <w:snapToGrid w:val="0"/>
        </w:rPr>
      </w:pPr>
      <w:r w:rsidRPr="00FD0425">
        <w:rPr>
          <w:snapToGrid w:val="0"/>
        </w:rPr>
        <w:tab/>
        <w:t>...</w:t>
      </w:r>
    </w:p>
    <w:p w14:paraId="3AFB0C18" w14:textId="77777777" w:rsidR="00BC7575" w:rsidRPr="00FD0425" w:rsidRDefault="00BC7575" w:rsidP="00BC7575">
      <w:pPr>
        <w:pStyle w:val="PL"/>
        <w:rPr>
          <w:snapToGrid w:val="0"/>
        </w:rPr>
      </w:pPr>
      <w:r w:rsidRPr="00FD0425">
        <w:rPr>
          <w:snapToGrid w:val="0"/>
        </w:rPr>
        <w:t>}</w:t>
      </w:r>
    </w:p>
    <w:p w14:paraId="4C0BCC4F" w14:textId="77777777" w:rsidR="00BC7575" w:rsidRPr="00FD0425" w:rsidRDefault="00BC7575" w:rsidP="00BC7575">
      <w:pPr>
        <w:pStyle w:val="PL"/>
        <w:rPr>
          <w:snapToGrid w:val="0"/>
        </w:rPr>
      </w:pPr>
    </w:p>
    <w:p w14:paraId="7BA9D97F" w14:textId="77777777" w:rsidR="00BC7575" w:rsidRPr="00FD0425" w:rsidRDefault="00BC7575" w:rsidP="00BC7575">
      <w:pPr>
        <w:pStyle w:val="PL"/>
        <w:rPr>
          <w:snapToGrid w:val="0"/>
        </w:rPr>
      </w:pPr>
      <w:r w:rsidRPr="00FD0425">
        <w:rPr>
          <w:snapToGrid w:val="0"/>
        </w:rPr>
        <w:t>SNodeReleaseRequestAcknowledge-IEs XNAP-PROTOCOL-IES ::= {</w:t>
      </w:r>
    </w:p>
    <w:p w14:paraId="3E09E5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B39663"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9D1D3F" w14:textId="77777777" w:rsidR="00BC7575" w:rsidRPr="00FD0425" w:rsidRDefault="00BC7575" w:rsidP="00BC7575">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677C61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F72FC8" w14:textId="77777777" w:rsidR="00BC7575" w:rsidRPr="00FD0425" w:rsidRDefault="00BC7575" w:rsidP="00BC7575">
      <w:pPr>
        <w:pStyle w:val="PL"/>
        <w:rPr>
          <w:snapToGrid w:val="0"/>
        </w:rPr>
      </w:pPr>
      <w:r w:rsidRPr="00FD0425">
        <w:rPr>
          <w:snapToGrid w:val="0"/>
        </w:rPr>
        <w:tab/>
        <w:t>...</w:t>
      </w:r>
    </w:p>
    <w:p w14:paraId="24F0D3D0" w14:textId="77777777" w:rsidR="00BC7575" w:rsidRPr="00FD0425" w:rsidRDefault="00BC7575" w:rsidP="00BC7575">
      <w:pPr>
        <w:pStyle w:val="PL"/>
        <w:rPr>
          <w:snapToGrid w:val="0"/>
        </w:rPr>
      </w:pPr>
      <w:r w:rsidRPr="00FD0425">
        <w:rPr>
          <w:snapToGrid w:val="0"/>
        </w:rPr>
        <w:t>}</w:t>
      </w:r>
    </w:p>
    <w:p w14:paraId="45FAA954" w14:textId="77777777" w:rsidR="00BC7575" w:rsidRPr="00FD0425" w:rsidRDefault="00BC7575" w:rsidP="00BC7575">
      <w:pPr>
        <w:pStyle w:val="PL"/>
        <w:rPr>
          <w:snapToGrid w:val="0"/>
        </w:rPr>
      </w:pPr>
    </w:p>
    <w:p w14:paraId="3C3EE265" w14:textId="77777777" w:rsidR="00BC7575" w:rsidRPr="00FD0425" w:rsidRDefault="00BC7575" w:rsidP="00BC7575">
      <w:pPr>
        <w:pStyle w:val="PL"/>
        <w:rPr>
          <w:snapToGrid w:val="0"/>
        </w:rPr>
      </w:pPr>
      <w:r w:rsidRPr="00FD0425">
        <w:rPr>
          <w:snapToGrid w:val="0"/>
        </w:rPr>
        <w:t>PDUSessionToBeReleasedList-RelReqAck ::= SEQUENCE {</w:t>
      </w:r>
    </w:p>
    <w:p w14:paraId="537FFF3A"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06F394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75F601A8" w14:textId="77777777" w:rsidR="00BC7575" w:rsidRPr="00FD0425" w:rsidRDefault="00BC7575" w:rsidP="00BC7575">
      <w:pPr>
        <w:pStyle w:val="PL"/>
        <w:rPr>
          <w:snapToGrid w:val="0"/>
        </w:rPr>
      </w:pPr>
      <w:r w:rsidRPr="00FD0425">
        <w:rPr>
          <w:snapToGrid w:val="0"/>
        </w:rPr>
        <w:tab/>
        <w:t>...</w:t>
      </w:r>
    </w:p>
    <w:p w14:paraId="79AA7D58" w14:textId="77777777" w:rsidR="00BC7575" w:rsidRPr="00FD0425" w:rsidRDefault="00BC7575" w:rsidP="00BC7575">
      <w:pPr>
        <w:pStyle w:val="PL"/>
        <w:rPr>
          <w:snapToGrid w:val="0"/>
        </w:rPr>
      </w:pPr>
      <w:r w:rsidRPr="00FD0425">
        <w:rPr>
          <w:snapToGrid w:val="0"/>
        </w:rPr>
        <w:t>}</w:t>
      </w:r>
    </w:p>
    <w:p w14:paraId="1C9787CA" w14:textId="77777777" w:rsidR="00BC7575" w:rsidRPr="00FD0425" w:rsidRDefault="00BC7575" w:rsidP="00BC7575">
      <w:pPr>
        <w:pStyle w:val="PL"/>
        <w:rPr>
          <w:snapToGrid w:val="0"/>
        </w:rPr>
      </w:pPr>
    </w:p>
    <w:p w14:paraId="7C411CBB" w14:textId="77777777" w:rsidR="00BC7575" w:rsidRPr="00FD0425" w:rsidRDefault="00BC7575" w:rsidP="00BC7575">
      <w:pPr>
        <w:pStyle w:val="PL"/>
        <w:rPr>
          <w:snapToGrid w:val="0"/>
        </w:rPr>
      </w:pPr>
      <w:r w:rsidRPr="00FD0425">
        <w:rPr>
          <w:snapToGrid w:val="0"/>
        </w:rPr>
        <w:t>PDUSessionToBeReleasedList-RelReqAck</w:t>
      </w:r>
      <w:r w:rsidRPr="00FD0425">
        <w:t>-</w:t>
      </w:r>
      <w:r w:rsidRPr="00FD0425">
        <w:rPr>
          <w:snapToGrid w:val="0"/>
        </w:rPr>
        <w:t>ExtIEs XNAP-PROTOCOL-EXTENSION ::= {</w:t>
      </w:r>
    </w:p>
    <w:p w14:paraId="68F835A8" w14:textId="77777777" w:rsidR="00BC7575" w:rsidRPr="00FD0425" w:rsidRDefault="00BC7575" w:rsidP="00BC7575">
      <w:pPr>
        <w:pStyle w:val="PL"/>
        <w:rPr>
          <w:snapToGrid w:val="0"/>
        </w:rPr>
      </w:pPr>
      <w:r w:rsidRPr="00FD0425">
        <w:rPr>
          <w:snapToGrid w:val="0"/>
        </w:rPr>
        <w:lastRenderedPageBreak/>
        <w:tab/>
        <w:t>...</w:t>
      </w:r>
    </w:p>
    <w:p w14:paraId="152F5476" w14:textId="77777777" w:rsidR="00BC7575" w:rsidRPr="00FD0425" w:rsidRDefault="00BC7575" w:rsidP="00BC7575">
      <w:pPr>
        <w:pStyle w:val="PL"/>
        <w:rPr>
          <w:snapToGrid w:val="0"/>
        </w:rPr>
      </w:pPr>
      <w:r w:rsidRPr="00FD0425">
        <w:rPr>
          <w:snapToGrid w:val="0"/>
        </w:rPr>
        <w:t>}</w:t>
      </w:r>
    </w:p>
    <w:p w14:paraId="53C7F1F5" w14:textId="77777777" w:rsidR="00BC7575" w:rsidRPr="00FD0425" w:rsidRDefault="00BC7575" w:rsidP="00BC7575">
      <w:pPr>
        <w:pStyle w:val="PL"/>
        <w:rPr>
          <w:snapToGrid w:val="0"/>
        </w:rPr>
      </w:pPr>
    </w:p>
    <w:p w14:paraId="389A1B99" w14:textId="77777777" w:rsidR="00BC7575" w:rsidRPr="00FD0425" w:rsidRDefault="00BC7575" w:rsidP="00BC7575">
      <w:pPr>
        <w:pStyle w:val="PL"/>
        <w:rPr>
          <w:snapToGrid w:val="0"/>
        </w:rPr>
      </w:pPr>
      <w:r w:rsidRPr="00FD0425">
        <w:rPr>
          <w:snapToGrid w:val="0"/>
        </w:rPr>
        <w:t>-- **************************************************************</w:t>
      </w:r>
    </w:p>
    <w:p w14:paraId="0B217D06" w14:textId="77777777" w:rsidR="00BC7575" w:rsidRPr="00FD0425" w:rsidRDefault="00BC7575" w:rsidP="00BC7575">
      <w:pPr>
        <w:pStyle w:val="PL"/>
        <w:rPr>
          <w:snapToGrid w:val="0"/>
        </w:rPr>
      </w:pPr>
      <w:r w:rsidRPr="00FD0425">
        <w:rPr>
          <w:snapToGrid w:val="0"/>
        </w:rPr>
        <w:t>--</w:t>
      </w:r>
    </w:p>
    <w:p w14:paraId="1EC60AC0" w14:textId="77777777" w:rsidR="00BC7575" w:rsidRPr="00FD0425" w:rsidRDefault="00BC7575" w:rsidP="00BC7575">
      <w:pPr>
        <w:pStyle w:val="PL"/>
        <w:outlineLvl w:val="3"/>
        <w:rPr>
          <w:snapToGrid w:val="0"/>
        </w:rPr>
      </w:pPr>
      <w:r w:rsidRPr="00FD0425">
        <w:rPr>
          <w:snapToGrid w:val="0"/>
        </w:rPr>
        <w:t>-- S-NODE RELEASE REJECT</w:t>
      </w:r>
    </w:p>
    <w:p w14:paraId="2E972ABD" w14:textId="77777777" w:rsidR="00BC7575" w:rsidRPr="00FD0425" w:rsidRDefault="00BC7575" w:rsidP="00BC7575">
      <w:pPr>
        <w:pStyle w:val="PL"/>
        <w:rPr>
          <w:snapToGrid w:val="0"/>
        </w:rPr>
      </w:pPr>
      <w:r w:rsidRPr="00FD0425">
        <w:rPr>
          <w:snapToGrid w:val="0"/>
        </w:rPr>
        <w:t>--</w:t>
      </w:r>
    </w:p>
    <w:p w14:paraId="784F56F8" w14:textId="77777777" w:rsidR="00BC7575" w:rsidRPr="00FD0425" w:rsidRDefault="00BC7575" w:rsidP="00BC7575">
      <w:pPr>
        <w:pStyle w:val="PL"/>
        <w:rPr>
          <w:snapToGrid w:val="0"/>
        </w:rPr>
      </w:pPr>
      <w:r w:rsidRPr="00FD0425">
        <w:rPr>
          <w:snapToGrid w:val="0"/>
        </w:rPr>
        <w:t>-- **************************************************************</w:t>
      </w:r>
    </w:p>
    <w:p w14:paraId="16C85EC8" w14:textId="77777777" w:rsidR="00BC7575" w:rsidRPr="00FD0425" w:rsidRDefault="00BC7575" w:rsidP="00BC7575">
      <w:pPr>
        <w:pStyle w:val="PL"/>
        <w:rPr>
          <w:snapToGrid w:val="0"/>
        </w:rPr>
      </w:pPr>
    </w:p>
    <w:p w14:paraId="1FE8EDB5" w14:textId="77777777" w:rsidR="00BC7575" w:rsidRPr="00FD0425" w:rsidRDefault="00BC7575" w:rsidP="00BC7575">
      <w:pPr>
        <w:pStyle w:val="PL"/>
        <w:rPr>
          <w:snapToGrid w:val="0"/>
        </w:rPr>
      </w:pPr>
      <w:r w:rsidRPr="00FD0425">
        <w:rPr>
          <w:snapToGrid w:val="0"/>
        </w:rPr>
        <w:t>SNodeReleaseReject ::= SEQUENCE {</w:t>
      </w:r>
    </w:p>
    <w:p w14:paraId="45F4046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3D5ADB55" w14:textId="77777777" w:rsidR="00BC7575" w:rsidRPr="00FD0425" w:rsidRDefault="00BC7575" w:rsidP="00BC7575">
      <w:pPr>
        <w:pStyle w:val="PL"/>
        <w:rPr>
          <w:snapToGrid w:val="0"/>
        </w:rPr>
      </w:pPr>
      <w:r w:rsidRPr="00FD0425">
        <w:rPr>
          <w:snapToGrid w:val="0"/>
        </w:rPr>
        <w:tab/>
        <w:t>...</w:t>
      </w:r>
    </w:p>
    <w:p w14:paraId="619D30E1" w14:textId="77777777" w:rsidR="00BC7575" w:rsidRPr="00FD0425" w:rsidRDefault="00BC7575" w:rsidP="00BC7575">
      <w:pPr>
        <w:pStyle w:val="PL"/>
        <w:rPr>
          <w:snapToGrid w:val="0"/>
        </w:rPr>
      </w:pPr>
      <w:r w:rsidRPr="00FD0425">
        <w:rPr>
          <w:snapToGrid w:val="0"/>
        </w:rPr>
        <w:t>}</w:t>
      </w:r>
    </w:p>
    <w:p w14:paraId="6669223E" w14:textId="77777777" w:rsidR="00BC7575" w:rsidRPr="00FD0425" w:rsidRDefault="00BC7575" w:rsidP="00BC7575">
      <w:pPr>
        <w:pStyle w:val="PL"/>
        <w:rPr>
          <w:snapToGrid w:val="0"/>
        </w:rPr>
      </w:pPr>
    </w:p>
    <w:p w14:paraId="6A53A40D" w14:textId="77777777" w:rsidR="00BC7575" w:rsidRPr="00FD0425" w:rsidRDefault="00BC7575" w:rsidP="00BC7575">
      <w:pPr>
        <w:pStyle w:val="PL"/>
        <w:rPr>
          <w:snapToGrid w:val="0"/>
        </w:rPr>
      </w:pPr>
      <w:r w:rsidRPr="00FD0425">
        <w:rPr>
          <w:snapToGrid w:val="0"/>
        </w:rPr>
        <w:t>SNodeReleaseReject-IEs XNAP-PROTOCOL-IES ::= {</w:t>
      </w:r>
    </w:p>
    <w:p w14:paraId="25C96668"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6A7BE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FF16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7D0E3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B30A" w14:textId="77777777" w:rsidR="00BC7575" w:rsidRPr="00FD0425" w:rsidRDefault="00BC7575" w:rsidP="00BC7575">
      <w:pPr>
        <w:pStyle w:val="PL"/>
        <w:rPr>
          <w:snapToGrid w:val="0"/>
        </w:rPr>
      </w:pPr>
      <w:r w:rsidRPr="00FD0425">
        <w:rPr>
          <w:snapToGrid w:val="0"/>
        </w:rPr>
        <w:tab/>
        <w:t>...</w:t>
      </w:r>
    </w:p>
    <w:p w14:paraId="7CBC7D04" w14:textId="77777777" w:rsidR="00BC7575" w:rsidRPr="00FD0425" w:rsidRDefault="00BC7575" w:rsidP="00BC7575">
      <w:pPr>
        <w:pStyle w:val="PL"/>
        <w:rPr>
          <w:snapToGrid w:val="0"/>
        </w:rPr>
      </w:pPr>
      <w:r w:rsidRPr="00FD0425">
        <w:rPr>
          <w:snapToGrid w:val="0"/>
        </w:rPr>
        <w:t>}</w:t>
      </w:r>
    </w:p>
    <w:p w14:paraId="6615025B" w14:textId="77777777" w:rsidR="00BC7575" w:rsidRPr="00FD0425" w:rsidRDefault="00BC7575" w:rsidP="00BC7575">
      <w:pPr>
        <w:pStyle w:val="PL"/>
        <w:rPr>
          <w:snapToGrid w:val="0"/>
        </w:rPr>
      </w:pPr>
    </w:p>
    <w:p w14:paraId="4F08394B" w14:textId="77777777" w:rsidR="00BC7575" w:rsidRPr="00FD0425" w:rsidRDefault="00BC7575" w:rsidP="00BC7575">
      <w:pPr>
        <w:pStyle w:val="PL"/>
        <w:rPr>
          <w:snapToGrid w:val="0"/>
        </w:rPr>
      </w:pPr>
      <w:r w:rsidRPr="00FD0425">
        <w:rPr>
          <w:snapToGrid w:val="0"/>
        </w:rPr>
        <w:t>-- **************************************************************</w:t>
      </w:r>
    </w:p>
    <w:p w14:paraId="098AE317" w14:textId="77777777" w:rsidR="00BC7575" w:rsidRPr="00FD0425" w:rsidRDefault="00BC7575" w:rsidP="00BC7575">
      <w:pPr>
        <w:pStyle w:val="PL"/>
        <w:rPr>
          <w:snapToGrid w:val="0"/>
        </w:rPr>
      </w:pPr>
      <w:r w:rsidRPr="00FD0425">
        <w:rPr>
          <w:snapToGrid w:val="0"/>
        </w:rPr>
        <w:t>--</w:t>
      </w:r>
    </w:p>
    <w:p w14:paraId="3036B1F6" w14:textId="77777777" w:rsidR="00BC7575" w:rsidRPr="00FD0425" w:rsidRDefault="00BC7575" w:rsidP="00BC7575">
      <w:pPr>
        <w:pStyle w:val="PL"/>
        <w:outlineLvl w:val="3"/>
        <w:rPr>
          <w:snapToGrid w:val="0"/>
        </w:rPr>
      </w:pPr>
      <w:r w:rsidRPr="00FD0425">
        <w:rPr>
          <w:snapToGrid w:val="0"/>
        </w:rPr>
        <w:t>-- S-NODE RELEASE REQUIRED</w:t>
      </w:r>
    </w:p>
    <w:p w14:paraId="3D560495" w14:textId="77777777" w:rsidR="00BC7575" w:rsidRPr="00FD0425" w:rsidRDefault="00BC7575" w:rsidP="00BC7575">
      <w:pPr>
        <w:pStyle w:val="PL"/>
        <w:rPr>
          <w:snapToGrid w:val="0"/>
        </w:rPr>
      </w:pPr>
      <w:r w:rsidRPr="00FD0425">
        <w:rPr>
          <w:snapToGrid w:val="0"/>
        </w:rPr>
        <w:t>--</w:t>
      </w:r>
    </w:p>
    <w:p w14:paraId="27FA9648" w14:textId="77777777" w:rsidR="00BC7575" w:rsidRPr="00FD0425" w:rsidRDefault="00BC7575" w:rsidP="00BC7575">
      <w:pPr>
        <w:pStyle w:val="PL"/>
        <w:rPr>
          <w:snapToGrid w:val="0"/>
        </w:rPr>
      </w:pPr>
      <w:r w:rsidRPr="00FD0425">
        <w:rPr>
          <w:snapToGrid w:val="0"/>
        </w:rPr>
        <w:t>-- **************************************************************</w:t>
      </w:r>
    </w:p>
    <w:p w14:paraId="53640CF1" w14:textId="77777777" w:rsidR="00BC7575" w:rsidRPr="00FD0425" w:rsidRDefault="00BC7575" w:rsidP="00BC7575">
      <w:pPr>
        <w:pStyle w:val="PL"/>
        <w:rPr>
          <w:snapToGrid w:val="0"/>
        </w:rPr>
      </w:pPr>
    </w:p>
    <w:p w14:paraId="405149A6" w14:textId="77777777" w:rsidR="00BC7575" w:rsidRPr="00FD0425" w:rsidRDefault="00BC7575" w:rsidP="00BC7575">
      <w:pPr>
        <w:pStyle w:val="PL"/>
        <w:rPr>
          <w:snapToGrid w:val="0"/>
        </w:rPr>
      </w:pPr>
      <w:r w:rsidRPr="00FD0425">
        <w:rPr>
          <w:snapToGrid w:val="0"/>
        </w:rPr>
        <w:t>SNodeReleaseRequired ::= SEQUENCE {</w:t>
      </w:r>
    </w:p>
    <w:p w14:paraId="098345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C1A149B" w14:textId="77777777" w:rsidR="00BC7575" w:rsidRPr="00FD0425" w:rsidRDefault="00BC7575" w:rsidP="00BC7575">
      <w:pPr>
        <w:pStyle w:val="PL"/>
        <w:rPr>
          <w:snapToGrid w:val="0"/>
        </w:rPr>
      </w:pPr>
      <w:r w:rsidRPr="00FD0425">
        <w:rPr>
          <w:snapToGrid w:val="0"/>
        </w:rPr>
        <w:tab/>
        <w:t>...</w:t>
      </w:r>
    </w:p>
    <w:p w14:paraId="5F954231" w14:textId="77777777" w:rsidR="00BC7575" w:rsidRPr="00FD0425" w:rsidRDefault="00BC7575" w:rsidP="00BC7575">
      <w:pPr>
        <w:pStyle w:val="PL"/>
        <w:rPr>
          <w:snapToGrid w:val="0"/>
        </w:rPr>
      </w:pPr>
      <w:r w:rsidRPr="00FD0425">
        <w:rPr>
          <w:snapToGrid w:val="0"/>
        </w:rPr>
        <w:t>}</w:t>
      </w:r>
    </w:p>
    <w:p w14:paraId="7C19415E" w14:textId="77777777" w:rsidR="00BC7575" w:rsidRPr="00FD0425" w:rsidRDefault="00BC7575" w:rsidP="00BC7575">
      <w:pPr>
        <w:pStyle w:val="PL"/>
        <w:rPr>
          <w:snapToGrid w:val="0"/>
        </w:rPr>
      </w:pPr>
    </w:p>
    <w:p w14:paraId="6FED9EBE" w14:textId="77777777" w:rsidR="00BC7575" w:rsidRPr="00FD0425" w:rsidRDefault="00BC7575" w:rsidP="00BC7575">
      <w:pPr>
        <w:pStyle w:val="PL"/>
        <w:rPr>
          <w:snapToGrid w:val="0"/>
        </w:rPr>
      </w:pPr>
      <w:r w:rsidRPr="00FD0425">
        <w:rPr>
          <w:snapToGrid w:val="0"/>
        </w:rPr>
        <w:t>SNodeReleaseRequired-IEs XNAP-PROTOCOL-IES ::= {</w:t>
      </w:r>
    </w:p>
    <w:p w14:paraId="09EFD8E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6210A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26C478" w14:textId="77777777" w:rsidR="00BC7575" w:rsidRPr="00FD0425" w:rsidRDefault="00BC7575" w:rsidP="00BC7575">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7C4C009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BF8843"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DB18ED" w14:textId="77777777" w:rsidR="00BC7575" w:rsidRPr="00FD0425" w:rsidRDefault="00BC7575" w:rsidP="00BC7575">
      <w:pPr>
        <w:pStyle w:val="PL"/>
        <w:rPr>
          <w:snapToGrid w:val="0"/>
        </w:rPr>
      </w:pPr>
      <w:r w:rsidRPr="00FD0425">
        <w:rPr>
          <w:snapToGrid w:val="0"/>
        </w:rPr>
        <w:tab/>
        <w:t>...</w:t>
      </w:r>
    </w:p>
    <w:p w14:paraId="20582AD8" w14:textId="77777777" w:rsidR="00BC7575" w:rsidRPr="00FD0425" w:rsidRDefault="00BC7575" w:rsidP="00BC7575">
      <w:pPr>
        <w:pStyle w:val="PL"/>
        <w:rPr>
          <w:snapToGrid w:val="0"/>
        </w:rPr>
      </w:pPr>
      <w:r w:rsidRPr="00FD0425">
        <w:rPr>
          <w:snapToGrid w:val="0"/>
        </w:rPr>
        <w:t>}</w:t>
      </w:r>
    </w:p>
    <w:p w14:paraId="717065ED" w14:textId="77777777" w:rsidR="00BC7575" w:rsidRPr="00FD0425" w:rsidRDefault="00BC7575" w:rsidP="00BC7575">
      <w:pPr>
        <w:pStyle w:val="PL"/>
        <w:rPr>
          <w:snapToGrid w:val="0"/>
        </w:rPr>
      </w:pPr>
    </w:p>
    <w:p w14:paraId="00031D8D" w14:textId="77777777" w:rsidR="00BC7575" w:rsidRPr="00FD0425" w:rsidRDefault="00BC7575" w:rsidP="00BC7575">
      <w:pPr>
        <w:pStyle w:val="PL"/>
        <w:rPr>
          <w:snapToGrid w:val="0"/>
        </w:rPr>
      </w:pPr>
      <w:r w:rsidRPr="00FD0425">
        <w:rPr>
          <w:snapToGrid w:val="0"/>
        </w:rPr>
        <w:t>PDUSessionToBeReleasedList-RelRqd ::= SEQUENCE {</w:t>
      </w:r>
    </w:p>
    <w:p w14:paraId="129165CB"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6EFADF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965FF6F" w14:textId="77777777" w:rsidR="00BC7575" w:rsidRPr="00FD0425" w:rsidRDefault="00BC7575" w:rsidP="00BC7575">
      <w:pPr>
        <w:pStyle w:val="PL"/>
        <w:rPr>
          <w:snapToGrid w:val="0"/>
        </w:rPr>
      </w:pPr>
      <w:r w:rsidRPr="00FD0425">
        <w:rPr>
          <w:snapToGrid w:val="0"/>
        </w:rPr>
        <w:tab/>
        <w:t>...</w:t>
      </w:r>
    </w:p>
    <w:p w14:paraId="4905162C" w14:textId="77777777" w:rsidR="00BC7575" w:rsidRPr="00FD0425" w:rsidRDefault="00BC7575" w:rsidP="00BC7575">
      <w:pPr>
        <w:pStyle w:val="PL"/>
        <w:rPr>
          <w:snapToGrid w:val="0"/>
        </w:rPr>
      </w:pPr>
      <w:r w:rsidRPr="00FD0425">
        <w:rPr>
          <w:snapToGrid w:val="0"/>
        </w:rPr>
        <w:t>}</w:t>
      </w:r>
    </w:p>
    <w:p w14:paraId="63306F72" w14:textId="77777777" w:rsidR="00BC7575" w:rsidRPr="00FD0425" w:rsidRDefault="00BC7575" w:rsidP="00BC7575">
      <w:pPr>
        <w:pStyle w:val="PL"/>
        <w:rPr>
          <w:snapToGrid w:val="0"/>
        </w:rPr>
      </w:pPr>
    </w:p>
    <w:p w14:paraId="543063F8" w14:textId="77777777" w:rsidR="00BC7575" w:rsidRPr="00FD0425" w:rsidRDefault="00BC7575" w:rsidP="00BC7575">
      <w:pPr>
        <w:pStyle w:val="PL"/>
        <w:rPr>
          <w:snapToGrid w:val="0"/>
        </w:rPr>
      </w:pPr>
      <w:r w:rsidRPr="00FD0425">
        <w:rPr>
          <w:snapToGrid w:val="0"/>
        </w:rPr>
        <w:t>PDUSessionToBeReleasedList-RelRqd</w:t>
      </w:r>
      <w:r w:rsidRPr="00FD0425">
        <w:t>-</w:t>
      </w:r>
      <w:r w:rsidRPr="00FD0425">
        <w:rPr>
          <w:snapToGrid w:val="0"/>
        </w:rPr>
        <w:t>ExtIEs XNAP-PROTOCOL-EXTENSION ::= {</w:t>
      </w:r>
    </w:p>
    <w:p w14:paraId="5F780F16" w14:textId="77777777" w:rsidR="00BC7575" w:rsidRPr="00FD0425" w:rsidRDefault="00BC7575" w:rsidP="00BC7575">
      <w:pPr>
        <w:pStyle w:val="PL"/>
        <w:rPr>
          <w:snapToGrid w:val="0"/>
        </w:rPr>
      </w:pPr>
      <w:r w:rsidRPr="00FD0425">
        <w:rPr>
          <w:snapToGrid w:val="0"/>
        </w:rPr>
        <w:tab/>
        <w:t>...</w:t>
      </w:r>
    </w:p>
    <w:p w14:paraId="1BE7B1B6" w14:textId="77777777" w:rsidR="00BC7575" w:rsidRPr="00FD0425" w:rsidRDefault="00BC7575" w:rsidP="00BC7575">
      <w:pPr>
        <w:pStyle w:val="PL"/>
        <w:rPr>
          <w:snapToGrid w:val="0"/>
        </w:rPr>
      </w:pPr>
      <w:r w:rsidRPr="00FD0425">
        <w:rPr>
          <w:snapToGrid w:val="0"/>
        </w:rPr>
        <w:t>}</w:t>
      </w:r>
    </w:p>
    <w:p w14:paraId="22994A1E" w14:textId="77777777" w:rsidR="00BC7575" w:rsidRPr="00FD0425" w:rsidRDefault="00BC7575" w:rsidP="00BC7575">
      <w:pPr>
        <w:pStyle w:val="PL"/>
        <w:rPr>
          <w:snapToGrid w:val="0"/>
        </w:rPr>
      </w:pPr>
    </w:p>
    <w:p w14:paraId="6DBD20CF" w14:textId="77777777" w:rsidR="00BC7575" w:rsidRPr="00FD0425" w:rsidRDefault="00BC7575" w:rsidP="00BC7575">
      <w:pPr>
        <w:pStyle w:val="PL"/>
        <w:rPr>
          <w:snapToGrid w:val="0"/>
        </w:rPr>
      </w:pPr>
    </w:p>
    <w:p w14:paraId="0BA0A315" w14:textId="77777777" w:rsidR="00BC7575" w:rsidRPr="00FD0425" w:rsidRDefault="00BC7575" w:rsidP="00BC7575">
      <w:pPr>
        <w:pStyle w:val="PL"/>
        <w:rPr>
          <w:snapToGrid w:val="0"/>
        </w:rPr>
      </w:pPr>
      <w:r w:rsidRPr="00FD0425">
        <w:rPr>
          <w:snapToGrid w:val="0"/>
        </w:rPr>
        <w:lastRenderedPageBreak/>
        <w:t>-- **************************************************************</w:t>
      </w:r>
    </w:p>
    <w:p w14:paraId="2C9D161A" w14:textId="77777777" w:rsidR="00BC7575" w:rsidRPr="00FD0425" w:rsidRDefault="00BC7575" w:rsidP="00BC7575">
      <w:pPr>
        <w:pStyle w:val="PL"/>
        <w:rPr>
          <w:snapToGrid w:val="0"/>
        </w:rPr>
      </w:pPr>
      <w:r w:rsidRPr="00FD0425">
        <w:rPr>
          <w:snapToGrid w:val="0"/>
        </w:rPr>
        <w:t>--</w:t>
      </w:r>
    </w:p>
    <w:p w14:paraId="2165A323" w14:textId="77777777" w:rsidR="00BC7575" w:rsidRPr="00FD0425" w:rsidRDefault="00BC7575" w:rsidP="00BC7575">
      <w:pPr>
        <w:pStyle w:val="PL"/>
        <w:outlineLvl w:val="3"/>
        <w:rPr>
          <w:snapToGrid w:val="0"/>
        </w:rPr>
      </w:pPr>
      <w:r w:rsidRPr="00FD0425">
        <w:rPr>
          <w:snapToGrid w:val="0"/>
        </w:rPr>
        <w:t>-- S-NODE RELEASE CONFIRM</w:t>
      </w:r>
    </w:p>
    <w:p w14:paraId="53303853" w14:textId="77777777" w:rsidR="00BC7575" w:rsidRPr="00FD0425" w:rsidRDefault="00BC7575" w:rsidP="00BC7575">
      <w:pPr>
        <w:pStyle w:val="PL"/>
        <w:rPr>
          <w:snapToGrid w:val="0"/>
        </w:rPr>
      </w:pPr>
      <w:r w:rsidRPr="00FD0425">
        <w:rPr>
          <w:snapToGrid w:val="0"/>
        </w:rPr>
        <w:t>--</w:t>
      </w:r>
    </w:p>
    <w:p w14:paraId="7BEDB458" w14:textId="77777777" w:rsidR="00BC7575" w:rsidRPr="00FD0425" w:rsidRDefault="00BC7575" w:rsidP="00BC7575">
      <w:pPr>
        <w:pStyle w:val="PL"/>
        <w:rPr>
          <w:snapToGrid w:val="0"/>
        </w:rPr>
      </w:pPr>
      <w:r w:rsidRPr="00FD0425">
        <w:rPr>
          <w:snapToGrid w:val="0"/>
        </w:rPr>
        <w:t>-- **************************************************************</w:t>
      </w:r>
    </w:p>
    <w:p w14:paraId="692C9F42" w14:textId="77777777" w:rsidR="00BC7575" w:rsidRPr="00FD0425" w:rsidRDefault="00BC7575" w:rsidP="00BC7575">
      <w:pPr>
        <w:pStyle w:val="PL"/>
        <w:rPr>
          <w:snapToGrid w:val="0"/>
        </w:rPr>
      </w:pPr>
    </w:p>
    <w:p w14:paraId="6FE69A97" w14:textId="77777777" w:rsidR="00BC7575" w:rsidRPr="00FD0425" w:rsidRDefault="00BC7575" w:rsidP="00BC7575">
      <w:pPr>
        <w:pStyle w:val="PL"/>
        <w:rPr>
          <w:snapToGrid w:val="0"/>
        </w:rPr>
      </w:pPr>
      <w:r w:rsidRPr="00FD0425">
        <w:rPr>
          <w:snapToGrid w:val="0"/>
        </w:rPr>
        <w:t>SNodeReleaseConfirm ::= SEQUENCE {</w:t>
      </w:r>
    </w:p>
    <w:p w14:paraId="7CC5771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E774883" w14:textId="77777777" w:rsidR="00BC7575" w:rsidRPr="00FD0425" w:rsidRDefault="00BC7575" w:rsidP="00BC7575">
      <w:pPr>
        <w:pStyle w:val="PL"/>
        <w:rPr>
          <w:snapToGrid w:val="0"/>
        </w:rPr>
      </w:pPr>
      <w:r w:rsidRPr="00FD0425">
        <w:rPr>
          <w:snapToGrid w:val="0"/>
        </w:rPr>
        <w:tab/>
        <w:t>...</w:t>
      </w:r>
    </w:p>
    <w:p w14:paraId="01258D41" w14:textId="77777777" w:rsidR="00BC7575" w:rsidRPr="00FD0425" w:rsidRDefault="00BC7575" w:rsidP="00BC7575">
      <w:pPr>
        <w:pStyle w:val="PL"/>
        <w:rPr>
          <w:snapToGrid w:val="0"/>
        </w:rPr>
      </w:pPr>
      <w:r w:rsidRPr="00FD0425">
        <w:rPr>
          <w:snapToGrid w:val="0"/>
        </w:rPr>
        <w:t>}</w:t>
      </w:r>
    </w:p>
    <w:p w14:paraId="18A8AAEA" w14:textId="77777777" w:rsidR="00BC7575" w:rsidRPr="00FD0425" w:rsidRDefault="00BC7575" w:rsidP="00BC7575">
      <w:pPr>
        <w:pStyle w:val="PL"/>
        <w:rPr>
          <w:snapToGrid w:val="0"/>
        </w:rPr>
      </w:pPr>
    </w:p>
    <w:p w14:paraId="19B1A49C" w14:textId="77777777" w:rsidR="00BC7575" w:rsidRPr="00FD0425" w:rsidRDefault="00BC7575" w:rsidP="00BC7575">
      <w:pPr>
        <w:pStyle w:val="PL"/>
        <w:rPr>
          <w:snapToGrid w:val="0"/>
        </w:rPr>
      </w:pPr>
      <w:r w:rsidRPr="00FD0425">
        <w:rPr>
          <w:snapToGrid w:val="0"/>
        </w:rPr>
        <w:t>SNodeReleaseConfirm-IEs XNAP-PROTOCOL-IES ::= {</w:t>
      </w:r>
    </w:p>
    <w:p w14:paraId="4F04AC3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50346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82BC9" w14:textId="77777777" w:rsidR="00BC7575" w:rsidRPr="00FD0425" w:rsidRDefault="00BC7575" w:rsidP="00BC7575">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57B4B754"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E9F9E4" w14:textId="77777777" w:rsidR="00BC7575" w:rsidRPr="00FD0425" w:rsidRDefault="00BC7575" w:rsidP="00BC7575">
      <w:pPr>
        <w:pStyle w:val="PL"/>
        <w:rPr>
          <w:snapToGrid w:val="0"/>
        </w:rPr>
      </w:pPr>
      <w:r w:rsidRPr="00FD0425">
        <w:rPr>
          <w:snapToGrid w:val="0"/>
        </w:rPr>
        <w:tab/>
        <w:t>...</w:t>
      </w:r>
    </w:p>
    <w:p w14:paraId="0D247AA5" w14:textId="77777777" w:rsidR="00BC7575" w:rsidRPr="00FD0425" w:rsidRDefault="00BC7575" w:rsidP="00BC7575">
      <w:pPr>
        <w:pStyle w:val="PL"/>
        <w:rPr>
          <w:snapToGrid w:val="0"/>
        </w:rPr>
      </w:pPr>
      <w:r w:rsidRPr="00FD0425">
        <w:rPr>
          <w:snapToGrid w:val="0"/>
        </w:rPr>
        <w:t>}</w:t>
      </w:r>
    </w:p>
    <w:p w14:paraId="4B81C51C" w14:textId="77777777" w:rsidR="00BC7575" w:rsidRPr="00FD0425" w:rsidRDefault="00BC7575" w:rsidP="00BC7575">
      <w:pPr>
        <w:pStyle w:val="PL"/>
        <w:rPr>
          <w:snapToGrid w:val="0"/>
        </w:rPr>
      </w:pPr>
    </w:p>
    <w:p w14:paraId="4C73B3B7" w14:textId="77777777" w:rsidR="00BC7575" w:rsidRPr="00FD0425" w:rsidRDefault="00BC7575" w:rsidP="00BC7575">
      <w:pPr>
        <w:pStyle w:val="PL"/>
        <w:rPr>
          <w:snapToGrid w:val="0"/>
        </w:rPr>
      </w:pPr>
      <w:r w:rsidRPr="00FD0425">
        <w:rPr>
          <w:snapToGrid w:val="0"/>
        </w:rPr>
        <w:t>PDUSessionReleasedList-RelConf ::= SEQUENCE {</w:t>
      </w:r>
    </w:p>
    <w:p w14:paraId="0DC24694" w14:textId="77777777" w:rsidR="00BC7575" w:rsidRPr="00FD0425" w:rsidRDefault="00BC7575" w:rsidP="00BC7575">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11A601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BE59219" w14:textId="77777777" w:rsidR="00BC7575" w:rsidRPr="00FD0425" w:rsidRDefault="00BC7575" w:rsidP="00BC7575">
      <w:pPr>
        <w:pStyle w:val="PL"/>
        <w:rPr>
          <w:snapToGrid w:val="0"/>
        </w:rPr>
      </w:pPr>
      <w:r w:rsidRPr="00FD0425">
        <w:rPr>
          <w:snapToGrid w:val="0"/>
        </w:rPr>
        <w:tab/>
        <w:t>...</w:t>
      </w:r>
    </w:p>
    <w:p w14:paraId="51229C07" w14:textId="77777777" w:rsidR="00BC7575" w:rsidRPr="00FD0425" w:rsidRDefault="00BC7575" w:rsidP="00BC7575">
      <w:pPr>
        <w:pStyle w:val="PL"/>
        <w:rPr>
          <w:snapToGrid w:val="0"/>
        </w:rPr>
      </w:pPr>
      <w:r w:rsidRPr="00FD0425">
        <w:rPr>
          <w:snapToGrid w:val="0"/>
        </w:rPr>
        <w:t>}</w:t>
      </w:r>
    </w:p>
    <w:p w14:paraId="37C8954E" w14:textId="77777777" w:rsidR="00BC7575" w:rsidRPr="00FD0425" w:rsidRDefault="00BC7575" w:rsidP="00BC7575">
      <w:pPr>
        <w:pStyle w:val="PL"/>
        <w:rPr>
          <w:snapToGrid w:val="0"/>
        </w:rPr>
      </w:pPr>
    </w:p>
    <w:p w14:paraId="2514A63B" w14:textId="77777777" w:rsidR="00BC7575" w:rsidRPr="00FD0425" w:rsidRDefault="00BC7575" w:rsidP="00BC7575">
      <w:pPr>
        <w:pStyle w:val="PL"/>
        <w:rPr>
          <w:snapToGrid w:val="0"/>
        </w:rPr>
      </w:pPr>
      <w:r w:rsidRPr="00FD0425">
        <w:rPr>
          <w:snapToGrid w:val="0"/>
        </w:rPr>
        <w:t>PDUSessionReleasedList-RelConf</w:t>
      </w:r>
      <w:r w:rsidRPr="00FD0425">
        <w:t>-</w:t>
      </w:r>
      <w:r w:rsidRPr="00FD0425">
        <w:rPr>
          <w:snapToGrid w:val="0"/>
        </w:rPr>
        <w:t>ExtIEs XNAP-PROTOCOL-EXTENSION ::= {</w:t>
      </w:r>
    </w:p>
    <w:p w14:paraId="2439F78F" w14:textId="77777777" w:rsidR="00BC7575" w:rsidRPr="00FD0425" w:rsidRDefault="00BC7575" w:rsidP="00BC7575">
      <w:pPr>
        <w:pStyle w:val="PL"/>
        <w:rPr>
          <w:snapToGrid w:val="0"/>
        </w:rPr>
      </w:pPr>
      <w:r w:rsidRPr="00FD0425">
        <w:rPr>
          <w:snapToGrid w:val="0"/>
        </w:rPr>
        <w:tab/>
        <w:t>...</w:t>
      </w:r>
    </w:p>
    <w:p w14:paraId="5EDADF6C" w14:textId="77777777" w:rsidR="00BC7575" w:rsidRPr="00FD0425" w:rsidRDefault="00BC7575" w:rsidP="00BC7575">
      <w:pPr>
        <w:pStyle w:val="PL"/>
        <w:rPr>
          <w:snapToGrid w:val="0"/>
        </w:rPr>
      </w:pPr>
      <w:r w:rsidRPr="00FD0425">
        <w:rPr>
          <w:snapToGrid w:val="0"/>
        </w:rPr>
        <w:t>}</w:t>
      </w:r>
    </w:p>
    <w:p w14:paraId="0DBA0E1A" w14:textId="77777777" w:rsidR="00BC7575" w:rsidRPr="00FD0425" w:rsidRDefault="00BC7575" w:rsidP="00BC7575">
      <w:pPr>
        <w:pStyle w:val="PL"/>
        <w:rPr>
          <w:snapToGrid w:val="0"/>
        </w:rPr>
      </w:pPr>
    </w:p>
    <w:p w14:paraId="35BBA315" w14:textId="77777777" w:rsidR="00BC7575" w:rsidRPr="00FD0425" w:rsidRDefault="00BC7575" w:rsidP="00BC7575">
      <w:pPr>
        <w:pStyle w:val="PL"/>
        <w:rPr>
          <w:snapToGrid w:val="0"/>
        </w:rPr>
      </w:pPr>
    </w:p>
    <w:p w14:paraId="7A6C39D6" w14:textId="77777777" w:rsidR="00BC7575" w:rsidRPr="00FD0425" w:rsidRDefault="00BC7575" w:rsidP="00BC7575">
      <w:pPr>
        <w:pStyle w:val="PL"/>
        <w:rPr>
          <w:snapToGrid w:val="0"/>
        </w:rPr>
      </w:pPr>
      <w:r w:rsidRPr="00FD0425">
        <w:rPr>
          <w:snapToGrid w:val="0"/>
        </w:rPr>
        <w:t>-- **************************************************************</w:t>
      </w:r>
    </w:p>
    <w:p w14:paraId="24F3C573" w14:textId="77777777" w:rsidR="00BC7575" w:rsidRPr="00FD0425" w:rsidRDefault="00BC7575" w:rsidP="00BC7575">
      <w:pPr>
        <w:pStyle w:val="PL"/>
        <w:rPr>
          <w:snapToGrid w:val="0"/>
        </w:rPr>
      </w:pPr>
      <w:r w:rsidRPr="00FD0425">
        <w:rPr>
          <w:snapToGrid w:val="0"/>
        </w:rPr>
        <w:t>--</w:t>
      </w:r>
    </w:p>
    <w:p w14:paraId="36EA8640" w14:textId="77777777" w:rsidR="00BC7575" w:rsidRPr="00FD0425" w:rsidRDefault="00BC7575" w:rsidP="00BC7575">
      <w:pPr>
        <w:pStyle w:val="PL"/>
        <w:outlineLvl w:val="3"/>
        <w:rPr>
          <w:snapToGrid w:val="0"/>
        </w:rPr>
      </w:pPr>
      <w:r w:rsidRPr="00FD0425">
        <w:rPr>
          <w:snapToGrid w:val="0"/>
        </w:rPr>
        <w:t>-- S-NODE COUNTER CHECK REQUEST</w:t>
      </w:r>
    </w:p>
    <w:p w14:paraId="5E2D04F0" w14:textId="77777777" w:rsidR="00BC7575" w:rsidRPr="00FD0425" w:rsidRDefault="00BC7575" w:rsidP="00BC7575">
      <w:pPr>
        <w:pStyle w:val="PL"/>
        <w:rPr>
          <w:snapToGrid w:val="0"/>
        </w:rPr>
      </w:pPr>
      <w:r w:rsidRPr="00FD0425">
        <w:rPr>
          <w:snapToGrid w:val="0"/>
        </w:rPr>
        <w:t>--</w:t>
      </w:r>
    </w:p>
    <w:p w14:paraId="0023542B" w14:textId="77777777" w:rsidR="00BC7575" w:rsidRPr="00FD0425" w:rsidRDefault="00BC7575" w:rsidP="00BC7575">
      <w:pPr>
        <w:pStyle w:val="PL"/>
        <w:rPr>
          <w:snapToGrid w:val="0"/>
        </w:rPr>
      </w:pPr>
      <w:r w:rsidRPr="00FD0425">
        <w:rPr>
          <w:snapToGrid w:val="0"/>
        </w:rPr>
        <w:t>-- **************************************************************</w:t>
      </w:r>
    </w:p>
    <w:p w14:paraId="66609517" w14:textId="77777777" w:rsidR="00BC7575" w:rsidRPr="00FD0425" w:rsidRDefault="00BC7575" w:rsidP="00BC7575">
      <w:pPr>
        <w:pStyle w:val="PL"/>
        <w:rPr>
          <w:snapToGrid w:val="0"/>
        </w:rPr>
      </w:pPr>
    </w:p>
    <w:p w14:paraId="2244784A" w14:textId="77777777" w:rsidR="00BC7575" w:rsidRPr="00FD0425" w:rsidRDefault="00BC7575" w:rsidP="00BC7575">
      <w:pPr>
        <w:pStyle w:val="PL"/>
        <w:rPr>
          <w:snapToGrid w:val="0"/>
        </w:rPr>
      </w:pPr>
      <w:r w:rsidRPr="00FD0425">
        <w:rPr>
          <w:snapToGrid w:val="0"/>
        </w:rPr>
        <w:t>SNodeCounterCheckRequest ::= SEQUENCE {</w:t>
      </w:r>
    </w:p>
    <w:p w14:paraId="37C7641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757521E" w14:textId="77777777" w:rsidR="00BC7575" w:rsidRPr="00FD0425" w:rsidRDefault="00BC7575" w:rsidP="00BC7575">
      <w:pPr>
        <w:pStyle w:val="PL"/>
        <w:rPr>
          <w:snapToGrid w:val="0"/>
        </w:rPr>
      </w:pPr>
      <w:r w:rsidRPr="00FD0425">
        <w:rPr>
          <w:snapToGrid w:val="0"/>
        </w:rPr>
        <w:tab/>
        <w:t>...</w:t>
      </w:r>
    </w:p>
    <w:p w14:paraId="6BF63697" w14:textId="77777777" w:rsidR="00BC7575" w:rsidRPr="00FD0425" w:rsidRDefault="00BC7575" w:rsidP="00BC7575">
      <w:pPr>
        <w:pStyle w:val="PL"/>
        <w:rPr>
          <w:snapToGrid w:val="0"/>
        </w:rPr>
      </w:pPr>
      <w:r w:rsidRPr="00FD0425">
        <w:rPr>
          <w:snapToGrid w:val="0"/>
        </w:rPr>
        <w:t>}</w:t>
      </w:r>
    </w:p>
    <w:p w14:paraId="5F993C0F" w14:textId="77777777" w:rsidR="00BC7575" w:rsidRPr="00FD0425" w:rsidRDefault="00BC7575" w:rsidP="00BC7575">
      <w:pPr>
        <w:pStyle w:val="PL"/>
        <w:rPr>
          <w:snapToGrid w:val="0"/>
        </w:rPr>
      </w:pPr>
    </w:p>
    <w:p w14:paraId="14A1F95F" w14:textId="77777777" w:rsidR="00BC7575" w:rsidRPr="00FD0425" w:rsidRDefault="00BC7575" w:rsidP="00BC7575">
      <w:pPr>
        <w:pStyle w:val="PL"/>
        <w:rPr>
          <w:snapToGrid w:val="0"/>
        </w:rPr>
      </w:pPr>
      <w:r w:rsidRPr="00FD0425">
        <w:rPr>
          <w:snapToGrid w:val="0"/>
        </w:rPr>
        <w:t>SNodeCounterCheckRequest-IEs XNAP-PROTOCOL-IES ::= {</w:t>
      </w:r>
    </w:p>
    <w:p w14:paraId="24E876E6"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2610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5A7C64" w14:textId="77777777" w:rsidR="00BC7575" w:rsidRPr="00FD0425" w:rsidRDefault="00BC7575" w:rsidP="00BC7575">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A62BD01" w14:textId="77777777" w:rsidR="00BC7575" w:rsidRPr="00FD0425" w:rsidRDefault="00BC7575" w:rsidP="00BC7575">
      <w:pPr>
        <w:pStyle w:val="PL"/>
        <w:rPr>
          <w:snapToGrid w:val="0"/>
        </w:rPr>
      </w:pPr>
      <w:r w:rsidRPr="00FD0425">
        <w:rPr>
          <w:snapToGrid w:val="0"/>
        </w:rPr>
        <w:tab/>
        <w:t>...</w:t>
      </w:r>
    </w:p>
    <w:p w14:paraId="48F99D70" w14:textId="77777777" w:rsidR="00BC7575" w:rsidRPr="00FD0425" w:rsidRDefault="00BC7575" w:rsidP="00BC7575">
      <w:pPr>
        <w:pStyle w:val="PL"/>
        <w:rPr>
          <w:snapToGrid w:val="0"/>
        </w:rPr>
      </w:pPr>
      <w:r w:rsidRPr="00FD0425">
        <w:rPr>
          <w:snapToGrid w:val="0"/>
        </w:rPr>
        <w:t>}</w:t>
      </w:r>
    </w:p>
    <w:p w14:paraId="2B19B5DE" w14:textId="77777777" w:rsidR="00BC7575" w:rsidRPr="00FD0425" w:rsidRDefault="00BC7575" w:rsidP="00BC7575">
      <w:pPr>
        <w:pStyle w:val="PL"/>
        <w:rPr>
          <w:snapToGrid w:val="0"/>
        </w:rPr>
      </w:pPr>
    </w:p>
    <w:p w14:paraId="1462D9DF" w14:textId="77777777" w:rsidR="00BC7575" w:rsidRPr="00FD0425" w:rsidRDefault="00BC7575" w:rsidP="00BC7575">
      <w:pPr>
        <w:pStyle w:val="PL"/>
        <w:rPr>
          <w:snapToGrid w:val="0"/>
        </w:rPr>
      </w:pPr>
      <w:r w:rsidRPr="00FD0425">
        <w:rPr>
          <w:snapToGrid w:val="0"/>
        </w:rPr>
        <w:t>BearersSubjectToCounterCheck-List ::= SEQUENCE (SIZE(1..maxnoofDRBs)) OF BearersSubjectToCounterCheck-Item</w:t>
      </w:r>
    </w:p>
    <w:p w14:paraId="2F4CF9C8" w14:textId="77777777" w:rsidR="00BC7575" w:rsidRPr="00FD0425" w:rsidRDefault="00BC7575" w:rsidP="00BC7575">
      <w:pPr>
        <w:pStyle w:val="PL"/>
        <w:rPr>
          <w:snapToGrid w:val="0"/>
        </w:rPr>
      </w:pPr>
    </w:p>
    <w:p w14:paraId="37174938" w14:textId="77777777" w:rsidR="00BC7575" w:rsidRPr="00FD0425" w:rsidRDefault="00BC7575" w:rsidP="00BC7575">
      <w:pPr>
        <w:pStyle w:val="PL"/>
        <w:rPr>
          <w:snapToGrid w:val="0"/>
        </w:rPr>
      </w:pPr>
      <w:r w:rsidRPr="00FD0425">
        <w:rPr>
          <w:snapToGrid w:val="0"/>
        </w:rPr>
        <w:t>BearersSubjectToCounterCheck-Item ::= SEQUENCE {</w:t>
      </w:r>
    </w:p>
    <w:p w14:paraId="1360C1D6" w14:textId="77777777" w:rsidR="00BC7575" w:rsidRPr="00FD0425" w:rsidRDefault="00BC7575" w:rsidP="00BC7575">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01F8F614" w14:textId="77777777" w:rsidR="00BC7575" w:rsidRPr="00FD0425" w:rsidRDefault="00BC7575" w:rsidP="00BC7575">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7050DBE" w14:textId="77777777" w:rsidR="00BC7575" w:rsidRPr="00FD0425" w:rsidRDefault="00BC7575" w:rsidP="00BC7575">
      <w:pPr>
        <w:pStyle w:val="PL"/>
        <w:rPr>
          <w:lang w:eastAsia="ja-JP"/>
        </w:rPr>
      </w:pPr>
      <w:r w:rsidRPr="00FD0425">
        <w:rPr>
          <w:snapToGrid w:val="0"/>
        </w:rPr>
        <w:lastRenderedPageBreak/>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7ED1FD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EEC836E" w14:textId="77777777" w:rsidR="00BC7575" w:rsidRPr="00FD0425" w:rsidRDefault="00BC7575" w:rsidP="00BC7575">
      <w:pPr>
        <w:pStyle w:val="PL"/>
        <w:rPr>
          <w:snapToGrid w:val="0"/>
        </w:rPr>
      </w:pPr>
      <w:r w:rsidRPr="00FD0425">
        <w:rPr>
          <w:snapToGrid w:val="0"/>
        </w:rPr>
        <w:tab/>
        <w:t>...</w:t>
      </w:r>
    </w:p>
    <w:p w14:paraId="627AEF7F" w14:textId="77777777" w:rsidR="00BC7575" w:rsidRPr="00FD0425" w:rsidRDefault="00BC7575" w:rsidP="00BC7575">
      <w:pPr>
        <w:pStyle w:val="PL"/>
        <w:rPr>
          <w:snapToGrid w:val="0"/>
        </w:rPr>
      </w:pPr>
      <w:r w:rsidRPr="00FD0425">
        <w:rPr>
          <w:snapToGrid w:val="0"/>
        </w:rPr>
        <w:t>}</w:t>
      </w:r>
    </w:p>
    <w:p w14:paraId="2142C17E" w14:textId="77777777" w:rsidR="00BC7575" w:rsidRPr="00FD0425" w:rsidRDefault="00BC7575" w:rsidP="00BC7575">
      <w:pPr>
        <w:pStyle w:val="PL"/>
        <w:rPr>
          <w:snapToGrid w:val="0"/>
        </w:rPr>
      </w:pPr>
    </w:p>
    <w:p w14:paraId="1905B6E6" w14:textId="77777777" w:rsidR="00BC7575" w:rsidRPr="00FD0425" w:rsidRDefault="00BC7575" w:rsidP="00BC7575">
      <w:pPr>
        <w:pStyle w:val="PL"/>
        <w:rPr>
          <w:snapToGrid w:val="0"/>
        </w:rPr>
      </w:pPr>
      <w:r w:rsidRPr="00FD0425">
        <w:rPr>
          <w:snapToGrid w:val="0"/>
        </w:rPr>
        <w:t>BearersSubjectToCounterCheck-Item</w:t>
      </w:r>
      <w:r w:rsidRPr="00FD0425">
        <w:t>-</w:t>
      </w:r>
      <w:r w:rsidRPr="00FD0425">
        <w:rPr>
          <w:snapToGrid w:val="0"/>
        </w:rPr>
        <w:t>ExtIEs XNAP-PROTOCOL-EXTENSION ::= {</w:t>
      </w:r>
    </w:p>
    <w:p w14:paraId="0B464AE8" w14:textId="77777777" w:rsidR="00BC7575" w:rsidRPr="00FD0425" w:rsidRDefault="00BC7575" w:rsidP="00BC7575">
      <w:pPr>
        <w:pStyle w:val="PL"/>
        <w:rPr>
          <w:snapToGrid w:val="0"/>
        </w:rPr>
      </w:pPr>
      <w:r w:rsidRPr="00FD0425">
        <w:rPr>
          <w:snapToGrid w:val="0"/>
        </w:rPr>
        <w:tab/>
        <w:t>...</w:t>
      </w:r>
    </w:p>
    <w:p w14:paraId="22B46659" w14:textId="77777777" w:rsidR="00BC7575" w:rsidRPr="00FD0425" w:rsidRDefault="00BC7575" w:rsidP="00BC7575">
      <w:pPr>
        <w:pStyle w:val="PL"/>
        <w:rPr>
          <w:snapToGrid w:val="0"/>
        </w:rPr>
      </w:pPr>
      <w:r w:rsidRPr="00FD0425">
        <w:rPr>
          <w:snapToGrid w:val="0"/>
        </w:rPr>
        <w:t>}</w:t>
      </w:r>
    </w:p>
    <w:p w14:paraId="7DC7236B" w14:textId="77777777" w:rsidR="00BC7575" w:rsidRPr="00FD0425" w:rsidRDefault="00BC7575" w:rsidP="00BC7575">
      <w:pPr>
        <w:pStyle w:val="PL"/>
        <w:rPr>
          <w:snapToGrid w:val="0"/>
        </w:rPr>
      </w:pPr>
    </w:p>
    <w:p w14:paraId="5BA6BDD3" w14:textId="77777777" w:rsidR="00BC7575" w:rsidRPr="00FD0425" w:rsidRDefault="00BC7575" w:rsidP="00BC7575">
      <w:pPr>
        <w:pStyle w:val="PL"/>
        <w:rPr>
          <w:snapToGrid w:val="0"/>
        </w:rPr>
      </w:pPr>
    </w:p>
    <w:p w14:paraId="26CD2E88" w14:textId="77777777" w:rsidR="00BC7575" w:rsidRPr="00FD0425" w:rsidRDefault="00BC7575" w:rsidP="00BC7575">
      <w:pPr>
        <w:pStyle w:val="PL"/>
        <w:rPr>
          <w:snapToGrid w:val="0"/>
        </w:rPr>
      </w:pPr>
      <w:r w:rsidRPr="00FD0425">
        <w:rPr>
          <w:snapToGrid w:val="0"/>
        </w:rPr>
        <w:t>-- **************************************************************</w:t>
      </w:r>
    </w:p>
    <w:p w14:paraId="287ED9F2" w14:textId="77777777" w:rsidR="00BC7575" w:rsidRPr="00FD0425" w:rsidRDefault="00BC7575" w:rsidP="00BC7575">
      <w:pPr>
        <w:pStyle w:val="PL"/>
        <w:rPr>
          <w:snapToGrid w:val="0"/>
        </w:rPr>
      </w:pPr>
      <w:r w:rsidRPr="00FD0425">
        <w:rPr>
          <w:snapToGrid w:val="0"/>
        </w:rPr>
        <w:t>--</w:t>
      </w:r>
    </w:p>
    <w:p w14:paraId="257BD7C8" w14:textId="77777777" w:rsidR="00BC7575" w:rsidRPr="00FD0425" w:rsidRDefault="00BC7575" w:rsidP="00BC7575">
      <w:pPr>
        <w:pStyle w:val="PL"/>
        <w:outlineLvl w:val="3"/>
        <w:rPr>
          <w:snapToGrid w:val="0"/>
        </w:rPr>
      </w:pPr>
      <w:r w:rsidRPr="00FD0425">
        <w:rPr>
          <w:snapToGrid w:val="0"/>
        </w:rPr>
        <w:t>-- S-NODE CHANGE REQUIRED</w:t>
      </w:r>
    </w:p>
    <w:p w14:paraId="1B11D658" w14:textId="77777777" w:rsidR="00BC7575" w:rsidRPr="00FD0425" w:rsidRDefault="00BC7575" w:rsidP="00BC7575">
      <w:pPr>
        <w:pStyle w:val="PL"/>
        <w:rPr>
          <w:snapToGrid w:val="0"/>
        </w:rPr>
      </w:pPr>
      <w:r w:rsidRPr="00FD0425">
        <w:rPr>
          <w:snapToGrid w:val="0"/>
        </w:rPr>
        <w:t>--</w:t>
      </w:r>
    </w:p>
    <w:p w14:paraId="1658BAC6" w14:textId="77777777" w:rsidR="00BC7575" w:rsidRPr="00FD0425" w:rsidRDefault="00BC7575" w:rsidP="00BC7575">
      <w:pPr>
        <w:pStyle w:val="PL"/>
        <w:rPr>
          <w:snapToGrid w:val="0"/>
        </w:rPr>
      </w:pPr>
      <w:r w:rsidRPr="00FD0425">
        <w:rPr>
          <w:snapToGrid w:val="0"/>
        </w:rPr>
        <w:t>-- **************************************************************</w:t>
      </w:r>
    </w:p>
    <w:p w14:paraId="6501F85F" w14:textId="77777777" w:rsidR="00BC7575" w:rsidRPr="00FD0425" w:rsidRDefault="00BC7575" w:rsidP="00BC7575">
      <w:pPr>
        <w:pStyle w:val="PL"/>
        <w:rPr>
          <w:snapToGrid w:val="0"/>
        </w:rPr>
      </w:pPr>
    </w:p>
    <w:p w14:paraId="17A2486E"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 xml:space="preserve"> ::= SEQUENCE {</w:t>
      </w:r>
    </w:p>
    <w:p w14:paraId="47C1575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F41557D" w14:textId="77777777" w:rsidR="00BC7575" w:rsidRPr="00FD0425" w:rsidRDefault="00BC7575" w:rsidP="00BC7575">
      <w:pPr>
        <w:pStyle w:val="PL"/>
        <w:rPr>
          <w:snapToGrid w:val="0"/>
        </w:rPr>
      </w:pPr>
      <w:r w:rsidRPr="00FD0425">
        <w:rPr>
          <w:snapToGrid w:val="0"/>
        </w:rPr>
        <w:tab/>
        <w:t>...</w:t>
      </w:r>
    </w:p>
    <w:p w14:paraId="687979EB" w14:textId="77777777" w:rsidR="00BC7575" w:rsidRPr="00FD0425" w:rsidRDefault="00BC7575" w:rsidP="00BC7575">
      <w:pPr>
        <w:pStyle w:val="PL"/>
        <w:rPr>
          <w:snapToGrid w:val="0"/>
        </w:rPr>
      </w:pPr>
      <w:r w:rsidRPr="00FD0425">
        <w:rPr>
          <w:snapToGrid w:val="0"/>
        </w:rPr>
        <w:t>}</w:t>
      </w:r>
    </w:p>
    <w:p w14:paraId="17472096" w14:textId="77777777" w:rsidR="00BC7575" w:rsidRPr="00FD0425" w:rsidRDefault="00BC7575" w:rsidP="00BC7575">
      <w:pPr>
        <w:pStyle w:val="PL"/>
        <w:rPr>
          <w:snapToGrid w:val="0"/>
        </w:rPr>
      </w:pPr>
    </w:p>
    <w:p w14:paraId="1EB9E9C5"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-IEs XNAP-PROTOCOL-IES ::= {</w:t>
      </w:r>
    </w:p>
    <w:p w14:paraId="5D49E4C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DAD20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B83CAC" w14:textId="77777777" w:rsidR="00BC7575" w:rsidRPr="00FD0425" w:rsidRDefault="00BC7575" w:rsidP="00BC7575">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C5C24"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99C3" w14:textId="77777777" w:rsidR="00BC7575" w:rsidRPr="00FD0425" w:rsidRDefault="00BC7575" w:rsidP="00BC7575">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128288A9"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C1856D" w14:textId="77777777" w:rsidR="00BC7575" w:rsidRPr="00FD0425" w:rsidRDefault="00BC7575" w:rsidP="00BC7575">
      <w:pPr>
        <w:pStyle w:val="PL"/>
        <w:rPr>
          <w:snapToGrid w:val="0"/>
        </w:rPr>
      </w:pPr>
      <w:r w:rsidRPr="00FD0425">
        <w:rPr>
          <w:snapToGrid w:val="0"/>
        </w:rPr>
        <w:tab/>
        <w:t>...</w:t>
      </w:r>
    </w:p>
    <w:p w14:paraId="7F286BC1" w14:textId="77777777" w:rsidR="00BC7575" w:rsidRPr="00FD0425" w:rsidRDefault="00BC7575" w:rsidP="00BC7575">
      <w:pPr>
        <w:pStyle w:val="PL"/>
        <w:rPr>
          <w:snapToGrid w:val="0"/>
        </w:rPr>
      </w:pPr>
      <w:r w:rsidRPr="00FD0425">
        <w:rPr>
          <w:snapToGrid w:val="0"/>
        </w:rPr>
        <w:t>}</w:t>
      </w:r>
    </w:p>
    <w:p w14:paraId="4CBABE0E" w14:textId="77777777" w:rsidR="00BC7575" w:rsidRPr="00FD0425" w:rsidRDefault="00BC7575" w:rsidP="00BC7575">
      <w:pPr>
        <w:pStyle w:val="PL"/>
        <w:rPr>
          <w:snapToGrid w:val="0"/>
        </w:rPr>
      </w:pPr>
    </w:p>
    <w:p w14:paraId="3319EB24" w14:textId="77777777" w:rsidR="00BC7575" w:rsidRPr="00FD0425" w:rsidRDefault="00BC7575" w:rsidP="00BC7575">
      <w:pPr>
        <w:pStyle w:val="PL"/>
        <w:rPr>
          <w:snapToGrid w:val="0"/>
        </w:rPr>
      </w:pPr>
      <w:r w:rsidRPr="00FD0425">
        <w:rPr>
          <w:snapToGrid w:val="0"/>
        </w:rPr>
        <w:t>PDUSession-SNChangeRequired-List ::= SEQUENCE (SIZE(1..maxnoofPDUSessions)) OF PDUSession-SNChangeRequired-Item</w:t>
      </w:r>
    </w:p>
    <w:p w14:paraId="045E8592" w14:textId="77777777" w:rsidR="00BC7575" w:rsidRPr="00FD0425" w:rsidRDefault="00BC7575" w:rsidP="00BC7575">
      <w:pPr>
        <w:pStyle w:val="PL"/>
        <w:rPr>
          <w:snapToGrid w:val="0"/>
        </w:rPr>
      </w:pPr>
    </w:p>
    <w:p w14:paraId="3936DC13" w14:textId="77777777" w:rsidR="00BC7575" w:rsidRPr="00FD0425" w:rsidRDefault="00BC7575" w:rsidP="00BC7575">
      <w:pPr>
        <w:pStyle w:val="PL"/>
        <w:rPr>
          <w:snapToGrid w:val="0"/>
        </w:rPr>
      </w:pPr>
      <w:r w:rsidRPr="00FD0425">
        <w:rPr>
          <w:snapToGrid w:val="0"/>
        </w:rPr>
        <w:t>PDUSession-SNChangeRequired-Item ::= SEQUENCE {</w:t>
      </w:r>
    </w:p>
    <w:p w14:paraId="08A59AEC"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35174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13CB5DA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BD3CAF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071E7200" w14:textId="77777777" w:rsidR="00BC7575" w:rsidRPr="00FD0425" w:rsidRDefault="00BC7575" w:rsidP="00BC7575">
      <w:pPr>
        <w:pStyle w:val="PL"/>
        <w:rPr>
          <w:snapToGrid w:val="0"/>
        </w:rPr>
      </w:pPr>
      <w:r w:rsidRPr="00FD0425">
        <w:rPr>
          <w:lang w:eastAsia="ja-JP"/>
        </w:rPr>
        <w:t>-- abnormal conditions as specified in clause 8.3.5.4 apply.</w:t>
      </w:r>
    </w:p>
    <w:p w14:paraId="36081EAD"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8DA0EC" w14:textId="77777777" w:rsidR="00BC7575" w:rsidRPr="00FD0425" w:rsidRDefault="00BC7575" w:rsidP="00BC7575">
      <w:pPr>
        <w:pStyle w:val="PL"/>
      </w:pPr>
      <w:r w:rsidRPr="00FD0425">
        <w:tab/>
        <w:t>...</w:t>
      </w:r>
    </w:p>
    <w:p w14:paraId="046361EB" w14:textId="77777777" w:rsidR="00BC7575" w:rsidRPr="00FD0425" w:rsidRDefault="00BC7575" w:rsidP="00BC7575">
      <w:pPr>
        <w:pStyle w:val="PL"/>
      </w:pPr>
      <w:r w:rsidRPr="00FD0425">
        <w:t>}</w:t>
      </w:r>
    </w:p>
    <w:p w14:paraId="73B0224D" w14:textId="77777777" w:rsidR="00BC7575" w:rsidRPr="00FD0425" w:rsidRDefault="00BC7575" w:rsidP="00BC7575">
      <w:pPr>
        <w:pStyle w:val="PL"/>
      </w:pPr>
    </w:p>
    <w:p w14:paraId="4720CB13" w14:textId="77777777" w:rsidR="00BC7575" w:rsidRPr="00FD0425" w:rsidRDefault="00BC7575" w:rsidP="00BC7575">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501B6F5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78B5BD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84EE48D" w14:textId="77777777" w:rsidR="00BC7575" w:rsidRPr="00FD0425" w:rsidRDefault="00BC7575" w:rsidP="00BC7575">
      <w:pPr>
        <w:pStyle w:val="PL"/>
      </w:pPr>
    </w:p>
    <w:p w14:paraId="15A2DDD3" w14:textId="77777777" w:rsidR="00BC7575" w:rsidRPr="00FD0425" w:rsidRDefault="00BC7575" w:rsidP="00BC7575">
      <w:pPr>
        <w:pStyle w:val="PL"/>
        <w:rPr>
          <w:snapToGrid w:val="0"/>
        </w:rPr>
      </w:pPr>
    </w:p>
    <w:p w14:paraId="2424B102" w14:textId="77777777" w:rsidR="00BC7575" w:rsidRPr="00FD0425" w:rsidRDefault="00BC7575" w:rsidP="00BC7575">
      <w:pPr>
        <w:pStyle w:val="PL"/>
        <w:rPr>
          <w:snapToGrid w:val="0"/>
        </w:rPr>
      </w:pPr>
      <w:r w:rsidRPr="00FD0425">
        <w:rPr>
          <w:snapToGrid w:val="0"/>
        </w:rPr>
        <w:t>-- **************************************************************</w:t>
      </w:r>
    </w:p>
    <w:p w14:paraId="2EA76CE6" w14:textId="77777777" w:rsidR="00BC7575" w:rsidRPr="00FD0425" w:rsidRDefault="00BC7575" w:rsidP="00BC7575">
      <w:pPr>
        <w:pStyle w:val="PL"/>
        <w:rPr>
          <w:snapToGrid w:val="0"/>
        </w:rPr>
      </w:pPr>
      <w:r w:rsidRPr="00FD0425">
        <w:rPr>
          <w:snapToGrid w:val="0"/>
        </w:rPr>
        <w:t>--</w:t>
      </w:r>
    </w:p>
    <w:p w14:paraId="68097EDB" w14:textId="77777777" w:rsidR="00BC7575" w:rsidRPr="00FD0425" w:rsidRDefault="00BC7575" w:rsidP="00BC7575">
      <w:pPr>
        <w:pStyle w:val="PL"/>
        <w:outlineLvl w:val="3"/>
        <w:rPr>
          <w:snapToGrid w:val="0"/>
        </w:rPr>
      </w:pPr>
      <w:r w:rsidRPr="00FD0425">
        <w:rPr>
          <w:snapToGrid w:val="0"/>
        </w:rPr>
        <w:t>-- S-NODE CHANGE CONFIRM</w:t>
      </w:r>
    </w:p>
    <w:p w14:paraId="4F548674" w14:textId="77777777" w:rsidR="00BC7575" w:rsidRPr="00FD0425" w:rsidRDefault="00BC7575" w:rsidP="00BC7575">
      <w:pPr>
        <w:pStyle w:val="PL"/>
        <w:rPr>
          <w:snapToGrid w:val="0"/>
        </w:rPr>
      </w:pPr>
      <w:r w:rsidRPr="00FD0425">
        <w:rPr>
          <w:snapToGrid w:val="0"/>
        </w:rPr>
        <w:t>--</w:t>
      </w:r>
    </w:p>
    <w:p w14:paraId="78B6E362" w14:textId="77777777" w:rsidR="00BC7575" w:rsidRPr="00FD0425" w:rsidRDefault="00BC7575" w:rsidP="00BC7575">
      <w:pPr>
        <w:pStyle w:val="PL"/>
        <w:rPr>
          <w:snapToGrid w:val="0"/>
        </w:rPr>
      </w:pPr>
      <w:r w:rsidRPr="00FD0425">
        <w:rPr>
          <w:snapToGrid w:val="0"/>
        </w:rPr>
        <w:t>-- **************************************************************</w:t>
      </w:r>
    </w:p>
    <w:p w14:paraId="1B3E1F3D" w14:textId="77777777" w:rsidR="00BC7575" w:rsidRPr="00FD0425" w:rsidRDefault="00BC7575" w:rsidP="00BC7575">
      <w:pPr>
        <w:pStyle w:val="PL"/>
        <w:rPr>
          <w:snapToGrid w:val="0"/>
        </w:rPr>
      </w:pPr>
    </w:p>
    <w:p w14:paraId="39412BB8"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 xml:space="preserve"> ::= SEQUENCE {</w:t>
      </w:r>
    </w:p>
    <w:p w14:paraId="1437136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1FF01CEE" w14:textId="77777777" w:rsidR="00BC7575" w:rsidRPr="00FD0425" w:rsidRDefault="00BC7575" w:rsidP="00BC7575">
      <w:pPr>
        <w:pStyle w:val="PL"/>
        <w:rPr>
          <w:snapToGrid w:val="0"/>
        </w:rPr>
      </w:pPr>
      <w:r w:rsidRPr="00FD0425">
        <w:rPr>
          <w:snapToGrid w:val="0"/>
        </w:rPr>
        <w:tab/>
        <w:t>...</w:t>
      </w:r>
    </w:p>
    <w:p w14:paraId="59928703" w14:textId="77777777" w:rsidR="00BC7575" w:rsidRPr="00FD0425" w:rsidRDefault="00BC7575" w:rsidP="00BC7575">
      <w:pPr>
        <w:pStyle w:val="PL"/>
        <w:rPr>
          <w:snapToGrid w:val="0"/>
        </w:rPr>
      </w:pPr>
      <w:r w:rsidRPr="00FD0425">
        <w:rPr>
          <w:snapToGrid w:val="0"/>
        </w:rPr>
        <w:t>}</w:t>
      </w:r>
    </w:p>
    <w:p w14:paraId="655272E7" w14:textId="77777777" w:rsidR="00BC7575" w:rsidRPr="00FD0425" w:rsidRDefault="00BC7575" w:rsidP="00BC7575">
      <w:pPr>
        <w:pStyle w:val="PL"/>
        <w:rPr>
          <w:snapToGrid w:val="0"/>
        </w:rPr>
      </w:pPr>
    </w:p>
    <w:p w14:paraId="270EE894"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-IEs XNAP-PROTOCOL-IES ::= {</w:t>
      </w:r>
    </w:p>
    <w:p w14:paraId="01FD35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F5AC3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0DDB6D9" w14:textId="77777777" w:rsidR="00BC7575" w:rsidRPr="00FD0425" w:rsidRDefault="00BC7575" w:rsidP="00BC7575">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24BC51A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5AE63" w14:textId="77777777" w:rsidR="00BC7575" w:rsidRPr="00FD0425" w:rsidRDefault="00BC7575" w:rsidP="00BC7575">
      <w:pPr>
        <w:pStyle w:val="PL"/>
        <w:rPr>
          <w:snapToGrid w:val="0"/>
        </w:rPr>
      </w:pPr>
      <w:r w:rsidRPr="00FD0425">
        <w:rPr>
          <w:snapToGrid w:val="0"/>
        </w:rPr>
        <w:tab/>
        <w:t>...</w:t>
      </w:r>
    </w:p>
    <w:p w14:paraId="744FFEAD" w14:textId="77777777" w:rsidR="00BC7575" w:rsidRPr="00FD0425" w:rsidRDefault="00BC7575" w:rsidP="00BC7575">
      <w:pPr>
        <w:pStyle w:val="PL"/>
        <w:rPr>
          <w:snapToGrid w:val="0"/>
        </w:rPr>
      </w:pPr>
      <w:r w:rsidRPr="00FD0425">
        <w:rPr>
          <w:snapToGrid w:val="0"/>
        </w:rPr>
        <w:t>}</w:t>
      </w:r>
    </w:p>
    <w:p w14:paraId="3BEA3692" w14:textId="77777777" w:rsidR="00BC7575" w:rsidRPr="00FD0425" w:rsidRDefault="00BC7575" w:rsidP="00BC7575">
      <w:pPr>
        <w:pStyle w:val="PL"/>
        <w:rPr>
          <w:snapToGrid w:val="0"/>
        </w:rPr>
      </w:pPr>
      <w:r w:rsidRPr="00FD0425">
        <w:rPr>
          <w:snapToGrid w:val="0"/>
        </w:rPr>
        <w:t>PDUSession-SNChangeConfirm-List ::= SEQUENCE (SIZE(1..maxnoofPDUSessions)) OF PDUSession-SNChangeConfirm-Item</w:t>
      </w:r>
    </w:p>
    <w:p w14:paraId="233C6578" w14:textId="77777777" w:rsidR="00BC7575" w:rsidRPr="00FD0425" w:rsidRDefault="00BC7575" w:rsidP="00BC7575">
      <w:pPr>
        <w:pStyle w:val="PL"/>
        <w:rPr>
          <w:snapToGrid w:val="0"/>
        </w:rPr>
      </w:pPr>
    </w:p>
    <w:p w14:paraId="5F0D6BAF" w14:textId="77777777" w:rsidR="00BC7575" w:rsidRPr="00FD0425" w:rsidRDefault="00BC7575" w:rsidP="00BC7575">
      <w:pPr>
        <w:pStyle w:val="PL"/>
        <w:rPr>
          <w:snapToGrid w:val="0"/>
        </w:rPr>
      </w:pPr>
      <w:r w:rsidRPr="00FD0425">
        <w:rPr>
          <w:snapToGrid w:val="0"/>
        </w:rPr>
        <w:t>PDUSession-SNChangeConfirm-Item ::= SEQUENCE {</w:t>
      </w:r>
    </w:p>
    <w:p w14:paraId="20E8F02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3526210"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A88BB6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5A89619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6371A02A" w14:textId="77777777" w:rsidR="00BC7575" w:rsidRPr="00FD0425" w:rsidRDefault="00BC7575" w:rsidP="00BC7575">
      <w:pPr>
        <w:pStyle w:val="PL"/>
        <w:rPr>
          <w:snapToGrid w:val="0"/>
        </w:rPr>
      </w:pPr>
      <w:r w:rsidRPr="00FD0425">
        <w:rPr>
          <w:lang w:eastAsia="ja-JP"/>
        </w:rPr>
        <w:t>-- abnormal conditions as specified in clause 8.3.5.4 apply.</w:t>
      </w:r>
    </w:p>
    <w:p w14:paraId="191A61F2"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2C4FF7" w14:textId="77777777" w:rsidR="00BC7575" w:rsidRPr="00FD0425" w:rsidRDefault="00BC7575" w:rsidP="00BC7575">
      <w:pPr>
        <w:pStyle w:val="PL"/>
      </w:pPr>
      <w:r w:rsidRPr="00FD0425">
        <w:tab/>
        <w:t>...</w:t>
      </w:r>
    </w:p>
    <w:p w14:paraId="53048268" w14:textId="77777777" w:rsidR="00BC7575" w:rsidRPr="00FD0425" w:rsidRDefault="00BC7575" w:rsidP="00BC7575">
      <w:pPr>
        <w:pStyle w:val="PL"/>
      </w:pPr>
      <w:r w:rsidRPr="00FD0425">
        <w:t>}</w:t>
      </w:r>
    </w:p>
    <w:p w14:paraId="6F0BBB27" w14:textId="77777777" w:rsidR="00BC7575" w:rsidRPr="00FD0425" w:rsidRDefault="00BC7575" w:rsidP="00BC7575">
      <w:pPr>
        <w:pStyle w:val="PL"/>
      </w:pPr>
    </w:p>
    <w:p w14:paraId="3017AC2C" w14:textId="77777777" w:rsidR="00BC7575" w:rsidRPr="00FD0425" w:rsidRDefault="00BC7575" w:rsidP="00BC7575">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734E82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3BA132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7D9ED9" w14:textId="77777777" w:rsidR="00BC7575" w:rsidRPr="00FD0425" w:rsidRDefault="00BC7575" w:rsidP="00BC7575">
      <w:pPr>
        <w:pStyle w:val="PL"/>
      </w:pPr>
    </w:p>
    <w:p w14:paraId="1243E950" w14:textId="77777777" w:rsidR="00BC7575" w:rsidRPr="00FD0425" w:rsidRDefault="00BC7575" w:rsidP="00BC7575">
      <w:pPr>
        <w:pStyle w:val="PL"/>
        <w:rPr>
          <w:snapToGrid w:val="0"/>
        </w:rPr>
      </w:pPr>
    </w:p>
    <w:p w14:paraId="525A6CEA" w14:textId="77777777" w:rsidR="00BC7575" w:rsidRPr="00FD0425" w:rsidRDefault="00BC7575" w:rsidP="00BC7575">
      <w:pPr>
        <w:pStyle w:val="PL"/>
        <w:rPr>
          <w:snapToGrid w:val="0"/>
        </w:rPr>
      </w:pPr>
      <w:r w:rsidRPr="00FD0425">
        <w:rPr>
          <w:snapToGrid w:val="0"/>
        </w:rPr>
        <w:t>-- **************************************************************</w:t>
      </w:r>
    </w:p>
    <w:p w14:paraId="72113874" w14:textId="77777777" w:rsidR="00BC7575" w:rsidRPr="00FD0425" w:rsidRDefault="00BC7575" w:rsidP="00BC7575">
      <w:pPr>
        <w:pStyle w:val="PL"/>
        <w:rPr>
          <w:snapToGrid w:val="0"/>
        </w:rPr>
      </w:pPr>
      <w:r w:rsidRPr="00FD0425">
        <w:rPr>
          <w:snapToGrid w:val="0"/>
        </w:rPr>
        <w:t>--</w:t>
      </w:r>
    </w:p>
    <w:p w14:paraId="19AFA61D" w14:textId="77777777" w:rsidR="00BC7575" w:rsidRPr="00FD0425" w:rsidRDefault="00BC7575" w:rsidP="00BC7575">
      <w:pPr>
        <w:pStyle w:val="PL"/>
        <w:outlineLvl w:val="3"/>
        <w:rPr>
          <w:snapToGrid w:val="0"/>
        </w:rPr>
      </w:pPr>
      <w:r w:rsidRPr="00FD0425">
        <w:rPr>
          <w:snapToGrid w:val="0"/>
        </w:rPr>
        <w:t>-- S-NODE CHANGE REFUSE</w:t>
      </w:r>
    </w:p>
    <w:p w14:paraId="028476A3" w14:textId="77777777" w:rsidR="00BC7575" w:rsidRPr="00FD0425" w:rsidRDefault="00BC7575" w:rsidP="00BC7575">
      <w:pPr>
        <w:pStyle w:val="PL"/>
        <w:rPr>
          <w:snapToGrid w:val="0"/>
        </w:rPr>
      </w:pPr>
      <w:r w:rsidRPr="00FD0425">
        <w:rPr>
          <w:snapToGrid w:val="0"/>
        </w:rPr>
        <w:t>--</w:t>
      </w:r>
    </w:p>
    <w:p w14:paraId="2EC8055C" w14:textId="77777777" w:rsidR="00BC7575" w:rsidRPr="00FD0425" w:rsidRDefault="00BC7575" w:rsidP="00BC7575">
      <w:pPr>
        <w:pStyle w:val="PL"/>
        <w:rPr>
          <w:snapToGrid w:val="0"/>
        </w:rPr>
      </w:pPr>
      <w:r w:rsidRPr="00FD0425">
        <w:rPr>
          <w:snapToGrid w:val="0"/>
        </w:rPr>
        <w:t>-- **************************************************************</w:t>
      </w:r>
    </w:p>
    <w:p w14:paraId="4A827277" w14:textId="77777777" w:rsidR="00BC7575" w:rsidRPr="00FD0425" w:rsidRDefault="00BC7575" w:rsidP="00BC7575">
      <w:pPr>
        <w:pStyle w:val="PL"/>
        <w:rPr>
          <w:snapToGrid w:val="0"/>
        </w:rPr>
      </w:pPr>
    </w:p>
    <w:p w14:paraId="096E1A1F"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 xml:space="preserve"> ::= SEQUENCE {</w:t>
      </w:r>
    </w:p>
    <w:p w14:paraId="5FECD76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1C10507A" w14:textId="77777777" w:rsidR="00BC7575" w:rsidRPr="00FD0425" w:rsidRDefault="00BC7575" w:rsidP="00BC7575">
      <w:pPr>
        <w:pStyle w:val="PL"/>
        <w:rPr>
          <w:snapToGrid w:val="0"/>
        </w:rPr>
      </w:pPr>
      <w:r w:rsidRPr="00FD0425">
        <w:rPr>
          <w:snapToGrid w:val="0"/>
        </w:rPr>
        <w:tab/>
        <w:t>...</w:t>
      </w:r>
    </w:p>
    <w:p w14:paraId="38EC2BCB" w14:textId="77777777" w:rsidR="00BC7575" w:rsidRPr="00FD0425" w:rsidRDefault="00BC7575" w:rsidP="00BC7575">
      <w:pPr>
        <w:pStyle w:val="PL"/>
        <w:rPr>
          <w:snapToGrid w:val="0"/>
        </w:rPr>
      </w:pPr>
      <w:r w:rsidRPr="00FD0425">
        <w:rPr>
          <w:snapToGrid w:val="0"/>
        </w:rPr>
        <w:t>}</w:t>
      </w:r>
    </w:p>
    <w:p w14:paraId="5758CB8F" w14:textId="77777777" w:rsidR="00BC7575" w:rsidRPr="00FD0425" w:rsidRDefault="00BC7575" w:rsidP="00BC7575">
      <w:pPr>
        <w:pStyle w:val="PL"/>
        <w:rPr>
          <w:snapToGrid w:val="0"/>
        </w:rPr>
      </w:pPr>
    </w:p>
    <w:p w14:paraId="04860B5D"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-IEs XNAP-PROTOCOL-IES ::= {</w:t>
      </w:r>
    </w:p>
    <w:p w14:paraId="256E9D2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903EC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C649E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0E712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6874F" w14:textId="77777777" w:rsidR="00BC7575" w:rsidRPr="00FD0425" w:rsidRDefault="00BC7575" w:rsidP="00BC7575">
      <w:pPr>
        <w:pStyle w:val="PL"/>
        <w:rPr>
          <w:snapToGrid w:val="0"/>
        </w:rPr>
      </w:pPr>
      <w:r w:rsidRPr="00FD0425">
        <w:rPr>
          <w:snapToGrid w:val="0"/>
        </w:rPr>
        <w:tab/>
        <w:t>...</w:t>
      </w:r>
    </w:p>
    <w:p w14:paraId="55519B65" w14:textId="77777777" w:rsidR="00BC7575" w:rsidRPr="00FD0425" w:rsidRDefault="00BC7575" w:rsidP="00BC7575">
      <w:pPr>
        <w:pStyle w:val="PL"/>
        <w:rPr>
          <w:snapToGrid w:val="0"/>
        </w:rPr>
      </w:pPr>
      <w:r w:rsidRPr="00FD0425">
        <w:rPr>
          <w:snapToGrid w:val="0"/>
        </w:rPr>
        <w:t>}</w:t>
      </w:r>
    </w:p>
    <w:p w14:paraId="36C351CA" w14:textId="77777777" w:rsidR="00BC7575" w:rsidRPr="00FD0425" w:rsidRDefault="00BC7575" w:rsidP="00BC7575">
      <w:pPr>
        <w:pStyle w:val="PL"/>
        <w:rPr>
          <w:snapToGrid w:val="0"/>
        </w:rPr>
      </w:pPr>
    </w:p>
    <w:p w14:paraId="7E257750" w14:textId="77777777" w:rsidR="00BC7575" w:rsidRPr="00FD0425" w:rsidRDefault="00BC7575" w:rsidP="00BC7575">
      <w:pPr>
        <w:pStyle w:val="PL"/>
        <w:rPr>
          <w:snapToGrid w:val="0"/>
        </w:rPr>
      </w:pPr>
      <w:r w:rsidRPr="00FD0425">
        <w:rPr>
          <w:snapToGrid w:val="0"/>
        </w:rPr>
        <w:t>-- **************************************************************</w:t>
      </w:r>
    </w:p>
    <w:p w14:paraId="7E5F3C75" w14:textId="77777777" w:rsidR="00BC7575" w:rsidRPr="00FD0425" w:rsidRDefault="00BC7575" w:rsidP="00BC7575">
      <w:pPr>
        <w:pStyle w:val="PL"/>
        <w:rPr>
          <w:snapToGrid w:val="0"/>
        </w:rPr>
      </w:pPr>
      <w:r w:rsidRPr="00FD0425">
        <w:rPr>
          <w:snapToGrid w:val="0"/>
        </w:rPr>
        <w:t>--</w:t>
      </w:r>
    </w:p>
    <w:p w14:paraId="269F5336" w14:textId="77777777" w:rsidR="00BC7575" w:rsidRPr="00FD0425" w:rsidRDefault="00BC7575" w:rsidP="00BC7575">
      <w:pPr>
        <w:pStyle w:val="PL"/>
        <w:outlineLvl w:val="3"/>
        <w:rPr>
          <w:snapToGrid w:val="0"/>
        </w:rPr>
      </w:pPr>
      <w:r w:rsidRPr="00FD0425">
        <w:rPr>
          <w:snapToGrid w:val="0"/>
        </w:rPr>
        <w:t>-- RRC TRANSFER</w:t>
      </w:r>
    </w:p>
    <w:p w14:paraId="4947F816" w14:textId="77777777" w:rsidR="00BC7575" w:rsidRPr="00FD0425" w:rsidRDefault="00BC7575" w:rsidP="00BC7575">
      <w:pPr>
        <w:pStyle w:val="PL"/>
        <w:rPr>
          <w:snapToGrid w:val="0"/>
        </w:rPr>
      </w:pPr>
      <w:r w:rsidRPr="00FD0425">
        <w:rPr>
          <w:snapToGrid w:val="0"/>
        </w:rPr>
        <w:t>--</w:t>
      </w:r>
    </w:p>
    <w:p w14:paraId="69054A0B" w14:textId="77777777" w:rsidR="00BC7575" w:rsidRPr="00FD0425" w:rsidRDefault="00BC7575" w:rsidP="00BC7575">
      <w:pPr>
        <w:pStyle w:val="PL"/>
        <w:rPr>
          <w:snapToGrid w:val="0"/>
        </w:rPr>
      </w:pPr>
      <w:r w:rsidRPr="00FD0425">
        <w:rPr>
          <w:snapToGrid w:val="0"/>
        </w:rPr>
        <w:lastRenderedPageBreak/>
        <w:t>-- **************************************************************</w:t>
      </w:r>
    </w:p>
    <w:p w14:paraId="0AF670F9" w14:textId="77777777" w:rsidR="00BC7575" w:rsidRPr="00FD0425" w:rsidRDefault="00BC7575" w:rsidP="00BC7575">
      <w:pPr>
        <w:pStyle w:val="PL"/>
        <w:rPr>
          <w:snapToGrid w:val="0"/>
        </w:rPr>
      </w:pPr>
    </w:p>
    <w:p w14:paraId="2B58C64B" w14:textId="77777777" w:rsidR="00BC7575" w:rsidRPr="00FD0425" w:rsidRDefault="00BC7575" w:rsidP="00BC7575">
      <w:pPr>
        <w:pStyle w:val="PL"/>
        <w:rPr>
          <w:snapToGrid w:val="0"/>
        </w:rPr>
      </w:pPr>
      <w:r w:rsidRPr="00FD0425">
        <w:rPr>
          <w:snapToGrid w:val="0"/>
        </w:rPr>
        <w:t>RRCTransfer ::= SEQUENCE {</w:t>
      </w:r>
    </w:p>
    <w:p w14:paraId="07BBE9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F059DBD" w14:textId="77777777" w:rsidR="00BC7575" w:rsidRPr="00FD0425" w:rsidRDefault="00BC7575" w:rsidP="00BC7575">
      <w:pPr>
        <w:pStyle w:val="PL"/>
        <w:rPr>
          <w:snapToGrid w:val="0"/>
        </w:rPr>
      </w:pPr>
      <w:r w:rsidRPr="00FD0425">
        <w:rPr>
          <w:snapToGrid w:val="0"/>
        </w:rPr>
        <w:tab/>
        <w:t>...</w:t>
      </w:r>
    </w:p>
    <w:p w14:paraId="258138F3" w14:textId="77777777" w:rsidR="00BC7575" w:rsidRPr="00FD0425" w:rsidRDefault="00BC7575" w:rsidP="00BC7575">
      <w:pPr>
        <w:pStyle w:val="PL"/>
        <w:rPr>
          <w:snapToGrid w:val="0"/>
        </w:rPr>
      </w:pPr>
      <w:r w:rsidRPr="00FD0425">
        <w:rPr>
          <w:snapToGrid w:val="0"/>
        </w:rPr>
        <w:t>}</w:t>
      </w:r>
    </w:p>
    <w:p w14:paraId="69727B38" w14:textId="77777777" w:rsidR="00BC7575" w:rsidRPr="00FD0425" w:rsidRDefault="00BC7575" w:rsidP="00BC7575">
      <w:pPr>
        <w:pStyle w:val="PL"/>
        <w:rPr>
          <w:snapToGrid w:val="0"/>
        </w:rPr>
      </w:pPr>
    </w:p>
    <w:p w14:paraId="67EE1558" w14:textId="77777777" w:rsidR="00BC7575" w:rsidRPr="00FD0425" w:rsidRDefault="00BC7575" w:rsidP="00BC7575">
      <w:pPr>
        <w:pStyle w:val="PL"/>
        <w:rPr>
          <w:snapToGrid w:val="0"/>
        </w:rPr>
      </w:pPr>
      <w:r w:rsidRPr="00FD0425">
        <w:rPr>
          <w:snapToGrid w:val="0"/>
        </w:rPr>
        <w:t>RRCTransfer-IEs XNAP-PROTOCOL-IES ::= {</w:t>
      </w:r>
    </w:p>
    <w:p w14:paraId="33B5B06E"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3E2F2C"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8A48233" w14:textId="77777777" w:rsidR="00BC7575" w:rsidRPr="00FD0425" w:rsidRDefault="00BC7575" w:rsidP="00BC7575">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23C8DA" w14:textId="77777777" w:rsidR="00BC7575" w:rsidRPr="00FD0425" w:rsidRDefault="00BC7575" w:rsidP="00BC7575">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DD235F" w14:textId="77777777" w:rsidR="00BC7575" w:rsidRPr="00FD0425" w:rsidRDefault="00BC7575" w:rsidP="00BC7575">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03A2B4A1" w14:textId="77777777" w:rsidR="00BC7575" w:rsidRPr="00FD0425" w:rsidRDefault="00BC7575" w:rsidP="00BC7575">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13F8320C" w14:textId="77777777" w:rsidR="00BC7575" w:rsidRPr="00FD0425" w:rsidRDefault="00BC7575" w:rsidP="00BC7575">
      <w:pPr>
        <w:pStyle w:val="PL"/>
        <w:rPr>
          <w:snapToGrid w:val="0"/>
        </w:rPr>
      </w:pPr>
      <w:r w:rsidRPr="00FD0425">
        <w:rPr>
          <w:snapToGrid w:val="0"/>
        </w:rPr>
        <w:tab/>
        <w:t>...</w:t>
      </w:r>
    </w:p>
    <w:p w14:paraId="33A4BA9F" w14:textId="77777777" w:rsidR="00BC7575" w:rsidRPr="00FD0425" w:rsidRDefault="00BC7575" w:rsidP="00BC7575">
      <w:pPr>
        <w:pStyle w:val="PL"/>
        <w:rPr>
          <w:snapToGrid w:val="0"/>
        </w:rPr>
      </w:pPr>
      <w:r w:rsidRPr="00FD0425">
        <w:rPr>
          <w:snapToGrid w:val="0"/>
        </w:rPr>
        <w:t>}</w:t>
      </w:r>
    </w:p>
    <w:p w14:paraId="51982B72" w14:textId="77777777" w:rsidR="00BC7575" w:rsidRPr="00FD0425" w:rsidRDefault="00BC7575" w:rsidP="00BC7575">
      <w:pPr>
        <w:pStyle w:val="PL"/>
        <w:rPr>
          <w:snapToGrid w:val="0"/>
        </w:rPr>
      </w:pPr>
    </w:p>
    <w:p w14:paraId="55C78B68" w14:textId="77777777" w:rsidR="00BC7575" w:rsidRPr="00FD0425" w:rsidRDefault="00BC7575" w:rsidP="00BC7575">
      <w:pPr>
        <w:pStyle w:val="PL"/>
        <w:rPr>
          <w:snapToGrid w:val="0"/>
        </w:rPr>
      </w:pPr>
      <w:r w:rsidRPr="00FD0425">
        <w:rPr>
          <w:snapToGrid w:val="0"/>
        </w:rPr>
        <w:t>SplitSRB-RRCTransfer ::= SEQUENCE {</w:t>
      </w:r>
    </w:p>
    <w:p w14:paraId="633BEA3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948311" w14:textId="77777777" w:rsidR="00BC7575" w:rsidRPr="00FD0425" w:rsidRDefault="00BC7575" w:rsidP="00BC7575">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3874E32A" w14:textId="77777777" w:rsidR="00BC7575" w:rsidRPr="00FD0425" w:rsidRDefault="00BC7575" w:rsidP="00BC7575">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3BA0B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59274BC" w14:textId="77777777" w:rsidR="00BC7575" w:rsidRPr="00FD0425" w:rsidRDefault="00BC7575" w:rsidP="00BC7575">
      <w:pPr>
        <w:pStyle w:val="PL"/>
        <w:rPr>
          <w:snapToGrid w:val="0"/>
        </w:rPr>
      </w:pPr>
      <w:r w:rsidRPr="00FD0425">
        <w:rPr>
          <w:snapToGrid w:val="0"/>
        </w:rPr>
        <w:tab/>
        <w:t>...</w:t>
      </w:r>
    </w:p>
    <w:p w14:paraId="1E9536BA" w14:textId="77777777" w:rsidR="00BC7575" w:rsidRPr="00FD0425" w:rsidRDefault="00BC7575" w:rsidP="00BC7575">
      <w:pPr>
        <w:pStyle w:val="PL"/>
        <w:rPr>
          <w:snapToGrid w:val="0"/>
        </w:rPr>
      </w:pPr>
      <w:r w:rsidRPr="00FD0425">
        <w:rPr>
          <w:snapToGrid w:val="0"/>
        </w:rPr>
        <w:t>}</w:t>
      </w:r>
    </w:p>
    <w:p w14:paraId="5D613CA9" w14:textId="77777777" w:rsidR="00BC7575" w:rsidRPr="00FD0425" w:rsidRDefault="00BC7575" w:rsidP="00BC7575">
      <w:pPr>
        <w:pStyle w:val="PL"/>
        <w:rPr>
          <w:snapToGrid w:val="0"/>
        </w:rPr>
      </w:pPr>
    </w:p>
    <w:p w14:paraId="7660F6FC" w14:textId="77777777" w:rsidR="00BC7575" w:rsidRPr="00FD0425" w:rsidRDefault="00BC7575" w:rsidP="00BC7575">
      <w:pPr>
        <w:pStyle w:val="PL"/>
        <w:rPr>
          <w:snapToGrid w:val="0"/>
        </w:rPr>
      </w:pPr>
      <w:r w:rsidRPr="00FD0425">
        <w:rPr>
          <w:snapToGrid w:val="0"/>
        </w:rPr>
        <w:t>SplitSRB-RRCTransfer</w:t>
      </w:r>
      <w:r w:rsidRPr="00FD0425">
        <w:t>-</w:t>
      </w:r>
      <w:r w:rsidRPr="00FD0425">
        <w:rPr>
          <w:snapToGrid w:val="0"/>
        </w:rPr>
        <w:t>ExtIEs XNAP-PROTOCOL-EXTENSION ::= {</w:t>
      </w:r>
    </w:p>
    <w:p w14:paraId="00F0085A" w14:textId="77777777" w:rsidR="00BC7575" w:rsidRPr="00FD0425" w:rsidRDefault="00BC7575" w:rsidP="00BC7575">
      <w:pPr>
        <w:pStyle w:val="PL"/>
        <w:rPr>
          <w:snapToGrid w:val="0"/>
        </w:rPr>
      </w:pPr>
      <w:r w:rsidRPr="00FD0425">
        <w:rPr>
          <w:snapToGrid w:val="0"/>
        </w:rPr>
        <w:tab/>
        <w:t>...</w:t>
      </w:r>
    </w:p>
    <w:p w14:paraId="137D2044" w14:textId="77777777" w:rsidR="00BC7575" w:rsidRPr="00FD0425" w:rsidRDefault="00BC7575" w:rsidP="00BC7575">
      <w:pPr>
        <w:pStyle w:val="PL"/>
        <w:rPr>
          <w:snapToGrid w:val="0"/>
        </w:rPr>
      </w:pPr>
      <w:r w:rsidRPr="00FD0425">
        <w:rPr>
          <w:snapToGrid w:val="0"/>
        </w:rPr>
        <w:t>}</w:t>
      </w:r>
    </w:p>
    <w:p w14:paraId="424B93B1" w14:textId="77777777" w:rsidR="00BC7575" w:rsidRPr="00FD0425" w:rsidRDefault="00BC7575" w:rsidP="00BC7575">
      <w:pPr>
        <w:pStyle w:val="PL"/>
        <w:rPr>
          <w:snapToGrid w:val="0"/>
        </w:rPr>
      </w:pPr>
    </w:p>
    <w:p w14:paraId="686DBB1D" w14:textId="77777777" w:rsidR="00BC7575" w:rsidRPr="00FD0425" w:rsidRDefault="00BC7575" w:rsidP="00BC7575">
      <w:pPr>
        <w:pStyle w:val="PL"/>
        <w:rPr>
          <w:snapToGrid w:val="0"/>
        </w:rPr>
      </w:pPr>
      <w:r w:rsidRPr="00FD0425">
        <w:rPr>
          <w:snapToGrid w:val="0"/>
        </w:rPr>
        <w:t>UEReportRRCTransfer::= SEQUENCE {</w:t>
      </w:r>
    </w:p>
    <w:p w14:paraId="54B0268B"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4C388A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C5D2BB4" w14:textId="77777777" w:rsidR="00BC7575" w:rsidRPr="00FD0425" w:rsidRDefault="00BC7575" w:rsidP="00BC7575">
      <w:pPr>
        <w:pStyle w:val="PL"/>
        <w:rPr>
          <w:snapToGrid w:val="0"/>
        </w:rPr>
      </w:pPr>
      <w:r w:rsidRPr="00FD0425">
        <w:rPr>
          <w:snapToGrid w:val="0"/>
        </w:rPr>
        <w:tab/>
        <w:t>...</w:t>
      </w:r>
    </w:p>
    <w:p w14:paraId="7D628076" w14:textId="77777777" w:rsidR="00BC7575" w:rsidRPr="00FD0425" w:rsidRDefault="00BC7575" w:rsidP="00BC7575">
      <w:pPr>
        <w:pStyle w:val="PL"/>
        <w:rPr>
          <w:snapToGrid w:val="0"/>
        </w:rPr>
      </w:pPr>
      <w:r w:rsidRPr="00FD0425">
        <w:rPr>
          <w:snapToGrid w:val="0"/>
        </w:rPr>
        <w:t>}</w:t>
      </w:r>
    </w:p>
    <w:p w14:paraId="46E73A89" w14:textId="77777777" w:rsidR="00BC7575" w:rsidRPr="00FD0425" w:rsidRDefault="00BC7575" w:rsidP="00BC7575">
      <w:pPr>
        <w:pStyle w:val="PL"/>
        <w:rPr>
          <w:snapToGrid w:val="0"/>
        </w:rPr>
      </w:pPr>
    </w:p>
    <w:p w14:paraId="2FBD636D" w14:textId="77777777" w:rsidR="00BC7575" w:rsidRPr="00FD0425" w:rsidRDefault="00BC7575" w:rsidP="00BC7575">
      <w:pPr>
        <w:pStyle w:val="PL"/>
        <w:rPr>
          <w:snapToGrid w:val="0"/>
        </w:rPr>
      </w:pPr>
      <w:r w:rsidRPr="00FD0425">
        <w:rPr>
          <w:snapToGrid w:val="0"/>
        </w:rPr>
        <w:t>UEReportRRCTransfer</w:t>
      </w:r>
      <w:r w:rsidRPr="00FD0425">
        <w:t>-</w:t>
      </w:r>
      <w:r w:rsidRPr="00FD0425">
        <w:rPr>
          <w:snapToGrid w:val="0"/>
        </w:rPr>
        <w:t>ExtIEs XNAP-PROTOCOL-EXTENSION ::= {</w:t>
      </w:r>
    </w:p>
    <w:p w14:paraId="0F9C1548" w14:textId="77777777" w:rsidR="00BC7575" w:rsidRPr="00FD0425" w:rsidRDefault="00BC7575" w:rsidP="00BC7575">
      <w:pPr>
        <w:pStyle w:val="PL"/>
        <w:rPr>
          <w:snapToGrid w:val="0"/>
        </w:rPr>
      </w:pPr>
      <w:r w:rsidRPr="00FD0425">
        <w:rPr>
          <w:snapToGrid w:val="0"/>
        </w:rPr>
        <w:tab/>
        <w:t>...</w:t>
      </w:r>
    </w:p>
    <w:p w14:paraId="71E925F9" w14:textId="77777777" w:rsidR="00BC7575" w:rsidRPr="00FD0425" w:rsidRDefault="00BC7575" w:rsidP="00BC7575">
      <w:pPr>
        <w:pStyle w:val="PL"/>
        <w:rPr>
          <w:snapToGrid w:val="0"/>
        </w:rPr>
      </w:pPr>
      <w:r w:rsidRPr="00FD0425">
        <w:rPr>
          <w:snapToGrid w:val="0"/>
        </w:rPr>
        <w:t>}</w:t>
      </w:r>
    </w:p>
    <w:p w14:paraId="1862B1DA" w14:textId="77777777" w:rsidR="00BC7575" w:rsidRPr="00FD0425" w:rsidRDefault="00BC7575" w:rsidP="00BC7575">
      <w:pPr>
        <w:pStyle w:val="PL"/>
        <w:rPr>
          <w:snapToGrid w:val="0"/>
        </w:rPr>
      </w:pPr>
    </w:p>
    <w:p w14:paraId="1D4DBD5B" w14:textId="77777777" w:rsidR="00BC7575" w:rsidRPr="00FD0425" w:rsidRDefault="00BC7575" w:rsidP="00BC7575">
      <w:pPr>
        <w:pStyle w:val="PL"/>
        <w:rPr>
          <w:snapToGrid w:val="0"/>
        </w:rPr>
      </w:pPr>
      <w:r w:rsidRPr="00FD0425">
        <w:rPr>
          <w:snapToGrid w:val="0"/>
        </w:rPr>
        <w:t>FastMCGRecoveryRRCTransfer::= SEQUENCE {</w:t>
      </w:r>
    </w:p>
    <w:p w14:paraId="4A6618A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CBF1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FEDE5D0" w14:textId="77777777" w:rsidR="00BC7575" w:rsidRPr="00FD0425" w:rsidRDefault="00BC7575" w:rsidP="00BC7575">
      <w:pPr>
        <w:pStyle w:val="PL"/>
        <w:rPr>
          <w:snapToGrid w:val="0"/>
        </w:rPr>
      </w:pPr>
      <w:r w:rsidRPr="00FD0425">
        <w:rPr>
          <w:snapToGrid w:val="0"/>
        </w:rPr>
        <w:tab/>
        <w:t>...</w:t>
      </w:r>
    </w:p>
    <w:p w14:paraId="54963534" w14:textId="77777777" w:rsidR="00BC7575" w:rsidRPr="00FD0425" w:rsidRDefault="00BC7575" w:rsidP="00BC7575">
      <w:pPr>
        <w:pStyle w:val="PL"/>
        <w:rPr>
          <w:snapToGrid w:val="0"/>
        </w:rPr>
      </w:pPr>
      <w:r w:rsidRPr="00FD0425">
        <w:rPr>
          <w:snapToGrid w:val="0"/>
        </w:rPr>
        <w:t>}</w:t>
      </w:r>
    </w:p>
    <w:p w14:paraId="2183E129" w14:textId="77777777" w:rsidR="00BC7575" w:rsidRPr="00FD0425" w:rsidRDefault="00BC7575" w:rsidP="00BC7575">
      <w:pPr>
        <w:pStyle w:val="PL"/>
        <w:rPr>
          <w:snapToGrid w:val="0"/>
        </w:rPr>
      </w:pPr>
    </w:p>
    <w:p w14:paraId="5B61B07E" w14:textId="77777777" w:rsidR="00BC7575" w:rsidRPr="00FD0425" w:rsidRDefault="00BC7575" w:rsidP="00BC7575">
      <w:pPr>
        <w:pStyle w:val="PL"/>
        <w:rPr>
          <w:snapToGrid w:val="0"/>
        </w:rPr>
      </w:pPr>
      <w:r w:rsidRPr="00FD0425">
        <w:rPr>
          <w:snapToGrid w:val="0"/>
        </w:rPr>
        <w:t>FastMCGRecoveryRRCTransfer-ExtIEs XNAP-PROTOCOL-EXTENSION ::= {</w:t>
      </w:r>
    </w:p>
    <w:p w14:paraId="4DBCC05E" w14:textId="77777777" w:rsidR="00BC7575" w:rsidRPr="00FD0425" w:rsidRDefault="00BC7575" w:rsidP="00BC7575">
      <w:pPr>
        <w:pStyle w:val="PL"/>
        <w:rPr>
          <w:snapToGrid w:val="0"/>
        </w:rPr>
      </w:pPr>
      <w:r w:rsidRPr="00FD0425">
        <w:rPr>
          <w:snapToGrid w:val="0"/>
        </w:rPr>
        <w:tab/>
        <w:t>...</w:t>
      </w:r>
    </w:p>
    <w:p w14:paraId="5D2CB3E2" w14:textId="77777777" w:rsidR="00BC7575" w:rsidRPr="00FD0425" w:rsidRDefault="00BC7575" w:rsidP="00BC7575">
      <w:pPr>
        <w:pStyle w:val="PL"/>
        <w:rPr>
          <w:snapToGrid w:val="0"/>
        </w:rPr>
      </w:pPr>
      <w:r w:rsidRPr="00FD0425">
        <w:rPr>
          <w:snapToGrid w:val="0"/>
        </w:rPr>
        <w:t>}</w:t>
      </w:r>
    </w:p>
    <w:p w14:paraId="16FDC7DC" w14:textId="77777777" w:rsidR="00BC7575" w:rsidRPr="00FD0425" w:rsidRDefault="00BC7575" w:rsidP="00BC7575">
      <w:pPr>
        <w:pStyle w:val="PL"/>
        <w:rPr>
          <w:snapToGrid w:val="0"/>
        </w:rPr>
      </w:pPr>
    </w:p>
    <w:p w14:paraId="20E905D6" w14:textId="77777777" w:rsidR="00BC7575" w:rsidRPr="00FD0425" w:rsidRDefault="00BC7575" w:rsidP="00BC7575">
      <w:pPr>
        <w:pStyle w:val="PL"/>
        <w:rPr>
          <w:snapToGrid w:val="0"/>
        </w:rPr>
      </w:pPr>
      <w:r w:rsidRPr="00FD0425">
        <w:rPr>
          <w:snapToGrid w:val="0"/>
        </w:rPr>
        <w:t>-- **************************************************************</w:t>
      </w:r>
    </w:p>
    <w:p w14:paraId="26919E16" w14:textId="77777777" w:rsidR="00BC7575" w:rsidRPr="00FD0425" w:rsidRDefault="00BC7575" w:rsidP="00BC7575">
      <w:pPr>
        <w:pStyle w:val="PL"/>
        <w:rPr>
          <w:snapToGrid w:val="0"/>
        </w:rPr>
      </w:pPr>
      <w:r w:rsidRPr="00FD0425">
        <w:rPr>
          <w:snapToGrid w:val="0"/>
        </w:rPr>
        <w:t>--</w:t>
      </w:r>
    </w:p>
    <w:p w14:paraId="3B6A8670" w14:textId="77777777" w:rsidR="00BC7575" w:rsidRPr="00FD0425" w:rsidRDefault="00BC7575" w:rsidP="00BC7575">
      <w:pPr>
        <w:pStyle w:val="PL"/>
        <w:outlineLvl w:val="3"/>
        <w:rPr>
          <w:snapToGrid w:val="0"/>
        </w:rPr>
      </w:pPr>
      <w:r w:rsidRPr="00FD0425">
        <w:rPr>
          <w:snapToGrid w:val="0"/>
        </w:rPr>
        <w:t>-- NOTIFICATION CONTROL INDICATION</w:t>
      </w:r>
    </w:p>
    <w:p w14:paraId="00B4455E" w14:textId="77777777" w:rsidR="00BC7575" w:rsidRPr="00FD0425" w:rsidRDefault="00BC7575" w:rsidP="00BC7575">
      <w:pPr>
        <w:pStyle w:val="PL"/>
        <w:rPr>
          <w:snapToGrid w:val="0"/>
        </w:rPr>
      </w:pPr>
      <w:r w:rsidRPr="00FD0425">
        <w:rPr>
          <w:snapToGrid w:val="0"/>
        </w:rPr>
        <w:t>--</w:t>
      </w:r>
    </w:p>
    <w:p w14:paraId="1ED5CFFD" w14:textId="77777777" w:rsidR="00BC7575" w:rsidRPr="00FD0425" w:rsidRDefault="00BC7575" w:rsidP="00BC7575">
      <w:pPr>
        <w:pStyle w:val="PL"/>
        <w:rPr>
          <w:snapToGrid w:val="0"/>
        </w:rPr>
      </w:pPr>
      <w:r w:rsidRPr="00FD0425">
        <w:rPr>
          <w:snapToGrid w:val="0"/>
        </w:rPr>
        <w:lastRenderedPageBreak/>
        <w:t>-- **************************************************************</w:t>
      </w:r>
    </w:p>
    <w:p w14:paraId="0B98D02A" w14:textId="77777777" w:rsidR="00BC7575" w:rsidRPr="00FD0425" w:rsidRDefault="00BC7575" w:rsidP="00BC7575">
      <w:pPr>
        <w:pStyle w:val="PL"/>
        <w:rPr>
          <w:snapToGrid w:val="0"/>
        </w:rPr>
      </w:pPr>
    </w:p>
    <w:p w14:paraId="0076A388" w14:textId="77777777" w:rsidR="00BC7575" w:rsidRPr="00FD0425" w:rsidRDefault="00BC7575" w:rsidP="00BC7575">
      <w:pPr>
        <w:pStyle w:val="PL"/>
        <w:rPr>
          <w:snapToGrid w:val="0"/>
        </w:rPr>
      </w:pPr>
      <w:r w:rsidRPr="00FD0425">
        <w:rPr>
          <w:snapToGrid w:val="0"/>
        </w:rPr>
        <w:t>NotificationControlIndication ::= SEQUENCE {</w:t>
      </w:r>
    </w:p>
    <w:p w14:paraId="626C401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6DE33324" w14:textId="77777777" w:rsidR="00BC7575" w:rsidRPr="00FD0425" w:rsidRDefault="00BC7575" w:rsidP="00BC7575">
      <w:pPr>
        <w:pStyle w:val="PL"/>
        <w:rPr>
          <w:snapToGrid w:val="0"/>
        </w:rPr>
      </w:pPr>
      <w:r w:rsidRPr="00FD0425">
        <w:rPr>
          <w:snapToGrid w:val="0"/>
        </w:rPr>
        <w:tab/>
        <w:t>...</w:t>
      </w:r>
    </w:p>
    <w:p w14:paraId="402DE10B" w14:textId="77777777" w:rsidR="00BC7575" w:rsidRPr="00FD0425" w:rsidRDefault="00BC7575" w:rsidP="00BC7575">
      <w:pPr>
        <w:pStyle w:val="PL"/>
        <w:rPr>
          <w:snapToGrid w:val="0"/>
        </w:rPr>
      </w:pPr>
      <w:r w:rsidRPr="00FD0425">
        <w:rPr>
          <w:snapToGrid w:val="0"/>
        </w:rPr>
        <w:t>}</w:t>
      </w:r>
    </w:p>
    <w:p w14:paraId="3B1F2B4D" w14:textId="77777777" w:rsidR="00BC7575" w:rsidRPr="00FD0425" w:rsidRDefault="00BC7575" w:rsidP="00BC7575">
      <w:pPr>
        <w:pStyle w:val="PL"/>
        <w:rPr>
          <w:snapToGrid w:val="0"/>
        </w:rPr>
      </w:pPr>
    </w:p>
    <w:p w14:paraId="35CD0DAD" w14:textId="77777777" w:rsidR="00BC7575" w:rsidRPr="00FD0425" w:rsidRDefault="00BC7575" w:rsidP="00BC7575">
      <w:pPr>
        <w:pStyle w:val="PL"/>
        <w:rPr>
          <w:snapToGrid w:val="0"/>
        </w:rPr>
      </w:pPr>
      <w:r w:rsidRPr="00FD0425">
        <w:rPr>
          <w:snapToGrid w:val="0"/>
        </w:rPr>
        <w:t>NotificationControlIndication-IEs XNAP-PROTOCOL-IES ::= {</w:t>
      </w:r>
    </w:p>
    <w:p w14:paraId="1692847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14C5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0A370F" w14:textId="77777777" w:rsidR="00BC7575" w:rsidRPr="00FD0425" w:rsidRDefault="00BC7575" w:rsidP="00BC7575">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0BEF4705" w14:textId="77777777" w:rsidR="00BC7575" w:rsidRPr="00FD0425" w:rsidRDefault="00BC7575" w:rsidP="00BC7575">
      <w:pPr>
        <w:pStyle w:val="PL"/>
        <w:rPr>
          <w:snapToGrid w:val="0"/>
        </w:rPr>
      </w:pPr>
      <w:r w:rsidRPr="00FD0425">
        <w:rPr>
          <w:snapToGrid w:val="0"/>
        </w:rPr>
        <w:tab/>
        <w:t>...</w:t>
      </w:r>
    </w:p>
    <w:p w14:paraId="75843500" w14:textId="77777777" w:rsidR="00BC7575" w:rsidRPr="00FD0425" w:rsidRDefault="00BC7575" w:rsidP="00BC7575">
      <w:pPr>
        <w:pStyle w:val="PL"/>
        <w:rPr>
          <w:snapToGrid w:val="0"/>
        </w:rPr>
      </w:pPr>
      <w:r w:rsidRPr="00FD0425">
        <w:rPr>
          <w:snapToGrid w:val="0"/>
        </w:rPr>
        <w:t>}</w:t>
      </w:r>
    </w:p>
    <w:p w14:paraId="6BF224F4" w14:textId="77777777" w:rsidR="00BC7575" w:rsidRPr="00FD0425" w:rsidRDefault="00BC7575" w:rsidP="00BC7575">
      <w:pPr>
        <w:pStyle w:val="PL"/>
        <w:rPr>
          <w:snapToGrid w:val="0"/>
        </w:rPr>
      </w:pPr>
    </w:p>
    <w:p w14:paraId="43808A78" w14:textId="77777777" w:rsidR="00BC7575" w:rsidRPr="00FD0425" w:rsidRDefault="00BC7575" w:rsidP="00BC7575">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354CF1BD" w14:textId="77777777" w:rsidR="00BC7575" w:rsidRPr="00FD0425" w:rsidRDefault="00BC7575" w:rsidP="00BC7575">
      <w:pPr>
        <w:pStyle w:val="PL"/>
        <w:rPr>
          <w:snapToGrid w:val="0"/>
        </w:rPr>
      </w:pPr>
    </w:p>
    <w:p w14:paraId="63E2B8D3" w14:textId="77777777" w:rsidR="00BC7575" w:rsidRPr="00FD0425" w:rsidRDefault="00BC7575" w:rsidP="00BC7575">
      <w:pPr>
        <w:pStyle w:val="PL"/>
        <w:rPr>
          <w:snapToGrid w:val="0"/>
        </w:rPr>
      </w:pPr>
      <w:r w:rsidRPr="00FD0425">
        <w:rPr>
          <w:snapToGrid w:val="0"/>
        </w:rPr>
        <w:t>PDUSessionResourcesNotify-Item ::= SEQUENCE {</w:t>
      </w:r>
    </w:p>
    <w:p w14:paraId="0BD95657"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BD1F95C" w14:textId="77777777" w:rsidR="00BC7575" w:rsidRPr="00FD0425" w:rsidRDefault="00BC7575" w:rsidP="00BC7575">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58094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968ADE1" w14:textId="77777777" w:rsidR="00BC7575" w:rsidRPr="00FD0425" w:rsidRDefault="00BC7575" w:rsidP="00BC7575">
      <w:pPr>
        <w:pStyle w:val="PL"/>
        <w:rPr>
          <w:snapToGrid w:val="0"/>
        </w:rPr>
      </w:pPr>
      <w:r w:rsidRPr="00FD0425">
        <w:rPr>
          <w:snapToGrid w:val="0"/>
        </w:rPr>
        <w:tab/>
        <w:t>...</w:t>
      </w:r>
    </w:p>
    <w:p w14:paraId="5FE35658" w14:textId="77777777" w:rsidR="00BC7575" w:rsidRPr="00FD0425" w:rsidRDefault="00BC7575" w:rsidP="00BC7575">
      <w:pPr>
        <w:pStyle w:val="PL"/>
        <w:rPr>
          <w:snapToGrid w:val="0"/>
        </w:rPr>
      </w:pPr>
      <w:r w:rsidRPr="00FD0425">
        <w:rPr>
          <w:snapToGrid w:val="0"/>
        </w:rPr>
        <w:t>}</w:t>
      </w:r>
    </w:p>
    <w:p w14:paraId="2F74645B" w14:textId="77777777" w:rsidR="00BC7575" w:rsidRPr="00FD0425" w:rsidRDefault="00BC7575" w:rsidP="00BC7575">
      <w:pPr>
        <w:pStyle w:val="PL"/>
        <w:rPr>
          <w:snapToGrid w:val="0"/>
        </w:rPr>
      </w:pPr>
    </w:p>
    <w:p w14:paraId="1F3AD09A" w14:textId="77777777" w:rsidR="00BC7575" w:rsidRPr="00FD0425" w:rsidRDefault="00BC7575" w:rsidP="00BC7575">
      <w:pPr>
        <w:pStyle w:val="PL"/>
        <w:rPr>
          <w:snapToGrid w:val="0"/>
        </w:rPr>
      </w:pPr>
      <w:r w:rsidRPr="00FD0425">
        <w:rPr>
          <w:snapToGrid w:val="0"/>
        </w:rPr>
        <w:t>PDUSessionResourcesNotify-Item</w:t>
      </w:r>
      <w:r w:rsidRPr="00FD0425">
        <w:t>-</w:t>
      </w:r>
      <w:r w:rsidRPr="00FD0425">
        <w:rPr>
          <w:snapToGrid w:val="0"/>
        </w:rPr>
        <w:t>ExtIEs XNAP-PROTOCOL-EXTENSION ::= {</w:t>
      </w:r>
    </w:p>
    <w:p w14:paraId="2E6159BF" w14:textId="77777777" w:rsidR="00BC7575" w:rsidRPr="00FD0425" w:rsidRDefault="00BC7575" w:rsidP="00BC7575">
      <w:pPr>
        <w:pStyle w:val="PL"/>
        <w:rPr>
          <w:snapToGrid w:val="0"/>
        </w:rPr>
      </w:pPr>
      <w:r w:rsidRPr="00FD0425">
        <w:rPr>
          <w:snapToGrid w:val="0"/>
        </w:rPr>
        <w:tab/>
        <w:t>...</w:t>
      </w:r>
    </w:p>
    <w:p w14:paraId="67BCB7E5" w14:textId="77777777" w:rsidR="00BC7575" w:rsidRPr="00FD0425" w:rsidRDefault="00BC7575" w:rsidP="00BC7575">
      <w:pPr>
        <w:pStyle w:val="PL"/>
        <w:rPr>
          <w:snapToGrid w:val="0"/>
        </w:rPr>
      </w:pPr>
      <w:r w:rsidRPr="00FD0425">
        <w:rPr>
          <w:snapToGrid w:val="0"/>
        </w:rPr>
        <w:t>}</w:t>
      </w:r>
    </w:p>
    <w:p w14:paraId="4DE7BF48" w14:textId="77777777" w:rsidR="00BC7575" w:rsidRPr="00FD0425" w:rsidRDefault="00BC7575" w:rsidP="00BC7575">
      <w:pPr>
        <w:pStyle w:val="PL"/>
        <w:rPr>
          <w:snapToGrid w:val="0"/>
        </w:rPr>
      </w:pPr>
    </w:p>
    <w:p w14:paraId="4EA206FF" w14:textId="77777777" w:rsidR="00BC7575" w:rsidRPr="00FD0425" w:rsidRDefault="00BC7575" w:rsidP="00BC7575">
      <w:pPr>
        <w:pStyle w:val="PL"/>
        <w:rPr>
          <w:snapToGrid w:val="0"/>
        </w:rPr>
      </w:pPr>
      <w:r w:rsidRPr="00FD0425">
        <w:rPr>
          <w:snapToGrid w:val="0"/>
        </w:rPr>
        <w:t>-- **************************************************************</w:t>
      </w:r>
    </w:p>
    <w:p w14:paraId="38F3364F" w14:textId="77777777" w:rsidR="00BC7575" w:rsidRPr="00FD0425" w:rsidRDefault="00BC7575" w:rsidP="00BC7575">
      <w:pPr>
        <w:pStyle w:val="PL"/>
        <w:rPr>
          <w:snapToGrid w:val="0"/>
        </w:rPr>
      </w:pPr>
      <w:r w:rsidRPr="00FD0425">
        <w:rPr>
          <w:snapToGrid w:val="0"/>
        </w:rPr>
        <w:t>--</w:t>
      </w:r>
    </w:p>
    <w:p w14:paraId="65774E16" w14:textId="77777777" w:rsidR="00BC7575" w:rsidRPr="00FD0425" w:rsidRDefault="00BC7575" w:rsidP="00BC7575">
      <w:pPr>
        <w:pStyle w:val="PL"/>
        <w:outlineLvl w:val="3"/>
        <w:rPr>
          <w:snapToGrid w:val="0"/>
        </w:rPr>
      </w:pPr>
      <w:r w:rsidRPr="00FD0425">
        <w:rPr>
          <w:snapToGrid w:val="0"/>
        </w:rPr>
        <w:t>-- ACTIVITY NOTIFICATION</w:t>
      </w:r>
    </w:p>
    <w:p w14:paraId="2CFB9695" w14:textId="77777777" w:rsidR="00BC7575" w:rsidRPr="00FD0425" w:rsidRDefault="00BC7575" w:rsidP="00BC7575">
      <w:pPr>
        <w:pStyle w:val="PL"/>
        <w:rPr>
          <w:snapToGrid w:val="0"/>
        </w:rPr>
      </w:pPr>
      <w:r w:rsidRPr="00FD0425">
        <w:rPr>
          <w:snapToGrid w:val="0"/>
        </w:rPr>
        <w:t>--</w:t>
      </w:r>
    </w:p>
    <w:p w14:paraId="4ACC9DE2" w14:textId="77777777" w:rsidR="00BC7575" w:rsidRPr="00FD0425" w:rsidRDefault="00BC7575" w:rsidP="00BC7575">
      <w:pPr>
        <w:pStyle w:val="PL"/>
        <w:rPr>
          <w:snapToGrid w:val="0"/>
        </w:rPr>
      </w:pPr>
      <w:r w:rsidRPr="00FD0425">
        <w:rPr>
          <w:snapToGrid w:val="0"/>
        </w:rPr>
        <w:t>-- **************************************************************</w:t>
      </w:r>
    </w:p>
    <w:p w14:paraId="26D1B315" w14:textId="77777777" w:rsidR="00BC7575" w:rsidRPr="00FD0425" w:rsidRDefault="00BC7575" w:rsidP="00BC7575">
      <w:pPr>
        <w:pStyle w:val="PL"/>
        <w:rPr>
          <w:snapToGrid w:val="0"/>
        </w:rPr>
      </w:pPr>
    </w:p>
    <w:p w14:paraId="55CFE726" w14:textId="77777777" w:rsidR="00BC7575" w:rsidRPr="00FD0425" w:rsidRDefault="00BC7575" w:rsidP="00BC7575">
      <w:pPr>
        <w:pStyle w:val="PL"/>
        <w:rPr>
          <w:snapToGrid w:val="0"/>
        </w:rPr>
      </w:pPr>
      <w:r w:rsidRPr="00FD0425">
        <w:rPr>
          <w:snapToGrid w:val="0"/>
        </w:rPr>
        <w:t>ActivityNotification ::= SEQUENCE {</w:t>
      </w:r>
    </w:p>
    <w:p w14:paraId="23E3715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77F52CB" w14:textId="77777777" w:rsidR="00BC7575" w:rsidRPr="00FD0425" w:rsidRDefault="00BC7575" w:rsidP="00BC7575">
      <w:pPr>
        <w:pStyle w:val="PL"/>
        <w:rPr>
          <w:snapToGrid w:val="0"/>
        </w:rPr>
      </w:pPr>
      <w:r w:rsidRPr="00FD0425">
        <w:rPr>
          <w:snapToGrid w:val="0"/>
        </w:rPr>
        <w:tab/>
        <w:t>...</w:t>
      </w:r>
    </w:p>
    <w:p w14:paraId="1A982731" w14:textId="77777777" w:rsidR="00BC7575" w:rsidRPr="00FD0425" w:rsidRDefault="00BC7575" w:rsidP="00BC7575">
      <w:pPr>
        <w:pStyle w:val="PL"/>
        <w:rPr>
          <w:snapToGrid w:val="0"/>
        </w:rPr>
      </w:pPr>
      <w:r w:rsidRPr="00FD0425">
        <w:rPr>
          <w:snapToGrid w:val="0"/>
        </w:rPr>
        <w:t>}</w:t>
      </w:r>
    </w:p>
    <w:p w14:paraId="5A24366D" w14:textId="77777777" w:rsidR="00BC7575" w:rsidRPr="00FD0425" w:rsidRDefault="00BC7575" w:rsidP="00BC7575">
      <w:pPr>
        <w:pStyle w:val="PL"/>
        <w:rPr>
          <w:snapToGrid w:val="0"/>
        </w:rPr>
      </w:pPr>
    </w:p>
    <w:p w14:paraId="3A48D335" w14:textId="77777777" w:rsidR="00BC7575" w:rsidRPr="00FD0425" w:rsidRDefault="00BC7575" w:rsidP="00BC7575">
      <w:pPr>
        <w:pStyle w:val="PL"/>
        <w:rPr>
          <w:snapToGrid w:val="0"/>
        </w:rPr>
      </w:pPr>
      <w:r w:rsidRPr="00FD0425">
        <w:rPr>
          <w:snapToGrid w:val="0"/>
        </w:rPr>
        <w:t>ActivityNotification-IEs XNAP-PROTOCOL-IES ::= {</w:t>
      </w:r>
    </w:p>
    <w:p w14:paraId="16DB6967"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67636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CDE66" w14:textId="77777777" w:rsidR="00BC7575" w:rsidRPr="00FD0425" w:rsidRDefault="00BC7575" w:rsidP="00BC7575">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4CCDE9F" w14:textId="77777777" w:rsidR="00BC7575" w:rsidRPr="00FD0425" w:rsidRDefault="00BC7575" w:rsidP="00BC7575">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22856570" w14:textId="77777777" w:rsidR="00BC7575" w:rsidRPr="00FD0425" w:rsidRDefault="00BC7575" w:rsidP="00BC7575">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72912DD6" w14:textId="77777777" w:rsidR="00BC7575" w:rsidRPr="00FD0425" w:rsidRDefault="00BC7575" w:rsidP="00BC7575">
      <w:pPr>
        <w:pStyle w:val="PL"/>
        <w:rPr>
          <w:snapToGrid w:val="0"/>
        </w:rPr>
      </w:pPr>
      <w:r w:rsidRPr="00FD0425">
        <w:rPr>
          <w:snapToGrid w:val="0"/>
        </w:rPr>
        <w:tab/>
        <w:t>...</w:t>
      </w:r>
    </w:p>
    <w:p w14:paraId="469854C4" w14:textId="77777777" w:rsidR="00BC7575" w:rsidRPr="00FD0425" w:rsidRDefault="00BC7575" w:rsidP="00BC7575">
      <w:pPr>
        <w:pStyle w:val="PL"/>
        <w:rPr>
          <w:snapToGrid w:val="0"/>
        </w:rPr>
      </w:pPr>
      <w:r w:rsidRPr="00FD0425">
        <w:rPr>
          <w:snapToGrid w:val="0"/>
        </w:rPr>
        <w:t>}</w:t>
      </w:r>
    </w:p>
    <w:p w14:paraId="5CF8BDF1" w14:textId="77777777" w:rsidR="00BC7575" w:rsidRPr="00FD0425" w:rsidRDefault="00BC7575" w:rsidP="00BC7575">
      <w:pPr>
        <w:pStyle w:val="PL"/>
        <w:rPr>
          <w:snapToGrid w:val="0"/>
        </w:rPr>
      </w:pPr>
    </w:p>
    <w:p w14:paraId="4D9B9F1E" w14:textId="77777777" w:rsidR="00BC7575" w:rsidRPr="00FD0425" w:rsidRDefault="00BC7575" w:rsidP="00BC7575">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66341032" w14:textId="77777777" w:rsidR="00BC7575" w:rsidRPr="00FD0425" w:rsidRDefault="00BC7575" w:rsidP="00BC7575">
      <w:pPr>
        <w:pStyle w:val="PL"/>
        <w:rPr>
          <w:snapToGrid w:val="0"/>
        </w:rPr>
      </w:pPr>
    </w:p>
    <w:p w14:paraId="765E473F" w14:textId="77777777" w:rsidR="00BC7575" w:rsidRPr="00FD0425" w:rsidRDefault="00BC7575" w:rsidP="00BC7575">
      <w:pPr>
        <w:pStyle w:val="PL"/>
        <w:rPr>
          <w:snapToGrid w:val="0"/>
        </w:rPr>
      </w:pPr>
      <w:r w:rsidRPr="00FD0425">
        <w:rPr>
          <w:snapToGrid w:val="0"/>
        </w:rPr>
        <w:t>PDUSessionResourcesActivityNotify-Item ::= SEQUENCE {</w:t>
      </w:r>
    </w:p>
    <w:p w14:paraId="19E02A1C"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7BC2F24"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69500C" w14:textId="77777777" w:rsidR="00BC7575" w:rsidRPr="00FD0425" w:rsidRDefault="00BC7575" w:rsidP="00BC7575">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309946"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7B75061E" w14:textId="77777777" w:rsidR="00BC7575" w:rsidRPr="00FD0425" w:rsidRDefault="00BC7575" w:rsidP="00BC7575">
      <w:pPr>
        <w:pStyle w:val="PL"/>
        <w:rPr>
          <w:snapToGrid w:val="0"/>
        </w:rPr>
      </w:pPr>
      <w:r w:rsidRPr="00FD0425">
        <w:rPr>
          <w:snapToGrid w:val="0"/>
        </w:rPr>
        <w:tab/>
        <w:t>...</w:t>
      </w:r>
    </w:p>
    <w:p w14:paraId="5378981F" w14:textId="77777777" w:rsidR="00BC7575" w:rsidRPr="00FD0425" w:rsidRDefault="00BC7575" w:rsidP="00BC7575">
      <w:pPr>
        <w:pStyle w:val="PL"/>
        <w:rPr>
          <w:snapToGrid w:val="0"/>
        </w:rPr>
      </w:pPr>
      <w:r w:rsidRPr="00FD0425">
        <w:rPr>
          <w:snapToGrid w:val="0"/>
        </w:rPr>
        <w:t>}</w:t>
      </w:r>
    </w:p>
    <w:p w14:paraId="5470B467" w14:textId="77777777" w:rsidR="00BC7575" w:rsidRPr="00FD0425" w:rsidRDefault="00BC7575" w:rsidP="00BC7575">
      <w:pPr>
        <w:pStyle w:val="PL"/>
        <w:rPr>
          <w:snapToGrid w:val="0"/>
        </w:rPr>
      </w:pPr>
    </w:p>
    <w:p w14:paraId="02C5B6C7" w14:textId="77777777" w:rsidR="00BC7575" w:rsidRPr="00FD0425" w:rsidRDefault="00BC7575" w:rsidP="00BC7575">
      <w:pPr>
        <w:pStyle w:val="PL"/>
        <w:rPr>
          <w:snapToGrid w:val="0"/>
        </w:rPr>
      </w:pPr>
      <w:r w:rsidRPr="00FD0425">
        <w:rPr>
          <w:snapToGrid w:val="0"/>
        </w:rPr>
        <w:t>PDUSessionResourcesActivityNotify-Item</w:t>
      </w:r>
      <w:r w:rsidRPr="00FD0425">
        <w:t>-</w:t>
      </w:r>
      <w:r w:rsidRPr="00FD0425">
        <w:rPr>
          <w:snapToGrid w:val="0"/>
        </w:rPr>
        <w:t>ExtIEs XNAP-PROTOCOL-EXTENSION ::= {</w:t>
      </w:r>
    </w:p>
    <w:p w14:paraId="76019E39" w14:textId="77777777" w:rsidR="00BC7575" w:rsidRPr="00FD0425" w:rsidRDefault="00BC7575" w:rsidP="00BC7575">
      <w:pPr>
        <w:pStyle w:val="PL"/>
        <w:rPr>
          <w:snapToGrid w:val="0"/>
        </w:rPr>
      </w:pPr>
      <w:r w:rsidRPr="00FD0425">
        <w:rPr>
          <w:snapToGrid w:val="0"/>
        </w:rPr>
        <w:tab/>
        <w:t>...</w:t>
      </w:r>
    </w:p>
    <w:p w14:paraId="371FD7D0" w14:textId="77777777" w:rsidR="00BC7575" w:rsidRPr="00FD0425" w:rsidRDefault="00BC7575" w:rsidP="00BC7575">
      <w:pPr>
        <w:pStyle w:val="PL"/>
        <w:rPr>
          <w:snapToGrid w:val="0"/>
        </w:rPr>
      </w:pPr>
      <w:r w:rsidRPr="00FD0425">
        <w:rPr>
          <w:snapToGrid w:val="0"/>
        </w:rPr>
        <w:t>}</w:t>
      </w:r>
    </w:p>
    <w:p w14:paraId="5BA70EB8" w14:textId="77777777" w:rsidR="00BC7575" w:rsidRPr="00FD0425" w:rsidRDefault="00BC7575" w:rsidP="00BC7575">
      <w:pPr>
        <w:pStyle w:val="PL"/>
        <w:rPr>
          <w:snapToGrid w:val="0"/>
        </w:rPr>
      </w:pPr>
    </w:p>
    <w:p w14:paraId="32EC7F9D" w14:textId="77777777" w:rsidR="00BC7575" w:rsidRPr="00FD0425" w:rsidRDefault="00BC7575" w:rsidP="00BC7575">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5E86A8D" w14:textId="77777777" w:rsidR="00BC7575" w:rsidRPr="00FD0425" w:rsidRDefault="00BC7575" w:rsidP="00BC7575">
      <w:pPr>
        <w:pStyle w:val="PL"/>
        <w:rPr>
          <w:snapToGrid w:val="0"/>
        </w:rPr>
      </w:pPr>
    </w:p>
    <w:p w14:paraId="304C65C3" w14:textId="77777777" w:rsidR="00BC7575" w:rsidRPr="00FD0425" w:rsidRDefault="00BC7575" w:rsidP="00BC7575">
      <w:pPr>
        <w:pStyle w:val="PL"/>
        <w:rPr>
          <w:snapToGrid w:val="0"/>
        </w:rPr>
      </w:pPr>
      <w:r w:rsidRPr="00FD0425">
        <w:rPr>
          <w:snapToGrid w:val="0"/>
        </w:rPr>
        <w:t>QoSFlowsActivityNotifyItem ::= SEQUENCE {</w:t>
      </w:r>
    </w:p>
    <w:p w14:paraId="7DE8A8B4"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19CEA70"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BDABE0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1B7F4BE" w14:textId="77777777" w:rsidR="00BC7575" w:rsidRPr="00FD0425" w:rsidRDefault="00BC7575" w:rsidP="00BC7575">
      <w:pPr>
        <w:pStyle w:val="PL"/>
        <w:rPr>
          <w:snapToGrid w:val="0"/>
        </w:rPr>
      </w:pPr>
      <w:r w:rsidRPr="00FD0425">
        <w:rPr>
          <w:snapToGrid w:val="0"/>
        </w:rPr>
        <w:tab/>
        <w:t>...</w:t>
      </w:r>
    </w:p>
    <w:p w14:paraId="393508B2" w14:textId="77777777" w:rsidR="00BC7575" w:rsidRPr="00FD0425" w:rsidRDefault="00BC7575" w:rsidP="00BC7575">
      <w:pPr>
        <w:pStyle w:val="PL"/>
        <w:rPr>
          <w:snapToGrid w:val="0"/>
        </w:rPr>
      </w:pPr>
      <w:r w:rsidRPr="00FD0425">
        <w:rPr>
          <w:snapToGrid w:val="0"/>
        </w:rPr>
        <w:t>}</w:t>
      </w:r>
    </w:p>
    <w:p w14:paraId="429B6F41" w14:textId="77777777" w:rsidR="00BC7575" w:rsidRPr="00FD0425" w:rsidRDefault="00BC7575" w:rsidP="00BC7575">
      <w:pPr>
        <w:pStyle w:val="PL"/>
        <w:rPr>
          <w:snapToGrid w:val="0"/>
        </w:rPr>
      </w:pPr>
    </w:p>
    <w:p w14:paraId="6007DB3D" w14:textId="77777777" w:rsidR="00BC7575" w:rsidRPr="00FD0425" w:rsidRDefault="00BC7575" w:rsidP="00BC7575">
      <w:pPr>
        <w:pStyle w:val="PL"/>
        <w:rPr>
          <w:snapToGrid w:val="0"/>
        </w:rPr>
      </w:pPr>
      <w:r w:rsidRPr="00FD0425">
        <w:rPr>
          <w:snapToGrid w:val="0"/>
        </w:rPr>
        <w:t>QoSFlowsActivityNotifyItem</w:t>
      </w:r>
      <w:r w:rsidRPr="00FD0425">
        <w:t>-</w:t>
      </w:r>
      <w:r w:rsidRPr="00FD0425">
        <w:rPr>
          <w:snapToGrid w:val="0"/>
        </w:rPr>
        <w:t>ExtIEs XNAP-PROTOCOL-EXTENSION ::= {</w:t>
      </w:r>
    </w:p>
    <w:p w14:paraId="2872B011" w14:textId="77777777" w:rsidR="00BC7575" w:rsidRPr="00FD0425" w:rsidRDefault="00BC7575" w:rsidP="00BC7575">
      <w:pPr>
        <w:pStyle w:val="PL"/>
        <w:rPr>
          <w:snapToGrid w:val="0"/>
        </w:rPr>
      </w:pPr>
      <w:r w:rsidRPr="00FD0425">
        <w:rPr>
          <w:snapToGrid w:val="0"/>
        </w:rPr>
        <w:tab/>
        <w:t>...</w:t>
      </w:r>
    </w:p>
    <w:p w14:paraId="52D94E26" w14:textId="77777777" w:rsidR="00BC7575" w:rsidRPr="00FD0425" w:rsidRDefault="00BC7575" w:rsidP="00BC7575">
      <w:pPr>
        <w:pStyle w:val="PL"/>
        <w:rPr>
          <w:snapToGrid w:val="0"/>
        </w:rPr>
      </w:pPr>
      <w:r w:rsidRPr="00FD0425">
        <w:rPr>
          <w:snapToGrid w:val="0"/>
        </w:rPr>
        <w:t>}</w:t>
      </w:r>
    </w:p>
    <w:p w14:paraId="7597D6B4" w14:textId="77777777" w:rsidR="00BC7575" w:rsidRPr="00FD0425" w:rsidRDefault="00BC7575" w:rsidP="00BC7575">
      <w:pPr>
        <w:pStyle w:val="PL"/>
        <w:rPr>
          <w:snapToGrid w:val="0"/>
        </w:rPr>
      </w:pPr>
    </w:p>
    <w:p w14:paraId="5D149B7E" w14:textId="77777777" w:rsidR="00BC7575" w:rsidRPr="00FD0425" w:rsidRDefault="00BC7575" w:rsidP="00BC7575">
      <w:pPr>
        <w:pStyle w:val="PL"/>
        <w:rPr>
          <w:snapToGrid w:val="0"/>
        </w:rPr>
      </w:pPr>
      <w:r w:rsidRPr="00FD0425">
        <w:rPr>
          <w:snapToGrid w:val="0"/>
        </w:rPr>
        <w:t>-- **************************************************************</w:t>
      </w:r>
    </w:p>
    <w:p w14:paraId="7A9E2462" w14:textId="77777777" w:rsidR="00BC7575" w:rsidRPr="00FD0425" w:rsidRDefault="00BC7575" w:rsidP="00BC7575">
      <w:pPr>
        <w:pStyle w:val="PL"/>
        <w:rPr>
          <w:snapToGrid w:val="0"/>
        </w:rPr>
      </w:pPr>
      <w:r w:rsidRPr="00FD0425">
        <w:rPr>
          <w:snapToGrid w:val="0"/>
        </w:rPr>
        <w:t>--</w:t>
      </w:r>
    </w:p>
    <w:p w14:paraId="1FE6CE39" w14:textId="77777777" w:rsidR="00BC7575" w:rsidRPr="00FD0425" w:rsidRDefault="00BC7575" w:rsidP="00BC7575">
      <w:pPr>
        <w:pStyle w:val="PL"/>
        <w:outlineLvl w:val="3"/>
        <w:rPr>
          <w:snapToGrid w:val="0"/>
        </w:rPr>
      </w:pPr>
      <w:r w:rsidRPr="00FD0425">
        <w:rPr>
          <w:snapToGrid w:val="0"/>
        </w:rPr>
        <w:t>-- XN SETUP REQUEST</w:t>
      </w:r>
    </w:p>
    <w:p w14:paraId="748215AE" w14:textId="77777777" w:rsidR="00BC7575" w:rsidRPr="00FD0425" w:rsidRDefault="00BC7575" w:rsidP="00BC7575">
      <w:pPr>
        <w:pStyle w:val="PL"/>
        <w:rPr>
          <w:snapToGrid w:val="0"/>
        </w:rPr>
      </w:pPr>
      <w:r w:rsidRPr="00FD0425">
        <w:rPr>
          <w:snapToGrid w:val="0"/>
        </w:rPr>
        <w:t>--</w:t>
      </w:r>
    </w:p>
    <w:p w14:paraId="3D869E29" w14:textId="77777777" w:rsidR="00BC7575" w:rsidRPr="00FD0425" w:rsidRDefault="00BC7575" w:rsidP="00BC7575">
      <w:pPr>
        <w:pStyle w:val="PL"/>
        <w:rPr>
          <w:snapToGrid w:val="0"/>
        </w:rPr>
      </w:pPr>
      <w:r w:rsidRPr="00FD0425">
        <w:rPr>
          <w:snapToGrid w:val="0"/>
        </w:rPr>
        <w:t>-- **************************************************************</w:t>
      </w:r>
    </w:p>
    <w:p w14:paraId="706E5EBD" w14:textId="77777777" w:rsidR="00BC7575" w:rsidRPr="00FD0425" w:rsidRDefault="00BC7575" w:rsidP="00BC7575">
      <w:pPr>
        <w:pStyle w:val="PL"/>
        <w:rPr>
          <w:snapToGrid w:val="0"/>
        </w:rPr>
      </w:pPr>
    </w:p>
    <w:p w14:paraId="55355C50" w14:textId="77777777" w:rsidR="00BC7575" w:rsidRPr="00FD0425" w:rsidRDefault="00BC7575" w:rsidP="00BC7575">
      <w:pPr>
        <w:pStyle w:val="PL"/>
        <w:rPr>
          <w:snapToGrid w:val="0"/>
        </w:rPr>
      </w:pPr>
      <w:r w:rsidRPr="00FD0425">
        <w:rPr>
          <w:snapToGrid w:val="0"/>
        </w:rPr>
        <w:t>XnSetupRequest ::= SEQUENCE {</w:t>
      </w:r>
    </w:p>
    <w:p w14:paraId="7B23596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1628C2CC" w14:textId="77777777" w:rsidR="00BC7575" w:rsidRPr="00FD0425" w:rsidRDefault="00BC7575" w:rsidP="00BC7575">
      <w:pPr>
        <w:pStyle w:val="PL"/>
        <w:rPr>
          <w:snapToGrid w:val="0"/>
        </w:rPr>
      </w:pPr>
      <w:r w:rsidRPr="00FD0425">
        <w:rPr>
          <w:snapToGrid w:val="0"/>
        </w:rPr>
        <w:tab/>
        <w:t>...</w:t>
      </w:r>
    </w:p>
    <w:p w14:paraId="34C5B698" w14:textId="77777777" w:rsidR="00BC7575" w:rsidRPr="00FD0425" w:rsidRDefault="00BC7575" w:rsidP="00BC7575">
      <w:pPr>
        <w:pStyle w:val="PL"/>
        <w:rPr>
          <w:snapToGrid w:val="0"/>
        </w:rPr>
      </w:pPr>
      <w:r w:rsidRPr="00FD0425">
        <w:rPr>
          <w:snapToGrid w:val="0"/>
        </w:rPr>
        <w:t>}</w:t>
      </w:r>
    </w:p>
    <w:p w14:paraId="1FFABEAF" w14:textId="77777777" w:rsidR="00BC7575" w:rsidRPr="00FD0425" w:rsidRDefault="00BC7575" w:rsidP="00BC7575">
      <w:pPr>
        <w:pStyle w:val="PL"/>
        <w:rPr>
          <w:snapToGrid w:val="0"/>
        </w:rPr>
      </w:pPr>
    </w:p>
    <w:p w14:paraId="717214C4" w14:textId="77777777" w:rsidR="00BC7575" w:rsidRPr="00FD0425" w:rsidRDefault="00BC7575" w:rsidP="00BC7575">
      <w:pPr>
        <w:pStyle w:val="PL"/>
        <w:rPr>
          <w:snapToGrid w:val="0"/>
        </w:rPr>
      </w:pPr>
      <w:r w:rsidRPr="00FD0425">
        <w:rPr>
          <w:snapToGrid w:val="0"/>
        </w:rPr>
        <w:t>XnSetupRequest-IEs XNAP-PROTOCOL-IES ::= {</w:t>
      </w:r>
    </w:p>
    <w:p w14:paraId="40939133"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8361DE0"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F251E19"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008B82"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5F4DFAE"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E35EDC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65F0B846"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EDA375C" w14:textId="77777777" w:rsidR="00BC7575" w:rsidRDefault="00BC7575" w:rsidP="00BC7575">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8AADC5"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739473F" w14:textId="77777777" w:rsidR="00BC7575" w:rsidRDefault="00BC7575" w:rsidP="00BC7575">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B6EE5EC"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87764C1" w14:textId="77777777" w:rsidR="00BC7575" w:rsidRPr="00FD0425" w:rsidRDefault="00BC7575" w:rsidP="00BC7575">
      <w:pPr>
        <w:pStyle w:val="PL"/>
        <w:rPr>
          <w:snapToGrid w:val="0"/>
        </w:rPr>
      </w:pPr>
      <w:r w:rsidRPr="00FD0425">
        <w:rPr>
          <w:snapToGrid w:val="0"/>
        </w:rPr>
        <w:tab/>
        <w:t>...</w:t>
      </w:r>
    </w:p>
    <w:p w14:paraId="076107AC" w14:textId="77777777" w:rsidR="00BC7575" w:rsidRPr="00FD0425" w:rsidRDefault="00BC7575" w:rsidP="00BC7575">
      <w:pPr>
        <w:pStyle w:val="PL"/>
        <w:rPr>
          <w:snapToGrid w:val="0"/>
        </w:rPr>
      </w:pPr>
      <w:r w:rsidRPr="00FD0425">
        <w:rPr>
          <w:snapToGrid w:val="0"/>
        </w:rPr>
        <w:t>}</w:t>
      </w:r>
    </w:p>
    <w:p w14:paraId="307016DF" w14:textId="77777777" w:rsidR="00BC7575" w:rsidRPr="00FD0425" w:rsidRDefault="00BC7575" w:rsidP="00BC7575">
      <w:pPr>
        <w:pStyle w:val="PL"/>
        <w:rPr>
          <w:snapToGrid w:val="0"/>
        </w:rPr>
      </w:pPr>
    </w:p>
    <w:p w14:paraId="572A2421" w14:textId="77777777" w:rsidR="00BC7575" w:rsidRPr="00FD0425" w:rsidRDefault="00BC7575" w:rsidP="00BC7575">
      <w:pPr>
        <w:pStyle w:val="PL"/>
        <w:rPr>
          <w:snapToGrid w:val="0"/>
        </w:rPr>
      </w:pPr>
      <w:r w:rsidRPr="00FD0425">
        <w:rPr>
          <w:snapToGrid w:val="0"/>
        </w:rPr>
        <w:t>-- **************************************************************</w:t>
      </w:r>
    </w:p>
    <w:p w14:paraId="06B8EBE5" w14:textId="77777777" w:rsidR="00BC7575" w:rsidRPr="00FD0425" w:rsidRDefault="00BC7575" w:rsidP="00BC7575">
      <w:pPr>
        <w:pStyle w:val="PL"/>
        <w:rPr>
          <w:snapToGrid w:val="0"/>
        </w:rPr>
      </w:pPr>
      <w:r w:rsidRPr="00FD0425">
        <w:rPr>
          <w:snapToGrid w:val="0"/>
        </w:rPr>
        <w:t>--</w:t>
      </w:r>
    </w:p>
    <w:p w14:paraId="7F3E64DD" w14:textId="77777777" w:rsidR="00BC7575" w:rsidRPr="00FD0425" w:rsidRDefault="00BC7575" w:rsidP="00BC7575">
      <w:pPr>
        <w:pStyle w:val="PL"/>
        <w:outlineLvl w:val="3"/>
        <w:rPr>
          <w:snapToGrid w:val="0"/>
        </w:rPr>
      </w:pPr>
      <w:r w:rsidRPr="00FD0425">
        <w:rPr>
          <w:snapToGrid w:val="0"/>
        </w:rPr>
        <w:t>-- XN SETUP RESPONSE</w:t>
      </w:r>
    </w:p>
    <w:p w14:paraId="17B066BA" w14:textId="77777777" w:rsidR="00BC7575" w:rsidRPr="00FD0425" w:rsidRDefault="00BC7575" w:rsidP="00BC7575">
      <w:pPr>
        <w:pStyle w:val="PL"/>
        <w:rPr>
          <w:snapToGrid w:val="0"/>
        </w:rPr>
      </w:pPr>
      <w:r w:rsidRPr="00FD0425">
        <w:rPr>
          <w:snapToGrid w:val="0"/>
        </w:rPr>
        <w:t>--</w:t>
      </w:r>
    </w:p>
    <w:p w14:paraId="6561AB89" w14:textId="77777777" w:rsidR="00BC7575" w:rsidRPr="00FD0425" w:rsidRDefault="00BC7575" w:rsidP="00BC7575">
      <w:pPr>
        <w:pStyle w:val="PL"/>
        <w:rPr>
          <w:snapToGrid w:val="0"/>
        </w:rPr>
      </w:pPr>
      <w:r w:rsidRPr="00FD0425">
        <w:rPr>
          <w:snapToGrid w:val="0"/>
        </w:rPr>
        <w:t>-- **************************************************************</w:t>
      </w:r>
    </w:p>
    <w:p w14:paraId="6EFE88EC" w14:textId="77777777" w:rsidR="00BC7575" w:rsidRPr="00FD0425" w:rsidRDefault="00BC7575" w:rsidP="00BC7575">
      <w:pPr>
        <w:pStyle w:val="PL"/>
        <w:rPr>
          <w:snapToGrid w:val="0"/>
        </w:rPr>
      </w:pPr>
    </w:p>
    <w:p w14:paraId="35D7C3FD" w14:textId="77777777" w:rsidR="00BC7575" w:rsidRPr="00FD0425" w:rsidRDefault="00BC7575" w:rsidP="00BC7575">
      <w:pPr>
        <w:pStyle w:val="PL"/>
        <w:rPr>
          <w:snapToGrid w:val="0"/>
        </w:rPr>
      </w:pPr>
      <w:r w:rsidRPr="00FD0425">
        <w:rPr>
          <w:snapToGrid w:val="0"/>
        </w:rPr>
        <w:lastRenderedPageBreak/>
        <w:t>XnSetupResponse ::= SEQUENCE {</w:t>
      </w:r>
    </w:p>
    <w:p w14:paraId="31869D4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144D4507" w14:textId="77777777" w:rsidR="00BC7575" w:rsidRPr="00FD0425" w:rsidRDefault="00BC7575" w:rsidP="00BC7575">
      <w:pPr>
        <w:pStyle w:val="PL"/>
        <w:rPr>
          <w:snapToGrid w:val="0"/>
        </w:rPr>
      </w:pPr>
      <w:r w:rsidRPr="00FD0425">
        <w:rPr>
          <w:snapToGrid w:val="0"/>
        </w:rPr>
        <w:tab/>
        <w:t>...</w:t>
      </w:r>
    </w:p>
    <w:p w14:paraId="735DDDE7" w14:textId="77777777" w:rsidR="00BC7575" w:rsidRPr="00FD0425" w:rsidRDefault="00BC7575" w:rsidP="00BC7575">
      <w:pPr>
        <w:pStyle w:val="PL"/>
        <w:rPr>
          <w:snapToGrid w:val="0"/>
        </w:rPr>
      </w:pPr>
      <w:r w:rsidRPr="00FD0425">
        <w:rPr>
          <w:snapToGrid w:val="0"/>
        </w:rPr>
        <w:t>}</w:t>
      </w:r>
    </w:p>
    <w:p w14:paraId="7316E83E" w14:textId="77777777" w:rsidR="00BC7575" w:rsidRPr="00FD0425" w:rsidRDefault="00BC7575" w:rsidP="00BC7575">
      <w:pPr>
        <w:pStyle w:val="PL"/>
        <w:rPr>
          <w:snapToGrid w:val="0"/>
        </w:rPr>
      </w:pPr>
    </w:p>
    <w:p w14:paraId="50D88025" w14:textId="77777777" w:rsidR="00BC7575" w:rsidRPr="00FD0425" w:rsidRDefault="00BC7575" w:rsidP="00BC7575">
      <w:pPr>
        <w:pStyle w:val="PL"/>
        <w:rPr>
          <w:snapToGrid w:val="0"/>
        </w:rPr>
      </w:pPr>
      <w:r w:rsidRPr="00FD0425">
        <w:rPr>
          <w:snapToGrid w:val="0"/>
        </w:rPr>
        <w:t>XnSetupResponse-IEs XNAP-PROTOCOL-IES ::= {</w:t>
      </w:r>
    </w:p>
    <w:p w14:paraId="1CB8DB64"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AC55DE5"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B020D7"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FE89B50"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99B49A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5650E70"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40E7D42D"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8C394FF"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237BB87" w14:textId="77777777" w:rsidR="00BC7575" w:rsidRDefault="00BC7575" w:rsidP="00BC7575">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21E90F"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62F6B512" w14:textId="77777777" w:rsidR="00BC7575" w:rsidRDefault="00BC7575" w:rsidP="00BC7575">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D8D5E77"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36DB66D" w14:textId="77777777" w:rsidR="00BC7575" w:rsidRPr="00FD0425" w:rsidRDefault="00BC7575" w:rsidP="00BC7575">
      <w:pPr>
        <w:pStyle w:val="PL"/>
        <w:rPr>
          <w:snapToGrid w:val="0"/>
        </w:rPr>
      </w:pPr>
      <w:r w:rsidRPr="00FD0425">
        <w:rPr>
          <w:snapToGrid w:val="0"/>
        </w:rPr>
        <w:tab/>
        <w:t>...</w:t>
      </w:r>
    </w:p>
    <w:p w14:paraId="42FC3A1B" w14:textId="77777777" w:rsidR="00BC7575" w:rsidRPr="00FD0425" w:rsidRDefault="00BC7575" w:rsidP="00BC7575">
      <w:pPr>
        <w:pStyle w:val="PL"/>
        <w:rPr>
          <w:snapToGrid w:val="0"/>
        </w:rPr>
      </w:pPr>
      <w:r w:rsidRPr="00FD0425">
        <w:rPr>
          <w:snapToGrid w:val="0"/>
        </w:rPr>
        <w:t>}</w:t>
      </w:r>
    </w:p>
    <w:p w14:paraId="614DF4B9" w14:textId="77777777" w:rsidR="00BC7575" w:rsidRPr="00FD0425" w:rsidRDefault="00BC7575" w:rsidP="00BC7575">
      <w:pPr>
        <w:pStyle w:val="PL"/>
        <w:rPr>
          <w:snapToGrid w:val="0"/>
        </w:rPr>
      </w:pPr>
    </w:p>
    <w:p w14:paraId="06B25206" w14:textId="77777777" w:rsidR="00BC7575" w:rsidRPr="00FD0425" w:rsidRDefault="00BC7575" w:rsidP="00BC7575">
      <w:pPr>
        <w:pStyle w:val="PL"/>
        <w:rPr>
          <w:snapToGrid w:val="0"/>
        </w:rPr>
      </w:pPr>
      <w:r w:rsidRPr="00FD0425">
        <w:rPr>
          <w:snapToGrid w:val="0"/>
        </w:rPr>
        <w:t>-- **************************************************************</w:t>
      </w:r>
    </w:p>
    <w:p w14:paraId="02016A7A" w14:textId="77777777" w:rsidR="00BC7575" w:rsidRPr="00FD0425" w:rsidRDefault="00BC7575" w:rsidP="00BC7575">
      <w:pPr>
        <w:pStyle w:val="PL"/>
        <w:rPr>
          <w:snapToGrid w:val="0"/>
        </w:rPr>
      </w:pPr>
      <w:r w:rsidRPr="00FD0425">
        <w:rPr>
          <w:snapToGrid w:val="0"/>
        </w:rPr>
        <w:t>--</w:t>
      </w:r>
    </w:p>
    <w:p w14:paraId="0B5E89F0" w14:textId="77777777" w:rsidR="00BC7575" w:rsidRPr="00FD0425" w:rsidRDefault="00BC7575" w:rsidP="00BC7575">
      <w:pPr>
        <w:pStyle w:val="PL"/>
        <w:outlineLvl w:val="3"/>
        <w:rPr>
          <w:snapToGrid w:val="0"/>
        </w:rPr>
      </w:pPr>
      <w:r w:rsidRPr="00FD0425">
        <w:rPr>
          <w:snapToGrid w:val="0"/>
        </w:rPr>
        <w:t>-- XN SETUP FAILURE</w:t>
      </w:r>
    </w:p>
    <w:p w14:paraId="44DE77D5" w14:textId="77777777" w:rsidR="00BC7575" w:rsidRPr="00FD0425" w:rsidRDefault="00BC7575" w:rsidP="00BC7575">
      <w:pPr>
        <w:pStyle w:val="PL"/>
        <w:rPr>
          <w:snapToGrid w:val="0"/>
        </w:rPr>
      </w:pPr>
      <w:r w:rsidRPr="00FD0425">
        <w:rPr>
          <w:snapToGrid w:val="0"/>
        </w:rPr>
        <w:t>--</w:t>
      </w:r>
    </w:p>
    <w:p w14:paraId="25A80754" w14:textId="77777777" w:rsidR="00BC7575" w:rsidRPr="00FD0425" w:rsidRDefault="00BC7575" w:rsidP="00BC7575">
      <w:pPr>
        <w:pStyle w:val="PL"/>
        <w:rPr>
          <w:snapToGrid w:val="0"/>
        </w:rPr>
      </w:pPr>
      <w:r w:rsidRPr="00FD0425">
        <w:rPr>
          <w:snapToGrid w:val="0"/>
        </w:rPr>
        <w:t>-- **************************************************************</w:t>
      </w:r>
    </w:p>
    <w:p w14:paraId="3A2DEDB8" w14:textId="77777777" w:rsidR="00BC7575" w:rsidRPr="00FD0425" w:rsidRDefault="00BC7575" w:rsidP="00BC7575">
      <w:pPr>
        <w:pStyle w:val="PL"/>
        <w:rPr>
          <w:snapToGrid w:val="0"/>
        </w:rPr>
      </w:pPr>
    </w:p>
    <w:p w14:paraId="0F057B45" w14:textId="77777777" w:rsidR="00BC7575" w:rsidRPr="00FD0425" w:rsidRDefault="00BC7575" w:rsidP="00BC7575">
      <w:pPr>
        <w:pStyle w:val="PL"/>
        <w:rPr>
          <w:snapToGrid w:val="0"/>
        </w:rPr>
      </w:pPr>
      <w:r w:rsidRPr="00FD0425">
        <w:rPr>
          <w:snapToGrid w:val="0"/>
        </w:rPr>
        <w:t>XnSetupFailure ::= SEQUENCE {</w:t>
      </w:r>
    </w:p>
    <w:p w14:paraId="6056CE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7D323778" w14:textId="77777777" w:rsidR="00BC7575" w:rsidRPr="00FD0425" w:rsidRDefault="00BC7575" w:rsidP="00BC7575">
      <w:pPr>
        <w:pStyle w:val="PL"/>
        <w:rPr>
          <w:snapToGrid w:val="0"/>
        </w:rPr>
      </w:pPr>
      <w:r w:rsidRPr="00FD0425">
        <w:rPr>
          <w:snapToGrid w:val="0"/>
        </w:rPr>
        <w:tab/>
        <w:t>...</w:t>
      </w:r>
    </w:p>
    <w:p w14:paraId="0A8703D6" w14:textId="77777777" w:rsidR="00BC7575" w:rsidRPr="00FD0425" w:rsidRDefault="00BC7575" w:rsidP="00BC7575">
      <w:pPr>
        <w:pStyle w:val="PL"/>
        <w:rPr>
          <w:snapToGrid w:val="0"/>
        </w:rPr>
      </w:pPr>
      <w:r w:rsidRPr="00FD0425">
        <w:rPr>
          <w:snapToGrid w:val="0"/>
        </w:rPr>
        <w:t>}</w:t>
      </w:r>
    </w:p>
    <w:p w14:paraId="78AAEB5A" w14:textId="77777777" w:rsidR="00BC7575" w:rsidRPr="00FD0425" w:rsidRDefault="00BC7575" w:rsidP="00BC7575">
      <w:pPr>
        <w:pStyle w:val="PL"/>
        <w:rPr>
          <w:snapToGrid w:val="0"/>
        </w:rPr>
      </w:pPr>
    </w:p>
    <w:p w14:paraId="5013C7E4" w14:textId="77777777" w:rsidR="00BC7575" w:rsidRPr="00FD0425" w:rsidRDefault="00BC7575" w:rsidP="00BC7575">
      <w:pPr>
        <w:pStyle w:val="PL"/>
        <w:rPr>
          <w:snapToGrid w:val="0"/>
        </w:rPr>
      </w:pPr>
      <w:r w:rsidRPr="00FD0425">
        <w:rPr>
          <w:snapToGrid w:val="0"/>
        </w:rPr>
        <w:t>XnSetupFailure-IEs XNAP-PROTOCOL-IES ::= {</w:t>
      </w:r>
    </w:p>
    <w:p w14:paraId="21E85AC2"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EE91A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5690F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1403BFF4"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6EE7A8EA" w14:textId="77777777" w:rsidR="00BC7575" w:rsidRPr="00FD0425" w:rsidRDefault="00BC7575" w:rsidP="00BC7575">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84806D5" w14:textId="77777777" w:rsidR="00BC7575" w:rsidRPr="00FD0425" w:rsidRDefault="00BC7575" w:rsidP="00BC7575">
      <w:pPr>
        <w:pStyle w:val="PL"/>
        <w:rPr>
          <w:snapToGrid w:val="0"/>
        </w:rPr>
      </w:pPr>
      <w:r w:rsidRPr="00FD0425">
        <w:rPr>
          <w:snapToGrid w:val="0"/>
        </w:rPr>
        <w:tab/>
        <w:t>...</w:t>
      </w:r>
    </w:p>
    <w:p w14:paraId="0E3B061A" w14:textId="77777777" w:rsidR="00BC7575" w:rsidRPr="00FD0425" w:rsidRDefault="00BC7575" w:rsidP="00BC7575">
      <w:pPr>
        <w:pStyle w:val="PL"/>
        <w:rPr>
          <w:snapToGrid w:val="0"/>
        </w:rPr>
      </w:pPr>
      <w:r w:rsidRPr="00FD0425">
        <w:rPr>
          <w:snapToGrid w:val="0"/>
        </w:rPr>
        <w:t>}</w:t>
      </w:r>
    </w:p>
    <w:p w14:paraId="0965DC6E" w14:textId="77777777" w:rsidR="00BC7575" w:rsidRPr="00FD0425" w:rsidRDefault="00BC7575" w:rsidP="00BC7575">
      <w:pPr>
        <w:pStyle w:val="PL"/>
        <w:rPr>
          <w:snapToGrid w:val="0"/>
        </w:rPr>
      </w:pPr>
    </w:p>
    <w:p w14:paraId="23C6184B" w14:textId="77777777" w:rsidR="00BC7575" w:rsidRPr="00FD0425" w:rsidRDefault="00BC7575" w:rsidP="00BC7575">
      <w:pPr>
        <w:pStyle w:val="PL"/>
        <w:rPr>
          <w:snapToGrid w:val="0"/>
        </w:rPr>
      </w:pPr>
      <w:r w:rsidRPr="00FD0425">
        <w:rPr>
          <w:snapToGrid w:val="0"/>
        </w:rPr>
        <w:t>-- **************************************************************</w:t>
      </w:r>
    </w:p>
    <w:p w14:paraId="019EAECC" w14:textId="77777777" w:rsidR="00BC7575" w:rsidRPr="00FD0425" w:rsidRDefault="00BC7575" w:rsidP="00BC7575">
      <w:pPr>
        <w:pStyle w:val="PL"/>
        <w:rPr>
          <w:snapToGrid w:val="0"/>
        </w:rPr>
      </w:pPr>
      <w:r w:rsidRPr="00FD0425">
        <w:rPr>
          <w:snapToGrid w:val="0"/>
        </w:rPr>
        <w:t>--</w:t>
      </w:r>
    </w:p>
    <w:p w14:paraId="3FA46867" w14:textId="77777777" w:rsidR="00BC7575" w:rsidRPr="00FD0425" w:rsidRDefault="00BC7575" w:rsidP="00BC7575">
      <w:pPr>
        <w:pStyle w:val="PL"/>
        <w:outlineLvl w:val="3"/>
        <w:rPr>
          <w:snapToGrid w:val="0"/>
        </w:rPr>
      </w:pPr>
      <w:r w:rsidRPr="00FD0425">
        <w:rPr>
          <w:snapToGrid w:val="0"/>
        </w:rPr>
        <w:t>-- NG-RAN NODE CONFIGURATION UPDATE</w:t>
      </w:r>
    </w:p>
    <w:p w14:paraId="21461C46" w14:textId="77777777" w:rsidR="00BC7575" w:rsidRPr="00FD0425" w:rsidRDefault="00BC7575" w:rsidP="00BC7575">
      <w:pPr>
        <w:pStyle w:val="PL"/>
        <w:rPr>
          <w:snapToGrid w:val="0"/>
        </w:rPr>
      </w:pPr>
      <w:r w:rsidRPr="00FD0425">
        <w:rPr>
          <w:snapToGrid w:val="0"/>
        </w:rPr>
        <w:t>--</w:t>
      </w:r>
    </w:p>
    <w:p w14:paraId="19B77B1B" w14:textId="77777777" w:rsidR="00BC7575" w:rsidRPr="00FD0425" w:rsidRDefault="00BC7575" w:rsidP="00BC7575">
      <w:pPr>
        <w:pStyle w:val="PL"/>
        <w:rPr>
          <w:snapToGrid w:val="0"/>
        </w:rPr>
      </w:pPr>
      <w:r w:rsidRPr="00FD0425">
        <w:rPr>
          <w:snapToGrid w:val="0"/>
        </w:rPr>
        <w:t>-- **************************************************************</w:t>
      </w:r>
    </w:p>
    <w:p w14:paraId="2EFA6DD6" w14:textId="77777777" w:rsidR="00BC7575" w:rsidRPr="00FD0425" w:rsidRDefault="00BC7575" w:rsidP="00BC7575">
      <w:pPr>
        <w:pStyle w:val="PL"/>
        <w:rPr>
          <w:snapToGrid w:val="0"/>
        </w:rPr>
      </w:pPr>
    </w:p>
    <w:p w14:paraId="585478F7" w14:textId="77777777" w:rsidR="00BC7575" w:rsidRPr="00FD0425" w:rsidRDefault="00BC7575" w:rsidP="00BC7575">
      <w:pPr>
        <w:pStyle w:val="PL"/>
        <w:rPr>
          <w:snapToGrid w:val="0"/>
        </w:rPr>
      </w:pPr>
      <w:r w:rsidRPr="00FD0425">
        <w:rPr>
          <w:snapToGrid w:val="0"/>
        </w:rPr>
        <w:t>NGRANNodeConfigurationUpdate ::= SEQUENCE {</w:t>
      </w:r>
    </w:p>
    <w:p w14:paraId="3BB18DD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59B89D0" w14:textId="77777777" w:rsidR="00BC7575" w:rsidRPr="00FD0425" w:rsidRDefault="00BC7575" w:rsidP="00BC7575">
      <w:pPr>
        <w:pStyle w:val="PL"/>
        <w:rPr>
          <w:snapToGrid w:val="0"/>
        </w:rPr>
      </w:pPr>
      <w:r w:rsidRPr="00FD0425">
        <w:rPr>
          <w:snapToGrid w:val="0"/>
        </w:rPr>
        <w:tab/>
        <w:t>...</w:t>
      </w:r>
    </w:p>
    <w:p w14:paraId="5B02AB15" w14:textId="77777777" w:rsidR="00BC7575" w:rsidRPr="00FD0425" w:rsidRDefault="00BC7575" w:rsidP="00BC7575">
      <w:pPr>
        <w:pStyle w:val="PL"/>
        <w:rPr>
          <w:snapToGrid w:val="0"/>
        </w:rPr>
      </w:pPr>
      <w:r w:rsidRPr="00FD0425">
        <w:rPr>
          <w:snapToGrid w:val="0"/>
        </w:rPr>
        <w:t>}</w:t>
      </w:r>
    </w:p>
    <w:p w14:paraId="106A1927" w14:textId="77777777" w:rsidR="00BC7575" w:rsidRPr="00FD0425" w:rsidRDefault="00BC7575" w:rsidP="00BC7575">
      <w:pPr>
        <w:pStyle w:val="PL"/>
        <w:rPr>
          <w:snapToGrid w:val="0"/>
        </w:rPr>
      </w:pPr>
    </w:p>
    <w:p w14:paraId="51539C72" w14:textId="77777777" w:rsidR="00BC7575" w:rsidRPr="00FD0425" w:rsidRDefault="00BC7575" w:rsidP="00BC7575">
      <w:pPr>
        <w:pStyle w:val="PL"/>
        <w:rPr>
          <w:snapToGrid w:val="0"/>
        </w:rPr>
      </w:pPr>
      <w:r w:rsidRPr="00FD0425">
        <w:rPr>
          <w:snapToGrid w:val="0"/>
        </w:rPr>
        <w:t>NGRANNodeConfigurationUpdate-IEs XNAP-PROTOCOL-IES ::= {</w:t>
      </w:r>
    </w:p>
    <w:p w14:paraId="0FA5B2DC" w14:textId="77777777" w:rsidR="00BC7575" w:rsidRPr="00FD0425" w:rsidRDefault="00BC7575" w:rsidP="00BC7575">
      <w:pPr>
        <w:pStyle w:val="PL"/>
        <w:rPr>
          <w:snapToGrid w:val="0"/>
        </w:rPr>
      </w:pPr>
      <w:r w:rsidRPr="00FD0425">
        <w:rPr>
          <w:snapToGrid w:val="0"/>
        </w:rPr>
        <w:lastRenderedPageBreak/>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CB558C" w14:textId="77777777" w:rsidR="00BC7575" w:rsidRPr="00FD0425" w:rsidRDefault="00BC7575" w:rsidP="00BC7575">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2D9DBB78" w14:textId="77777777" w:rsidR="00BC7575" w:rsidRPr="00FD0425" w:rsidRDefault="00BC7575" w:rsidP="00BC7575">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2DBBBE" w14:textId="77777777" w:rsidR="00BC7575" w:rsidRPr="00FD0425" w:rsidRDefault="00BC7575" w:rsidP="00BC7575">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8836FF" w14:textId="77777777" w:rsidR="00BC7575" w:rsidRPr="00FD0425" w:rsidRDefault="00BC7575" w:rsidP="00BC7575">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B2BFB6"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717240" w14:textId="77777777" w:rsidR="00BC7575" w:rsidRPr="00FD0425" w:rsidRDefault="00BC7575" w:rsidP="00BC7575">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8BF84" w14:textId="77777777" w:rsidR="00BC7575" w:rsidRPr="00FD0425" w:rsidRDefault="00BC7575" w:rsidP="00BC7575">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18029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29552B"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BB5306E" w14:textId="77777777" w:rsidR="00BC7575" w:rsidRPr="00FD0425" w:rsidRDefault="00BC7575" w:rsidP="00BC7575">
      <w:pPr>
        <w:pStyle w:val="PL"/>
        <w:rPr>
          <w:snapToGrid w:val="0"/>
        </w:rPr>
      </w:pPr>
      <w:r w:rsidRPr="00FD0425">
        <w:rPr>
          <w:snapToGrid w:val="0"/>
        </w:rPr>
        <w:tab/>
        <w:t>...</w:t>
      </w:r>
    </w:p>
    <w:p w14:paraId="510FD5AF" w14:textId="77777777" w:rsidR="00BC7575" w:rsidRPr="00FD0425" w:rsidRDefault="00BC7575" w:rsidP="00BC7575">
      <w:pPr>
        <w:pStyle w:val="PL"/>
        <w:rPr>
          <w:snapToGrid w:val="0"/>
        </w:rPr>
      </w:pPr>
      <w:r w:rsidRPr="00FD0425">
        <w:rPr>
          <w:snapToGrid w:val="0"/>
        </w:rPr>
        <w:t>}</w:t>
      </w:r>
    </w:p>
    <w:p w14:paraId="67857FBA" w14:textId="77777777" w:rsidR="00BC7575" w:rsidRPr="00FD0425" w:rsidRDefault="00BC7575" w:rsidP="00BC7575">
      <w:pPr>
        <w:pStyle w:val="PL"/>
        <w:rPr>
          <w:snapToGrid w:val="0"/>
        </w:rPr>
      </w:pPr>
    </w:p>
    <w:p w14:paraId="0781E4A8" w14:textId="77777777" w:rsidR="00BC7575" w:rsidRPr="00FD0425" w:rsidRDefault="00BC7575" w:rsidP="00BC7575">
      <w:pPr>
        <w:pStyle w:val="PL"/>
        <w:rPr>
          <w:snapToGrid w:val="0"/>
        </w:rPr>
      </w:pPr>
      <w:r w:rsidRPr="00FD0425">
        <w:rPr>
          <w:snapToGrid w:val="0"/>
        </w:rPr>
        <w:t>ConfigurationUpdateInitiatingNodeChoice ::= CHOICE {</w:t>
      </w:r>
    </w:p>
    <w:p w14:paraId="1D2DAB98"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7C1CA049"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13E07F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73C40A28" w14:textId="77777777" w:rsidR="00BC7575" w:rsidRPr="00FD0425" w:rsidRDefault="00BC7575" w:rsidP="00BC7575">
      <w:pPr>
        <w:pStyle w:val="PL"/>
        <w:rPr>
          <w:snapToGrid w:val="0"/>
        </w:rPr>
      </w:pPr>
      <w:r w:rsidRPr="00FD0425">
        <w:rPr>
          <w:snapToGrid w:val="0"/>
        </w:rPr>
        <w:t>}</w:t>
      </w:r>
    </w:p>
    <w:p w14:paraId="42C69DBD" w14:textId="77777777" w:rsidR="00BC7575" w:rsidRPr="00FD0425" w:rsidRDefault="00BC7575" w:rsidP="00BC7575">
      <w:pPr>
        <w:pStyle w:val="PL"/>
        <w:rPr>
          <w:snapToGrid w:val="0"/>
        </w:rPr>
      </w:pPr>
    </w:p>
    <w:p w14:paraId="589E2337" w14:textId="77777777" w:rsidR="00BC7575" w:rsidRPr="00FD0425" w:rsidRDefault="00BC7575" w:rsidP="00BC7575">
      <w:pPr>
        <w:pStyle w:val="PL"/>
        <w:rPr>
          <w:snapToGrid w:val="0"/>
        </w:rPr>
      </w:pPr>
      <w:r w:rsidRPr="00FD0425">
        <w:rPr>
          <w:snapToGrid w:val="0"/>
        </w:rPr>
        <w:t>ServedCellsToUpdateInitiatingNodeChoice-ExtIEs XNAP-PROTOCOL-IES ::= {</w:t>
      </w:r>
    </w:p>
    <w:p w14:paraId="45B9E0BA" w14:textId="77777777" w:rsidR="00BC7575" w:rsidRPr="00FD0425" w:rsidRDefault="00BC7575" w:rsidP="00BC7575">
      <w:pPr>
        <w:pStyle w:val="PL"/>
        <w:rPr>
          <w:snapToGrid w:val="0"/>
        </w:rPr>
      </w:pPr>
      <w:r w:rsidRPr="00FD0425">
        <w:rPr>
          <w:snapToGrid w:val="0"/>
        </w:rPr>
        <w:tab/>
        <w:t>...</w:t>
      </w:r>
    </w:p>
    <w:p w14:paraId="06EF210E" w14:textId="77777777" w:rsidR="00BC7575" w:rsidRPr="00FD0425" w:rsidRDefault="00BC7575" w:rsidP="00BC7575">
      <w:pPr>
        <w:pStyle w:val="PL"/>
        <w:rPr>
          <w:snapToGrid w:val="0"/>
        </w:rPr>
      </w:pPr>
      <w:r w:rsidRPr="00FD0425">
        <w:rPr>
          <w:snapToGrid w:val="0"/>
        </w:rPr>
        <w:t>}</w:t>
      </w:r>
    </w:p>
    <w:p w14:paraId="1ED3D5A1" w14:textId="77777777" w:rsidR="00BC7575" w:rsidRPr="00FD0425" w:rsidRDefault="00BC7575" w:rsidP="00BC7575">
      <w:pPr>
        <w:pStyle w:val="PL"/>
        <w:rPr>
          <w:noProof w:val="0"/>
          <w:snapToGrid w:val="0"/>
        </w:rPr>
      </w:pPr>
    </w:p>
    <w:p w14:paraId="3FB7362A" w14:textId="77777777" w:rsidR="00BC7575" w:rsidRPr="00FD0425" w:rsidRDefault="00BC7575" w:rsidP="00BC7575">
      <w:pPr>
        <w:pStyle w:val="PL"/>
        <w:rPr>
          <w:snapToGrid w:val="0"/>
        </w:rPr>
      </w:pPr>
      <w:r w:rsidRPr="00FD0425">
        <w:rPr>
          <w:noProof w:val="0"/>
          <w:snapToGrid w:val="0"/>
        </w:rPr>
        <w:t>Configura</w:t>
      </w:r>
      <w:r w:rsidRPr="00FD0425">
        <w:rPr>
          <w:snapToGrid w:val="0"/>
        </w:rPr>
        <w:t>tionUpdate-gNB XNAP-PROTOCOL-IES ::= {</w:t>
      </w:r>
    </w:p>
    <w:p w14:paraId="72A5B755" w14:textId="77777777" w:rsidR="00BC7575" w:rsidRPr="00FD0425" w:rsidRDefault="00BC7575" w:rsidP="00BC7575">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771C0F"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67C3FBF" w14:textId="77777777" w:rsidR="00BC7575" w:rsidRPr="00FD0425" w:rsidRDefault="00BC7575" w:rsidP="00BC7575">
      <w:pPr>
        <w:pStyle w:val="PL"/>
        <w:rPr>
          <w:snapToGrid w:val="0"/>
        </w:rPr>
      </w:pPr>
      <w:r w:rsidRPr="00FD0425">
        <w:rPr>
          <w:snapToGrid w:val="0"/>
        </w:rPr>
        <w:tab/>
        <w:t>...</w:t>
      </w:r>
    </w:p>
    <w:p w14:paraId="07A64321" w14:textId="77777777" w:rsidR="00BC7575" w:rsidRPr="00FD0425" w:rsidRDefault="00BC7575" w:rsidP="00BC7575">
      <w:pPr>
        <w:pStyle w:val="PL"/>
        <w:rPr>
          <w:snapToGrid w:val="0"/>
        </w:rPr>
      </w:pPr>
      <w:r w:rsidRPr="00FD0425">
        <w:rPr>
          <w:snapToGrid w:val="0"/>
        </w:rPr>
        <w:t>}</w:t>
      </w:r>
    </w:p>
    <w:p w14:paraId="1069FA12" w14:textId="77777777" w:rsidR="00BC7575" w:rsidRPr="00FD0425" w:rsidRDefault="00BC7575" w:rsidP="00BC7575">
      <w:pPr>
        <w:pStyle w:val="PL"/>
        <w:rPr>
          <w:snapToGrid w:val="0"/>
        </w:rPr>
      </w:pPr>
    </w:p>
    <w:p w14:paraId="4CAB370A" w14:textId="77777777" w:rsidR="00BC7575" w:rsidRPr="00FD0425" w:rsidRDefault="00BC7575" w:rsidP="00BC7575">
      <w:pPr>
        <w:pStyle w:val="PL"/>
        <w:rPr>
          <w:snapToGrid w:val="0"/>
        </w:rPr>
      </w:pPr>
    </w:p>
    <w:p w14:paraId="5F6B64CE" w14:textId="77777777" w:rsidR="00BC7575" w:rsidRPr="00FD0425" w:rsidRDefault="00BC7575" w:rsidP="00BC7575">
      <w:pPr>
        <w:pStyle w:val="PL"/>
        <w:rPr>
          <w:snapToGrid w:val="0"/>
        </w:rPr>
      </w:pPr>
      <w:r w:rsidRPr="00FD0425">
        <w:rPr>
          <w:snapToGrid w:val="0"/>
        </w:rPr>
        <w:t>ConfigurationUpdate-ng-eNB XNAP-PROTOCOL-IES ::= {</w:t>
      </w:r>
    </w:p>
    <w:p w14:paraId="36071B70" w14:textId="77777777" w:rsidR="00BC7575" w:rsidRPr="00FD0425" w:rsidRDefault="00BC7575" w:rsidP="00BC7575">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49B4610B"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27FBB62B"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rPr>
        <w:tab/>
        <w:t>...</w:t>
      </w:r>
    </w:p>
    <w:p w14:paraId="7E885AEC" w14:textId="77777777" w:rsidR="00BC7575" w:rsidRPr="00FD0425" w:rsidRDefault="00BC7575" w:rsidP="00BC7575">
      <w:pPr>
        <w:pStyle w:val="PL"/>
        <w:rPr>
          <w:snapToGrid w:val="0"/>
        </w:rPr>
      </w:pPr>
      <w:r w:rsidRPr="00FD0425">
        <w:rPr>
          <w:snapToGrid w:val="0"/>
        </w:rPr>
        <w:t>}</w:t>
      </w:r>
    </w:p>
    <w:p w14:paraId="5014FEA1" w14:textId="77777777" w:rsidR="00BC7575" w:rsidRPr="00FD0425" w:rsidRDefault="00BC7575" w:rsidP="00BC7575">
      <w:pPr>
        <w:pStyle w:val="PL"/>
        <w:rPr>
          <w:snapToGrid w:val="0"/>
        </w:rPr>
      </w:pPr>
    </w:p>
    <w:p w14:paraId="507939BC" w14:textId="77777777" w:rsidR="00BC7575" w:rsidRPr="00FD0425" w:rsidRDefault="00BC7575" w:rsidP="00BC7575">
      <w:pPr>
        <w:pStyle w:val="PL"/>
        <w:rPr>
          <w:snapToGrid w:val="0"/>
        </w:rPr>
      </w:pPr>
    </w:p>
    <w:p w14:paraId="55A8B391" w14:textId="77777777" w:rsidR="00BC7575" w:rsidRPr="00FD0425" w:rsidRDefault="00BC7575" w:rsidP="00BC7575">
      <w:pPr>
        <w:pStyle w:val="PL"/>
        <w:rPr>
          <w:snapToGrid w:val="0"/>
        </w:rPr>
      </w:pPr>
    </w:p>
    <w:p w14:paraId="43FDAC73" w14:textId="77777777" w:rsidR="00BC7575" w:rsidRPr="00FD0425" w:rsidRDefault="00BC7575" w:rsidP="00BC7575">
      <w:pPr>
        <w:pStyle w:val="PL"/>
        <w:rPr>
          <w:snapToGrid w:val="0"/>
        </w:rPr>
      </w:pPr>
      <w:r w:rsidRPr="00FD0425">
        <w:rPr>
          <w:snapToGrid w:val="0"/>
        </w:rPr>
        <w:t>-- **************************************************************</w:t>
      </w:r>
    </w:p>
    <w:p w14:paraId="75CD8B65" w14:textId="77777777" w:rsidR="00BC7575" w:rsidRPr="00FD0425" w:rsidRDefault="00BC7575" w:rsidP="00BC7575">
      <w:pPr>
        <w:pStyle w:val="PL"/>
        <w:rPr>
          <w:snapToGrid w:val="0"/>
        </w:rPr>
      </w:pPr>
      <w:r w:rsidRPr="00FD0425">
        <w:rPr>
          <w:snapToGrid w:val="0"/>
        </w:rPr>
        <w:t>--</w:t>
      </w:r>
    </w:p>
    <w:p w14:paraId="696996CD" w14:textId="77777777" w:rsidR="00BC7575" w:rsidRPr="00FD0425" w:rsidRDefault="00BC7575" w:rsidP="00BC7575">
      <w:pPr>
        <w:pStyle w:val="PL"/>
        <w:outlineLvl w:val="3"/>
        <w:rPr>
          <w:snapToGrid w:val="0"/>
        </w:rPr>
      </w:pPr>
      <w:r w:rsidRPr="00FD0425">
        <w:rPr>
          <w:snapToGrid w:val="0"/>
        </w:rPr>
        <w:t>-- NG-RAN NODE CONFIGURATION UPDATE ACKNOWLEDGE</w:t>
      </w:r>
    </w:p>
    <w:p w14:paraId="12CB3315" w14:textId="77777777" w:rsidR="00BC7575" w:rsidRPr="00FD0425" w:rsidRDefault="00BC7575" w:rsidP="00BC7575">
      <w:pPr>
        <w:pStyle w:val="PL"/>
        <w:rPr>
          <w:snapToGrid w:val="0"/>
        </w:rPr>
      </w:pPr>
      <w:r w:rsidRPr="00FD0425">
        <w:rPr>
          <w:snapToGrid w:val="0"/>
        </w:rPr>
        <w:t>--</w:t>
      </w:r>
    </w:p>
    <w:p w14:paraId="187362BB" w14:textId="77777777" w:rsidR="00BC7575" w:rsidRPr="00FD0425" w:rsidRDefault="00BC7575" w:rsidP="00BC7575">
      <w:pPr>
        <w:pStyle w:val="PL"/>
        <w:rPr>
          <w:snapToGrid w:val="0"/>
        </w:rPr>
      </w:pPr>
      <w:r w:rsidRPr="00FD0425">
        <w:rPr>
          <w:snapToGrid w:val="0"/>
        </w:rPr>
        <w:t>-- **************************************************************</w:t>
      </w:r>
    </w:p>
    <w:p w14:paraId="1D9F58F5" w14:textId="77777777" w:rsidR="00BC7575" w:rsidRPr="00FD0425" w:rsidRDefault="00BC7575" w:rsidP="00BC7575">
      <w:pPr>
        <w:pStyle w:val="PL"/>
        <w:rPr>
          <w:snapToGrid w:val="0"/>
        </w:rPr>
      </w:pPr>
    </w:p>
    <w:p w14:paraId="05246B40" w14:textId="77777777" w:rsidR="00BC7575" w:rsidRPr="00FD0425" w:rsidRDefault="00BC7575" w:rsidP="00BC7575">
      <w:pPr>
        <w:pStyle w:val="PL"/>
        <w:rPr>
          <w:snapToGrid w:val="0"/>
        </w:rPr>
      </w:pPr>
      <w:r w:rsidRPr="00FD0425">
        <w:rPr>
          <w:snapToGrid w:val="0"/>
        </w:rPr>
        <w:t>NGRANNodeConfigurationUpdateAcknowledge ::= SEQUENCE {</w:t>
      </w:r>
    </w:p>
    <w:p w14:paraId="61332B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030E13A9" w14:textId="77777777" w:rsidR="00BC7575" w:rsidRPr="00FD0425" w:rsidRDefault="00BC7575" w:rsidP="00BC7575">
      <w:pPr>
        <w:pStyle w:val="PL"/>
        <w:rPr>
          <w:snapToGrid w:val="0"/>
        </w:rPr>
      </w:pPr>
      <w:r w:rsidRPr="00FD0425">
        <w:rPr>
          <w:snapToGrid w:val="0"/>
        </w:rPr>
        <w:tab/>
        <w:t>...</w:t>
      </w:r>
    </w:p>
    <w:p w14:paraId="4E14E7BA" w14:textId="77777777" w:rsidR="00BC7575" w:rsidRPr="00FD0425" w:rsidRDefault="00BC7575" w:rsidP="00BC7575">
      <w:pPr>
        <w:pStyle w:val="PL"/>
        <w:rPr>
          <w:snapToGrid w:val="0"/>
        </w:rPr>
      </w:pPr>
      <w:r w:rsidRPr="00FD0425">
        <w:rPr>
          <w:snapToGrid w:val="0"/>
        </w:rPr>
        <w:t>}</w:t>
      </w:r>
    </w:p>
    <w:p w14:paraId="130AA04B" w14:textId="77777777" w:rsidR="00BC7575" w:rsidRPr="00FD0425" w:rsidRDefault="00BC7575" w:rsidP="00BC7575">
      <w:pPr>
        <w:pStyle w:val="PL"/>
        <w:rPr>
          <w:snapToGrid w:val="0"/>
        </w:rPr>
      </w:pPr>
    </w:p>
    <w:p w14:paraId="19B41FEF" w14:textId="77777777" w:rsidR="00BC7575" w:rsidRPr="00FD0425" w:rsidRDefault="00BC7575" w:rsidP="00BC7575">
      <w:pPr>
        <w:pStyle w:val="PL"/>
        <w:rPr>
          <w:snapToGrid w:val="0"/>
        </w:rPr>
      </w:pPr>
      <w:r w:rsidRPr="00FD0425">
        <w:rPr>
          <w:snapToGrid w:val="0"/>
        </w:rPr>
        <w:t>NGRANNodeConfigurationUpdateAcknowledge-IEs XNAP-PROTOCOL-IES ::= {</w:t>
      </w:r>
    </w:p>
    <w:p w14:paraId="2E39E0A1" w14:textId="77777777" w:rsidR="00BC7575" w:rsidRPr="00FD0425" w:rsidRDefault="00BC7575" w:rsidP="00BC7575">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7D6B3AEE" w14:textId="77777777" w:rsidR="00BC7575" w:rsidRPr="00FD0425" w:rsidRDefault="00BC7575" w:rsidP="00BC7575">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C0B061" w14:textId="77777777" w:rsidR="00BC7575" w:rsidRPr="00FD0425" w:rsidRDefault="00BC7575" w:rsidP="00BC7575">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1C3B2CB7" w14:textId="77777777" w:rsidR="00BC7575" w:rsidRPr="00FD0425" w:rsidRDefault="00BC7575" w:rsidP="00BC7575">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2F3A2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FD6C38F"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D19132E" w14:textId="77777777" w:rsidR="00BC7575" w:rsidRPr="00FD0425" w:rsidRDefault="00BC7575" w:rsidP="00BC7575">
      <w:pPr>
        <w:pStyle w:val="PL"/>
        <w:rPr>
          <w:snapToGrid w:val="0"/>
        </w:rPr>
      </w:pPr>
      <w:r w:rsidRPr="00FD0425">
        <w:rPr>
          <w:snapToGrid w:val="0"/>
        </w:rPr>
        <w:tab/>
        <w:t>...</w:t>
      </w:r>
    </w:p>
    <w:p w14:paraId="1601711A" w14:textId="77777777" w:rsidR="00BC7575" w:rsidRPr="00FD0425" w:rsidRDefault="00BC7575" w:rsidP="00BC7575">
      <w:pPr>
        <w:pStyle w:val="PL"/>
        <w:rPr>
          <w:snapToGrid w:val="0"/>
        </w:rPr>
      </w:pPr>
      <w:r w:rsidRPr="00FD0425">
        <w:rPr>
          <w:snapToGrid w:val="0"/>
        </w:rPr>
        <w:t>}</w:t>
      </w:r>
    </w:p>
    <w:p w14:paraId="505CBE6C" w14:textId="77777777" w:rsidR="00BC7575" w:rsidRPr="00FD0425" w:rsidRDefault="00BC7575" w:rsidP="00BC7575">
      <w:pPr>
        <w:pStyle w:val="PL"/>
        <w:rPr>
          <w:snapToGrid w:val="0"/>
        </w:rPr>
      </w:pPr>
      <w:r w:rsidRPr="00FD0425">
        <w:rPr>
          <w:snapToGrid w:val="0"/>
        </w:rPr>
        <w:t>RespondingNodeTypeConfigUpdateAck ::= CHOICE {</w:t>
      </w:r>
    </w:p>
    <w:p w14:paraId="1102161F"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1817516C"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519B4B8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DACD208" w14:textId="77777777" w:rsidR="00BC7575" w:rsidRPr="00FD0425" w:rsidRDefault="00BC7575" w:rsidP="00BC7575">
      <w:pPr>
        <w:pStyle w:val="PL"/>
        <w:rPr>
          <w:snapToGrid w:val="0"/>
        </w:rPr>
      </w:pPr>
      <w:r w:rsidRPr="00FD0425">
        <w:rPr>
          <w:snapToGrid w:val="0"/>
        </w:rPr>
        <w:t>}</w:t>
      </w:r>
    </w:p>
    <w:p w14:paraId="7A0256E4" w14:textId="77777777" w:rsidR="00BC7575" w:rsidRPr="00FD0425" w:rsidRDefault="00BC7575" w:rsidP="00BC7575">
      <w:pPr>
        <w:pStyle w:val="PL"/>
        <w:rPr>
          <w:snapToGrid w:val="0"/>
        </w:rPr>
      </w:pPr>
    </w:p>
    <w:p w14:paraId="46CC6ECD" w14:textId="77777777" w:rsidR="00BC7575" w:rsidRPr="00FD0425" w:rsidRDefault="00BC7575" w:rsidP="00BC7575">
      <w:pPr>
        <w:pStyle w:val="PL"/>
        <w:rPr>
          <w:snapToGrid w:val="0"/>
        </w:rPr>
      </w:pPr>
      <w:r w:rsidRPr="00FD0425">
        <w:rPr>
          <w:snapToGrid w:val="0"/>
        </w:rPr>
        <w:t>RespondingNodeTypeConfigUpdateAck-ExtIEs XNAP-PROTOCOL-IES ::= {</w:t>
      </w:r>
    </w:p>
    <w:p w14:paraId="2BC37F9F" w14:textId="77777777" w:rsidR="00BC7575" w:rsidRPr="00FD0425" w:rsidRDefault="00BC7575" w:rsidP="00BC7575">
      <w:pPr>
        <w:pStyle w:val="PL"/>
        <w:rPr>
          <w:snapToGrid w:val="0"/>
        </w:rPr>
      </w:pPr>
      <w:r w:rsidRPr="00FD0425">
        <w:rPr>
          <w:snapToGrid w:val="0"/>
        </w:rPr>
        <w:tab/>
        <w:t>...</w:t>
      </w:r>
    </w:p>
    <w:p w14:paraId="0603C5BD" w14:textId="77777777" w:rsidR="00BC7575" w:rsidRPr="00FD0425" w:rsidRDefault="00BC7575" w:rsidP="00BC7575">
      <w:pPr>
        <w:pStyle w:val="PL"/>
        <w:rPr>
          <w:snapToGrid w:val="0"/>
        </w:rPr>
      </w:pPr>
      <w:r w:rsidRPr="00FD0425">
        <w:rPr>
          <w:snapToGrid w:val="0"/>
        </w:rPr>
        <w:t>}</w:t>
      </w:r>
    </w:p>
    <w:p w14:paraId="59C5A85E" w14:textId="77777777" w:rsidR="00BC7575" w:rsidRPr="00FD0425" w:rsidRDefault="00BC7575" w:rsidP="00BC7575">
      <w:pPr>
        <w:pStyle w:val="PL"/>
        <w:rPr>
          <w:snapToGrid w:val="0"/>
        </w:rPr>
      </w:pPr>
    </w:p>
    <w:p w14:paraId="0ED90DA5" w14:textId="77777777" w:rsidR="00BC7575" w:rsidRPr="00FD0425" w:rsidRDefault="00BC7575" w:rsidP="00BC7575">
      <w:pPr>
        <w:pStyle w:val="PL"/>
        <w:rPr>
          <w:snapToGrid w:val="0"/>
        </w:rPr>
      </w:pPr>
      <w:r w:rsidRPr="00FD0425">
        <w:rPr>
          <w:snapToGrid w:val="0"/>
        </w:rPr>
        <w:t>RespondingNodeTypeConfigUpdateAck-ng-eNB ::= SEQUENCE {</w:t>
      </w:r>
    </w:p>
    <w:p w14:paraId="37ED3135"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18595EC" w14:textId="77777777" w:rsidR="00BC7575" w:rsidRPr="00FD0425" w:rsidRDefault="00BC7575" w:rsidP="00BC7575">
      <w:pPr>
        <w:pStyle w:val="PL"/>
      </w:pPr>
      <w:r w:rsidRPr="00FD0425">
        <w:tab/>
        <w:t>...</w:t>
      </w:r>
    </w:p>
    <w:p w14:paraId="1CD54625" w14:textId="77777777" w:rsidR="00BC7575" w:rsidRPr="00FD0425" w:rsidRDefault="00BC7575" w:rsidP="00BC7575">
      <w:pPr>
        <w:pStyle w:val="PL"/>
      </w:pPr>
      <w:r w:rsidRPr="00FD0425">
        <w:t>}</w:t>
      </w:r>
    </w:p>
    <w:p w14:paraId="3CF0B0E4" w14:textId="77777777" w:rsidR="00BC7575" w:rsidRPr="00FD0425" w:rsidRDefault="00BC7575" w:rsidP="00BC7575">
      <w:pPr>
        <w:pStyle w:val="PL"/>
      </w:pPr>
    </w:p>
    <w:p w14:paraId="78BEDE2F" w14:textId="77777777" w:rsidR="00BC7575" w:rsidRPr="00FD0425" w:rsidRDefault="00BC7575" w:rsidP="00BC7575">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4D5EBC9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75CF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965DDA" w14:textId="77777777" w:rsidR="00BC7575" w:rsidRPr="00FD0425" w:rsidRDefault="00BC7575" w:rsidP="00BC7575">
      <w:pPr>
        <w:pStyle w:val="PL"/>
        <w:rPr>
          <w:snapToGrid w:val="0"/>
        </w:rPr>
      </w:pPr>
    </w:p>
    <w:p w14:paraId="139B4C64" w14:textId="77777777" w:rsidR="00BC7575" w:rsidRPr="00FD0425" w:rsidRDefault="00BC7575" w:rsidP="00BC7575">
      <w:pPr>
        <w:pStyle w:val="PL"/>
        <w:rPr>
          <w:snapToGrid w:val="0"/>
        </w:rPr>
      </w:pPr>
    </w:p>
    <w:p w14:paraId="47CE43C9" w14:textId="77777777" w:rsidR="00BC7575" w:rsidRPr="00FD0425" w:rsidRDefault="00BC7575" w:rsidP="00BC7575">
      <w:pPr>
        <w:pStyle w:val="PL"/>
        <w:rPr>
          <w:snapToGrid w:val="0"/>
        </w:rPr>
      </w:pPr>
      <w:r w:rsidRPr="00FD0425">
        <w:rPr>
          <w:snapToGrid w:val="0"/>
        </w:rPr>
        <w:t>RespondingNodeTypeConfigUpdateAck-gNB ::= SEQUENCE {</w:t>
      </w:r>
    </w:p>
    <w:p w14:paraId="4F0B5D58" w14:textId="77777777" w:rsidR="00BC7575" w:rsidRPr="00FD0425" w:rsidRDefault="00BC7575" w:rsidP="00BC7575">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8E552"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A5220EE" w14:textId="77777777" w:rsidR="00BC7575" w:rsidRPr="00FD0425" w:rsidRDefault="00BC7575" w:rsidP="00BC7575">
      <w:pPr>
        <w:pStyle w:val="PL"/>
      </w:pPr>
      <w:r w:rsidRPr="00FD0425">
        <w:tab/>
        <w:t>...</w:t>
      </w:r>
    </w:p>
    <w:p w14:paraId="2BC60F66" w14:textId="77777777" w:rsidR="00BC7575" w:rsidRPr="00FD0425" w:rsidRDefault="00BC7575" w:rsidP="00BC7575">
      <w:pPr>
        <w:pStyle w:val="PL"/>
      </w:pPr>
      <w:r w:rsidRPr="00FD0425">
        <w:t>}</w:t>
      </w:r>
    </w:p>
    <w:p w14:paraId="68498ABA" w14:textId="77777777" w:rsidR="00BC7575" w:rsidRPr="00FD0425" w:rsidRDefault="00BC7575" w:rsidP="00BC7575">
      <w:pPr>
        <w:pStyle w:val="PL"/>
      </w:pPr>
    </w:p>
    <w:p w14:paraId="685BF721" w14:textId="77777777" w:rsidR="00BC7575" w:rsidRPr="00FD0425" w:rsidRDefault="00BC7575" w:rsidP="00BC7575">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B24ACF8" w14:textId="77777777" w:rsidR="00BC7575" w:rsidRDefault="00BC7575" w:rsidP="00BC7575">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90C62DD"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B3977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6B0F4F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B1E498" w14:textId="77777777" w:rsidR="00BC7575" w:rsidRPr="00FD0425" w:rsidRDefault="00BC7575" w:rsidP="00BC7575">
      <w:pPr>
        <w:pStyle w:val="PL"/>
        <w:rPr>
          <w:snapToGrid w:val="0"/>
        </w:rPr>
      </w:pPr>
    </w:p>
    <w:p w14:paraId="0C9B7EA7" w14:textId="77777777" w:rsidR="00BC7575" w:rsidRPr="00FD0425" w:rsidRDefault="00BC7575" w:rsidP="00BC7575">
      <w:pPr>
        <w:pStyle w:val="PL"/>
        <w:rPr>
          <w:snapToGrid w:val="0"/>
        </w:rPr>
      </w:pPr>
    </w:p>
    <w:p w14:paraId="44568191" w14:textId="77777777" w:rsidR="00BC7575" w:rsidRPr="00FD0425" w:rsidRDefault="00BC7575" w:rsidP="00BC7575">
      <w:pPr>
        <w:pStyle w:val="PL"/>
        <w:rPr>
          <w:snapToGrid w:val="0"/>
        </w:rPr>
      </w:pPr>
      <w:r w:rsidRPr="00FD0425">
        <w:rPr>
          <w:snapToGrid w:val="0"/>
        </w:rPr>
        <w:t>-- **************************************************************</w:t>
      </w:r>
    </w:p>
    <w:p w14:paraId="45B57AA8" w14:textId="77777777" w:rsidR="00BC7575" w:rsidRPr="00FD0425" w:rsidRDefault="00BC7575" w:rsidP="00BC7575">
      <w:pPr>
        <w:pStyle w:val="PL"/>
        <w:rPr>
          <w:snapToGrid w:val="0"/>
        </w:rPr>
      </w:pPr>
      <w:r w:rsidRPr="00FD0425">
        <w:rPr>
          <w:snapToGrid w:val="0"/>
        </w:rPr>
        <w:t>--</w:t>
      </w:r>
    </w:p>
    <w:p w14:paraId="5E2F56D8" w14:textId="77777777" w:rsidR="00BC7575" w:rsidRPr="00FD0425" w:rsidRDefault="00BC7575" w:rsidP="00BC7575">
      <w:pPr>
        <w:pStyle w:val="PL"/>
        <w:outlineLvl w:val="3"/>
        <w:rPr>
          <w:snapToGrid w:val="0"/>
        </w:rPr>
      </w:pPr>
      <w:r w:rsidRPr="00FD0425">
        <w:rPr>
          <w:snapToGrid w:val="0"/>
        </w:rPr>
        <w:t>-- NG-RAN NODE CONFIGURATION UPDATE FAILURE</w:t>
      </w:r>
    </w:p>
    <w:p w14:paraId="5923982D" w14:textId="77777777" w:rsidR="00BC7575" w:rsidRPr="00FD0425" w:rsidRDefault="00BC7575" w:rsidP="00BC7575">
      <w:pPr>
        <w:pStyle w:val="PL"/>
        <w:rPr>
          <w:snapToGrid w:val="0"/>
        </w:rPr>
      </w:pPr>
      <w:r w:rsidRPr="00FD0425">
        <w:rPr>
          <w:snapToGrid w:val="0"/>
        </w:rPr>
        <w:t>--</w:t>
      </w:r>
    </w:p>
    <w:p w14:paraId="4591CBEA" w14:textId="77777777" w:rsidR="00BC7575" w:rsidRPr="00FD0425" w:rsidRDefault="00BC7575" w:rsidP="00BC7575">
      <w:pPr>
        <w:pStyle w:val="PL"/>
        <w:rPr>
          <w:snapToGrid w:val="0"/>
        </w:rPr>
      </w:pPr>
      <w:r w:rsidRPr="00FD0425">
        <w:rPr>
          <w:snapToGrid w:val="0"/>
        </w:rPr>
        <w:t>-- **************************************************************</w:t>
      </w:r>
    </w:p>
    <w:p w14:paraId="0548BA7C" w14:textId="77777777" w:rsidR="00BC7575" w:rsidRPr="00FD0425" w:rsidRDefault="00BC7575" w:rsidP="00BC7575">
      <w:pPr>
        <w:pStyle w:val="PL"/>
        <w:rPr>
          <w:snapToGrid w:val="0"/>
        </w:rPr>
      </w:pPr>
    </w:p>
    <w:p w14:paraId="5226DECB" w14:textId="77777777" w:rsidR="00BC7575" w:rsidRPr="00FD0425" w:rsidRDefault="00BC7575" w:rsidP="00BC7575">
      <w:pPr>
        <w:pStyle w:val="PL"/>
        <w:rPr>
          <w:snapToGrid w:val="0"/>
        </w:rPr>
      </w:pPr>
      <w:r w:rsidRPr="00FD0425">
        <w:rPr>
          <w:snapToGrid w:val="0"/>
        </w:rPr>
        <w:t>NGRANNodeConfigurationUpdateFailure ::= SEQUENCE {</w:t>
      </w:r>
    </w:p>
    <w:p w14:paraId="383DF0F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3B52A1DA" w14:textId="77777777" w:rsidR="00BC7575" w:rsidRPr="00FD0425" w:rsidRDefault="00BC7575" w:rsidP="00BC7575">
      <w:pPr>
        <w:pStyle w:val="PL"/>
        <w:rPr>
          <w:snapToGrid w:val="0"/>
        </w:rPr>
      </w:pPr>
      <w:r w:rsidRPr="00FD0425">
        <w:rPr>
          <w:snapToGrid w:val="0"/>
        </w:rPr>
        <w:tab/>
        <w:t>...</w:t>
      </w:r>
    </w:p>
    <w:p w14:paraId="6C180BC6" w14:textId="77777777" w:rsidR="00BC7575" w:rsidRPr="00FD0425" w:rsidRDefault="00BC7575" w:rsidP="00BC7575">
      <w:pPr>
        <w:pStyle w:val="PL"/>
        <w:rPr>
          <w:snapToGrid w:val="0"/>
        </w:rPr>
      </w:pPr>
      <w:r w:rsidRPr="00FD0425">
        <w:rPr>
          <w:snapToGrid w:val="0"/>
        </w:rPr>
        <w:t>}</w:t>
      </w:r>
    </w:p>
    <w:p w14:paraId="71889420" w14:textId="77777777" w:rsidR="00BC7575" w:rsidRPr="00FD0425" w:rsidRDefault="00BC7575" w:rsidP="00BC7575">
      <w:pPr>
        <w:pStyle w:val="PL"/>
        <w:rPr>
          <w:snapToGrid w:val="0"/>
        </w:rPr>
      </w:pPr>
    </w:p>
    <w:p w14:paraId="1FA790BB" w14:textId="77777777" w:rsidR="00BC7575" w:rsidRPr="00FD0425" w:rsidRDefault="00BC7575" w:rsidP="00BC7575">
      <w:pPr>
        <w:pStyle w:val="PL"/>
        <w:rPr>
          <w:snapToGrid w:val="0"/>
        </w:rPr>
      </w:pPr>
      <w:r w:rsidRPr="00FD0425">
        <w:rPr>
          <w:snapToGrid w:val="0"/>
        </w:rPr>
        <w:t>NGRANNodeConfigurationUpdateFailure-IEs XNAP-PROTOCOL-IES ::= {</w:t>
      </w:r>
    </w:p>
    <w:p w14:paraId="7A68083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0FD4E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66D73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7A5B2F25" w14:textId="77777777" w:rsidR="00BC7575" w:rsidRPr="00FD0425" w:rsidRDefault="00BC7575" w:rsidP="00BC7575">
      <w:pPr>
        <w:pStyle w:val="PL"/>
        <w:rPr>
          <w:snapToGrid w:val="0"/>
        </w:rPr>
      </w:pPr>
      <w:r w:rsidRPr="00FD0425">
        <w:rPr>
          <w:snapToGrid w:val="0"/>
        </w:rPr>
        <w:lastRenderedPageBreak/>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72C9A73" w14:textId="77777777" w:rsidR="00BC7575" w:rsidRPr="00FD0425" w:rsidRDefault="00BC7575" w:rsidP="00BC7575">
      <w:pPr>
        <w:pStyle w:val="PL"/>
        <w:rPr>
          <w:snapToGrid w:val="0"/>
        </w:rPr>
      </w:pPr>
      <w:r w:rsidRPr="00FD0425">
        <w:rPr>
          <w:snapToGrid w:val="0"/>
        </w:rPr>
        <w:tab/>
        <w:t>...</w:t>
      </w:r>
    </w:p>
    <w:p w14:paraId="252DF8EF" w14:textId="77777777" w:rsidR="00BC7575" w:rsidRPr="00FD0425" w:rsidRDefault="00BC7575" w:rsidP="00BC7575">
      <w:pPr>
        <w:pStyle w:val="PL"/>
        <w:rPr>
          <w:snapToGrid w:val="0"/>
        </w:rPr>
      </w:pPr>
      <w:r w:rsidRPr="00FD0425">
        <w:rPr>
          <w:snapToGrid w:val="0"/>
        </w:rPr>
        <w:t>}</w:t>
      </w:r>
    </w:p>
    <w:p w14:paraId="6FB3A36A" w14:textId="77777777" w:rsidR="00BC7575" w:rsidRPr="00FD0425" w:rsidRDefault="00BC7575" w:rsidP="00BC7575">
      <w:pPr>
        <w:pStyle w:val="PL"/>
        <w:rPr>
          <w:snapToGrid w:val="0"/>
        </w:rPr>
      </w:pPr>
    </w:p>
    <w:p w14:paraId="59911B5B" w14:textId="77777777" w:rsidR="00BC7575" w:rsidRPr="00FD0425" w:rsidRDefault="00BC7575" w:rsidP="00BC7575">
      <w:pPr>
        <w:pStyle w:val="PL"/>
        <w:rPr>
          <w:snapToGrid w:val="0"/>
        </w:rPr>
      </w:pPr>
    </w:p>
    <w:p w14:paraId="2ED36A05" w14:textId="77777777" w:rsidR="00BC7575" w:rsidRPr="00FD0425" w:rsidRDefault="00BC7575" w:rsidP="00BC7575">
      <w:pPr>
        <w:pStyle w:val="PL"/>
        <w:rPr>
          <w:snapToGrid w:val="0"/>
        </w:rPr>
      </w:pPr>
      <w:r w:rsidRPr="00FD0425">
        <w:rPr>
          <w:snapToGrid w:val="0"/>
        </w:rPr>
        <w:t>-- **************************************************************</w:t>
      </w:r>
    </w:p>
    <w:p w14:paraId="7F97143C" w14:textId="77777777" w:rsidR="00BC7575" w:rsidRPr="00FD0425" w:rsidRDefault="00BC7575" w:rsidP="00BC7575">
      <w:pPr>
        <w:pStyle w:val="PL"/>
        <w:rPr>
          <w:snapToGrid w:val="0"/>
        </w:rPr>
      </w:pPr>
      <w:r w:rsidRPr="00FD0425">
        <w:rPr>
          <w:snapToGrid w:val="0"/>
        </w:rPr>
        <w:t>--</w:t>
      </w:r>
    </w:p>
    <w:p w14:paraId="61F03A81" w14:textId="77777777" w:rsidR="00BC7575" w:rsidRPr="00FD0425" w:rsidRDefault="00BC7575" w:rsidP="00BC7575">
      <w:pPr>
        <w:pStyle w:val="PL"/>
        <w:outlineLvl w:val="3"/>
        <w:rPr>
          <w:snapToGrid w:val="0"/>
        </w:rPr>
      </w:pPr>
      <w:r w:rsidRPr="00FD0425">
        <w:rPr>
          <w:snapToGrid w:val="0"/>
        </w:rPr>
        <w:t>-- E-UTRA NR CELL RESOURCE COORDINATION REQUEST</w:t>
      </w:r>
    </w:p>
    <w:p w14:paraId="580158AE" w14:textId="77777777" w:rsidR="00BC7575" w:rsidRPr="00FD0425" w:rsidRDefault="00BC7575" w:rsidP="00BC7575">
      <w:pPr>
        <w:pStyle w:val="PL"/>
        <w:rPr>
          <w:snapToGrid w:val="0"/>
        </w:rPr>
      </w:pPr>
      <w:r w:rsidRPr="00FD0425">
        <w:rPr>
          <w:snapToGrid w:val="0"/>
        </w:rPr>
        <w:t>--</w:t>
      </w:r>
    </w:p>
    <w:p w14:paraId="46B3E1AE" w14:textId="77777777" w:rsidR="00BC7575" w:rsidRPr="00FD0425" w:rsidRDefault="00BC7575" w:rsidP="00BC7575">
      <w:pPr>
        <w:pStyle w:val="PL"/>
        <w:rPr>
          <w:snapToGrid w:val="0"/>
        </w:rPr>
      </w:pPr>
      <w:r w:rsidRPr="00FD0425">
        <w:rPr>
          <w:snapToGrid w:val="0"/>
        </w:rPr>
        <w:t>-- **************************************************************</w:t>
      </w:r>
    </w:p>
    <w:p w14:paraId="7DE59B36" w14:textId="77777777" w:rsidR="00BC7575" w:rsidRPr="00FD0425" w:rsidRDefault="00BC7575" w:rsidP="00BC7575">
      <w:pPr>
        <w:pStyle w:val="PL"/>
        <w:rPr>
          <w:snapToGrid w:val="0"/>
        </w:rPr>
      </w:pPr>
    </w:p>
    <w:p w14:paraId="6C806000" w14:textId="77777777" w:rsidR="00BC7575" w:rsidRPr="00FD0425" w:rsidRDefault="00BC7575" w:rsidP="00BC7575">
      <w:pPr>
        <w:pStyle w:val="PL"/>
        <w:rPr>
          <w:snapToGrid w:val="0"/>
        </w:rPr>
      </w:pPr>
      <w:r w:rsidRPr="00FD0425">
        <w:rPr>
          <w:snapToGrid w:val="0"/>
        </w:rPr>
        <w:t>E-UTRA-NR-CellResourceCoordinationRequest ::= SEQUENCE {</w:t>
      </w:r>
    </w:p>
    <w:p w14:paraId="13EFC3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7034ADC7" w14:textId="77777777" w:rsidR="00BC7575" w:rsidRPr="00FD0425" w:rsidRDefault="00BC7575" w:rsidP="00BC7575">
      <w:pPr>
        <w:pStyle w:val="PL"/>
        <w:rPr>
          <w:snapToGrid w:val="0"/>
        </w:rPr>
      </w:pPr>
      <w:r w:rsidRPr="00FD0425">
        <w:rPr>
          <w:snapToGrid w:val="0"/>
        </w:rPr>
        <w:tab/>
        <w:t>...</w:t>
      </w:r>
    </w:p>
    <w:p w14:paraId="2FFBAB1F" w14:textId="77777777" w:rsidR="00BC7575" w:rsidRPr="00FD0425" w:rsidRDefault="00BC7575" w:rsidP="00BC7575">
      <w:pPr>
        <w:pStyle w:val="PL"/>
        <w:rPr>
          <w:snapToGrid w:val="0"/>
        </w:rPr>
      </w:pPr>
      <w:r w:rsidRPr="00FD0425">
        <w:rPr>
          <w:snapToGrid w:val="0"/>
        </w:rPr>
        <w:t>}</w:t>
      </w:r>
    </w:p>
    <w:p w14:paraId="64E0999A" w14:textId="77777777" w:rsidR="00BC7575" w:rsidRPr="00FD0425" w:rsidRDefault="00BC7575" w:rsidP="00BC7575">
      <w:pPr>
        <w:pStyle w:val="PL"/>
        <w:rPr>
          <w:snapToGrid w:val="0"/>
        </w:rPr>
      </w:pPr>
    </w:p>
    <w:p w14:paraId="1771A4E1" w14:textId="77777777" w:rsidR="00BC7575" w:rsidRPr="00FD0425" w:rsidRDefault="00BC7575" w:rsidP="00BC7575">
      <w:pPr>
        <w:pStyle w:val="PL"/>
        <w:rPr>
          <w:snapToGrid w:val="0"/>
        </w:rPr>
      </w:pPr>
      <w:r w:rsidRPr="00FD0425">
        <w:rPr>
          <w:snapToGrid w:val="0"/>
        </w:rPr>
        <w:t>E-UTRA-NR-CellResourceCoordinationRequest-IEs XNAP-PROTOCOL-IES ::= {</w:t>
      </w:r>
    </w:p>
    <w:p w14:paraId="7DCF0FD8" w14:textId="77777777" w:rsidR="00BC7575" w:rsidRPr="00FD0425" w:rsidRDefault="00BC7575" w:rsidP="00BC7575">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0B9FD5F2"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DF5DCA" w14:textId="77777777" w:rsidR="00BC7575" w:rsidRPr="00FD0425" w:rsidRDefault="00BC7575" w:rsidP="00BC7575">
      <w:pPr>
        <w:pStyle w:val="PL"/>
        <w:rPr>
          <w:snapToGrid w:val="0"/>
        </w:rPr>
      </w:pPr>
      <w:r w:rsidRPr="00FD0425">
        <w:rPr>
          <w:snapToGrid w:val="0"/>
        </w:rPr>
        <w:tab/>
        <w:t>...</w:t>
      </w:r>
    </w:p>
    <w:p w14:paraId="4D1DBCB0" w14:textId="77777777" w:rsidR="00BC7575" w:rsidRPr="00FD0425" w:rsidRDefault="00BC7575" w:rsidP="00BC7575">
      <w:pPr>
        <w:pStyle w:val="PL"/>
        <w:rPr>
          <w:snapToGrid w:val="0"/>
        </w:rPr>
      </w:pPr>
      <w:r w:rsidRPr="00FD0425">
        <w:rPr>
          <w:snapToGrid w:val="0"/>
        </w:rPr>
        <w:t>}</w:t>
      </w:r>
    </w:p>
    <w:p w14:paraId="08DC8F85" w14:textId="77777777" w:rsidR="00BC7575" w:rsidRPr="00FD0425" w:rsidRDefault="00BC7575" w:rsidP="00BC7575">
      <w:pPr>
        <w:pStyle w:val="PL"/>
        <w:rPr>
          <w:rFonts w:eastAsia="DengXian"/>
          <w:snapToGrid w:val="0"/>
          <w:lang w:eastAsia="zh-CN"/>
        </w:rPr>
      </w:pPr>
    </w:p>
    <w:p w14:paraId="107AA428" w14:textId="77777777" w:rsidR="00BC7575" w:rsidRPr="00FD0425" w:rsidRDefault="00BC7575" w:rsidP="00BC7575">
      <w:pPr>
        <w:pStyle w:val="PL"/>
        <w:rPr>
          <w:snapToGrid w:val="0"/>
        </w:rPr>
      </w:pPr>
      <w:r w:rsidRPr="00FD0425">
        <w:rPr>
          <w:snapToGrid w:val="0"/>
        </w:rPr>
        <w:t>InitiatingNodeType-ResourceCoordRequest ::= CHOICE {</w:t>
      </w:r>
    </w:p>
    <w:p w14:paraId="4BF846E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0EC50AD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83DF52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BF1EC13" w14:textId="77777777" w:rsidR="00BC7575" w:rsidRPr="00FD0425" w:rsidRDefault="00BC7575" w:rsidP="00BC7575">
      <w:pPr>
        <w:pStyle w:val="PL"/>
        <w:rPr>
          <w:snapToGrid w:val="0"/>
        </w:rPr>
      </w:pPr>
      <w:r w:rsidRPr="00FD0425">
        <w:rPr>
          <w:snapToGrid w:val="0"/>
        </w:rPr>
        <w:t>}</w:t>
      </w:r>
    </w:p>
    <w:p w14:paraId="4AFA5CC2" w14:textId="77777777" w:rsidR="00BC7575" w:rsidRPr="00FD0425" w:rsidRDefault="00BC7575" w:rsidP="00BC7575">
      <w:pPr>
        <w:pStyle w:val="PL"/>
        <w:rPr>
          <w:snapToGrid w:val="0"/>
        </w:rPr>
      </w:pPr>
    </w:p>
    <w:p w14:paraId="01C55FBD" w14:textId="77777777" w:rsidR="00BC7575" w:rsidRPr="00FD0425" w:rsidRDefault="00BC7575" w:rsidP="00BC7575">
      <w:pPr>
        <w:pStyle w:val="PL"/>
        <w:rPr>
          <w:snapToGrid w:val="0"/>
        </w:rPr>
      </w:pPr>
      <w:r w:rsidRPr="00FD0425">
        <w:rPr>
          <w:snapToGrid w:val="0"/>
        </w:rPr>
        <w:t>InitiatingNodeType-ResourceCoordRequest-ExtIEs XNAP-PROTOCOL-IES ::= {</w:t>
      </w:r>
    </w:p>
    <w:p w14:paraId="0BF6804C" w14:textId="77777777" w:rsidR="00BC7575" w:rsidRPr="00FD0425" w:rsidRDefault="00BC7575" w:rsidP="00BC7575">
      <w:pPr>
        <w:pStyle w:val="PL"/>
        <w:rPr>
          <w:snapToGrid w:val="0"/>
        </w:rPr>
      </w:pPr>
      <w:r w:rsidRPr="00FD0425">
        <w:rPr>
          <w:snapToGrid w:val="0"/>
        </w:rPr>
        <w:tab/>
        <w:t>...</w:t>
      </w:r>
    </w:p>
    <w:p w14:paraId="0AA4A4A7" w14:textId="77777777" w:rsidR="00BC7575" w:rsidRPr="00FD0425" w:rsidRDefault="00BC7575" w:rsidP="00BC7575">
      <w:pPr>
        <w:pStyle w:val="PL"/>
        <w:rPr>
          <w:snapToGrid w:val="0"/>
        </w:rPr>
      </w:pPr>
      <w:r w:rsidRPr="00FD0425">
        <w:rPr>
          <w:snapToGrid w:val="0"/>
        </w:rPr>
        <w:t>}</w:t>
      </w:r>
    </w:p>
    <w:p w14:paraId="694D583F" w14:textId="77777777" w:rsidR="00BC7575" w:rsidRPr="00FD0425" w:rsidRDefault="00BC7575" w:rsidP="00BC7575">
      <w:pPr>
        <w:pStyle w:val="PL"/>
        <w:rPr>
          <w:snapToGrid w:val="0"/>
        </w:rPr>
      </w:pPr>
    </w:p>
    <w:p w14:paraId="573F65AB" w14:textId="77777777" w:rsidR="00BC7575" w:rsidRPr="00FD0425" w:rsidRDefault="00BC7575" w:rsidP="00BC7575">
      <w:pPr>
        <w:pStyle w:val="PL"/>
        <w:rPr>
          <w:snapToGrid w:val="0"/>
        </w:rPr>
      </w:pPr>
      <w:r w:rsidRPr="00FD0425">
        <w:rPr>
          <w:snapToGrid w:val="0"/>
        </w:rPr>
        <w:t>ResourceCoordRequest-ng-eNB-initiated ::= SEQUENCE {</w:t>
      </w:r>
    </w:p>
    <w:p w14:paraId="362C42F0"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5B10C7A7"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DC84309"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76C083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279919D" w14:textId="77777777" w:rsidR="00BC7575" w:rsidRPr="00FD0425" w:rsidRDefault="00BC7575" w:rsidP="00BC7575">
      <w:pPr>
        <w:pStyle w:val="PL"/>
        <w:rPr>
          <w:snapToGrid w:val="0"/>
        </w:rPr>
      </w:pPr>
      <w:r w:rsidRPr="00FD0425">
        <w:rPr>
          <w:snapToGrid w:val="0"/>
        </w:rPr>
        <w:tab/>
        <w:t>...</w:t>
      </w:r>
    </w:p>
    <w:p w14:paraId="1CD404E3" w14:textId="77777777" w:rsidR="00BC7575" w:rsidRPr="00FD0425" w:rsidRDefault="00BC7575" w:rsidP="00BC7575">
      <w:pPr>
        <w:pStyle w:val="PL"/>
        <w:rPr>
          <w:snapToGrid w:val="0"/>
        </w:rPr>
      </w:pPr>
      <w:r w:rsidRPr="00FD0425">
        <w:rPr>
          <w:snapToGrid w:val="0"/>
        </w:rPr>
        <w:t>}</w:t>
      </w:r>
    </w:p>
    <w:p w14:paraId="0CCC2B92" w14:textId="77777777" w:rsidR="00BC7575" w:rsidRPr="00FD0425" w:rsidRDefault="00BC7575" w:rsidP="00BC7575">
      <w:pPr>
        <w:pStyle w:val="PL"/>
        <w:rPr>
          <w:snapToGrid w:val="0"/>
        </w:rPr>
      </w:pPr>
    </w:p>
    <w:p w14:paraId="0FB02EDF" w14:textId="77777777" w:rsidR="00BC7575" w:rsidRPr="00FD0425" w:rsidRDefault="00BC7575" w:rsidP="00BC7575">
      <w:pPr>
        <w:pStyle w:val="PL"/>
        <w:rPr>
          <w:snapToGrid w:val="0"/>
        </w:rPr>
      </w:pPr>
      <w:r w:rsidRPr="00FD0425">
        <w:rPr>
          <w:snapToGrid w:val="0"/>
        </w:rPr>
        <w:t>ResourceCoordRequest-ng-eNB-initiated</w:t>
      </w:r>
      <w:r w:rsidRPr="00FD0425">
        <w:t>-</w:t>
      </w:r>
      <w:r w:rsidRPr="00FD0425">
        <w:rPr>
          <w:snapToGrid w:val="0"/>
        </w:rPr>
        <w:t>ExtIEs XNAP-PROTOCOL-EXTENSION ::= {</w:t>
      </w:r>
    </w:p>
    <w:p w14:paraId="7502E8A4" w14:textId="77777777" w:rsidR="00BC7575" w:rsidRPr="00FD0425" w:rsidRDefault="00BC7575" w:rsidP="00BC7575">
      <w:pPr>
        <w:pStyle w:val="PL"/>
        <w:rPr>
          <w:snapToGrid w:val="0"/>
        </w:rPr>
      </w:pPr>
      <w:r w:rsidRPr="00FD0425">
        <w:rPr>
          <w:snapToGrid w:val="0"/>
        </w:rPr>
        <w:tab/>
        <w:t>...</w:t>
      </w:r>
    </w:p>
    <w:p w14:paraId="0BA3CE4C" w14:textId="77777777" w:rsidR="00BC7575" w:rsidRPr="00FD0425" w:rsidRDefault="00BC7575" w:rsidP="00BC7575">
      <w:pPr>
        <w:pStyle w:val="PL"/>
        <w:rPr>
          <w:snapToGrid w:val="0"/>
        </w:rPr>
      </w:pPr>
      <w:r w:rsidRPr="00FD0425">
        <w:rPr>
          <w:snapToGrid w:val="0"/>
        </w:rPr>
        <w:t>}</w:t>
      </w:r>
    </w:p>
    <w:p w14:paraId="262DF0AF" w14:textId="77777777" w:rsidR="00BC7575" w:rsidRPr="00FD0425" w:rsidRDefault="00BC7575" w:rsidP="00BC7575">
      <w:pPr>
        <w:pStyle w:val="PL"/>
        <w:rPr>
          <w:snapToGrid w:val="0"/>
        </w:rPr>
      </w:pPr>
    </w:p>
    <w:p w14:paraId="4B773075" w14:textId="77777777" w:rsidR="00BC7575" w:rsidRPr="00FD0425" w:rsidRDefault="00BC7575" w:rsidP="00BC7575">
      <w:pPr>
        <w:pStyle w:val="PL"/>
        <w:rPr>
          <w:snapToGrid w:val="0"/>
        </w:rPr>
      </w:pPr>
    </w:p>
    <w:p w14:paraId="368ACBE6" w14:textId="77777777" w:rsidR="00BC7575" w:rsidRPr="00FD0425" w:rsidRDefault="00BC7575" w:rsidP="00BC7575">
      <w:pPr>
        <w:pStyle w:val="PL"/>
        <w:rPr>
          <w:snapToGrid w:val="0"/>
        </w:rPr>
      </w:pPr>
      <w:r w:rsidRPr="00FD0425">
        <w:rPr>
          <w:snapToGrid w:val="0"/>
        </w:rPr>
        <w:t>ResourceCoordRequest-gNB-initiated ::= SEQUENCE {</w:t>
      </w:r>
    </w:p>
    <w:p w14:paraId="05BD16C4"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21F195F"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3E1D25E2"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4316CE"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4BCED68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908858E" w14:textId="77777777" w:rsidR="00BC7575" w:rsidRPr="00FD0425" w:rsidRDefault="00BC7575" w:rsidP="00BC7575">
      <w:pPr>
        <w:pStyle w:val="PL"/>
        <w:rPr>
          <w:snapToGrid w:val="0"/>
        </w:rPr>
      </w:pPr>
      <w:r w:rsidRPr="00FD0425">
        <w:rPr>
          <w:snapToGrid w:val="0"/>
        </w:rPr>
        <w:tab/>
        <w:t>...</w:t>
      </w:r>
    </w:p>
    <w:p w14:paraId="36F87F3D" w14:textId="77777777" w:rsidR="00BC7575" w:rsidRPr="00FD0425" w:rsidRDefault="00BC7575" w:rsidP="00BC7575">
      <w:pPr>
        <w:pStyle w:val="PL"/>
        <w:rPr>
          <w:snapToGrid w:val="0"/>
        </w:rPr>
      </w:pPr>
      <w:r w:rsidRPr="00FD0425">
        <w:rPr>
          <w:snapToGrid w:val="0"/>
        </w:rPr>
        <w:t>}</w:t>
      </w:r>
    </w:p>
    <w:p w14:paraId="76361B27" w14:textId="77777777" w:rsidR="00BC7575" w:rsidRPr="00FD0425" w:rsidRDefault="00BC7575" w:rsidP="00BC7575">
      <w:pPr>
        <w:pStyle w:val="PL"/>
        <w:rPr>
          <w:snapToGrid w:val="0"/>
        </w:rPr>
      </w:pPr>
    </w:p>
    <w:p w14:paraId="14BC98C3" w14:textId="77777777" w:rsidR="00BC7575" w:rsidRPr="00FD0425" w:rsidRDefault="00BC7575" w:rsidP="00BC7575">
      <w:pPr>
        <w:pStyle w:val="PL"/>
        <w:rPr>
          <w:snapToGrid w:val="0"/>
        </w:rPr>
      </w:pPr>
      <w:r w:rsidRPr="00FD0425">
        <w:rPr>
          <w:snapToGrid w:val="0"/>
        </w:rPr>
        <w:t>ResourceCoordRequest-gNB-initiated</w:t>
      </w:r>
      <w:r w:rsidRPr="00FD0425">
        <w:t>-</w:t>
      </w:r>
      <w:r w:rsidRPr="00FD0425">
        <w:rPr>
          <w:snapToGrid w:val="0"/>
        </w:rPr>
        <w:t>ExtIEs XNAP-PROTOCOL-EXTENSION ::= {</w:t>
      </w:r>
    </w:p>
    <w:p w14:paraId="223D3267" w14:textId="77777777" w:rsidR="00BC7575" w:rsidRPr="00FD0425" w:rsidRDefault="00BC7575" w:rsidP="00BC7575">
      <w:pPr>
        <w:pStyle w:val="PL"/>
        <w:rPr>
          <w:snapToGrid w:val="0"/>
        </w:rPr>
      </w:pPr>
      <w:r w:rsidRPr="00FD0425">
        <w:rPr>
          <w:snapToGrid w:val="0"/>
        </w:rPr>
        <w:tab/>
        <w:t>...</w:t>
      </w:r>
    </w:p>
    <w:p w14:paraId="20C370C9" w14:textId="77777777" w:rsidR="00BC7575" w:rsidRPr="00FD0425" w:rsidRDefault="00BC7575" w:rsidP="00BC7575">
      <w:pPr>
        <w:pStyle w:val="PL"/>
        <w:rPr>
          <w:snapToGrid w:val="0"/>
        </w:rPr>
      </w:pPr>
      <w:r w:rsidRPr="00FD0425">
        <w:rPr>
          <w:snapToGrid w:val="0"/>
        </w:rPr>
        <w:t>}</w:t>
      </w:r>
    </w:p>
    <w:p w14:paraId="04CAA0EC" w14:textId="77777777" w:rsidR="00BC7575" w:rsidRPr="00FD0425" w:rsidRDefault="00BC7575" w:rsidP="00BC7575">
      <w:pPr>
        <w:pStyle w:val="PL"/>
        <w:rPr>
          <w:snapToGrid w:val="0"/>
        </w:rPr>
      </w:pPr>
    </w:p>
    <w:p w14:paraId="6C8C1F4D" w14:textId="77777777" w:rsidR="00BC7575" w:rsidRPr="00FD0425" w:rsidRDefault="00BC7575" w:rsidP="00BC7575">
      <w:pPr>
        <w:pStyle w:val="PL"/>
        <w:rPr>
          <w:rFonts w:eastAsia="DengXian"/>
          <w:snapToGrid w:val="0"/>
          <w:lang w:eastAsia="zh-CN"/>
        </w:rPr>
      </w:pPr>
    </w:p>
    <w:p w14:paraId="5699B532" w14:textId="77777777" w:rsidR="00BC7575" w:rsidRPr="00FD0425" w:rsidRDefault="00BC7575" w:rsidP="00BC7575">
      <w:pPr>
        <w:pStyle w:val="PL"/>
        <w:rPr>
          <w:snapToGrid w:val="0"/>
        </w:rPr>
      </w:pPr>
      <w:r w:rsidRPr="00FD0425">
        <w:rPr>
          <w:snapToGrid w:val="0"/>
        </w:rPr>
        <w:t>-- **************************************************************</w:t>
      </w:r>
    </w:p>
    <w:p w14:paraId="61C9327A" w14:textId="77777777" w:rsidR="00BC7575" w:rsidRPr="00FD0425" w:rsidRDefault="00BC7575" w:rsidP="00BC7575">
      <w:pPr>
        <w:pStyle w:val="PL"/>
        <w:rPr>
          <w:snapToGrid w:val="0"/>
        </w:rPr>
      </w:pPr>
      <w:r w:rsidRPr="00FD0425">
        <w:rPr>
          <w:snapToGrid w:val="0"/>
        </w:rPr>
        <w:t>--</w:t>
      </w:r>
    </w:p>
    <w:p w14:paraId="7EA26110" w14:textId="77777777" w:rsidR="00BC7575" w:rsidRPr="00FD0425" w:rsidRDefault="00BC7575" w:rsidP="00BC7575">
      <w:pPr>
        <w:pStyle w:val="PL"/>
        <w:outlineLvl w:val="3"/>
        <w:rPr>
          <w:snapToGrid w:val="0"/>
        </w:rPr>
      </w:pPr>
      <w:r w:rsidRPr="00FD0425">
        <w:rPr>
          <w:snapToGrid w:val="0"/>
        </w:rPr>
        <w:t>-- E-UTRA NR CELL RESOURCE COORDINATION RESPONSE</w:t>
      </w:r>
    </w:p>
    <w:p w14:paraId="36728E7C" w14:textId="77777777" w:rsidR="00BC7575" w:rsidRPr="00FD0425" w:rsidRDefault="00BC7575" w:rsidP="00BC7575">
      <w:pPr>
        <w:pStyle w:val="PL"/>
        <w:rPr>
          <w:snapToGrid w:val="0"/>
        </w:rPr>
      </w:pPr>
      <w:r w:rsidRPr="00FD0425">
        <w:rPr>
          <w:snapToGrid w:val="0"/>
        </w:rPr>
        <w:t>--</w:t>
      </w:r>
    </w:p>
    <w:p w14:paraId="63D105A2" w14:textId="77777777" w:rsidR="00BC7575" w:rsidRPr="00FD0425" w:rsidRDefault="00BC7575" w:rsidP="00BC7575">
      <w:pPr>
        <w:pStyle w:val="PL"/>
        <w:rPr>
          <w:snapToGrid w:val="0"/>
        </w:rPr>
      </w:pPr>
      <w:r w:rsidRPr="00FD0425">
        <w:rPr>
          <w:snapToGrid w:val="0"/>
        </w:rPr>
        <w:t>-- **************************************************************</w:t>
      </w:r>
    </w:p>
    <w:p w14:paraId="64D208D7" w14:textId="77777777" w:rsidR="00BC7575" w:rsidRPr="00FD0425" w:rsidRDefault="00BC7575" w:rsidP="00BC7575">
      <w:pPr>
        <w:pStyle w:val="PL"/>
        <w:rPr>
          <w:snapToGrid w:val="0"/>
        </w:rPr>
      </w:pPr>
    </w:p>
    <w:p w14:paraId="68AA1D02" w14:textId="77777777" w:rsidR="00BC7575" w:rsidRPr="00FD0425" w:rsidRDefault="00BC7575" w:rsidP="00BC7575">
      <w:pPr>
        <w:pStyle w:val="PL"/>
        <w:rPr>
          <w:snapToGrid w:val="0"/>
        </w:rPr>
      </w:pPr>
      <w:r w:rsidRPr="00FD0425">
        <w:rPr>
          <w:snapToGrid w:val="0"/>
        </w:rPr>
        <w:t>E-UTRA-NR-CellResourceCoordinationResponse::= SEQUENCE {</w:t>
      </w:r>
    </w:p>
    <w:p w14:paraId="6127CE0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F190AB6" w14:textId="77777777" w:rsidR="00BC7575" w:rsidRPr="00FD0425" w:rsidRDefault="00BC7575" w:rsidP="00BC7575">
      <w:pPr>
        <w:pStyle w:val="PL"/>
        <w:rPr>
          <w:snapToGrid w:val="0"/>
        </w:rPr>
      </w:pPr>
      <w:r w:rsidRPr="00FD0425">
        <w:rPr>
          <w:snapToGrid w:val="0"/>
        </w:rPr>
        <w:tab/>
        <w:t>...</w:t>
      </w:r>
    </w:p>
    <w:p w14:paraId="0EBCCC3A" w14:textId="77777777" w:rsidR="00BC7575" w:rsidRPr="00FD0425" w:rsidRDefault="00BC7575" w:rsidP="00BC7575">
      <w:pPr>
        <w:pStyle w:val="PL"/>
        <w:rPr>
          <w:snapToGrid w:val="0"/>
        </w:rPr>
      </w:pPr>
      <w:r w:rsidRPr="00FD0425">
        <w:rPr>
          <w:snapToGrid w:val="0"/>
        </w:rPr>
        <w:t>}</w:t>
      </w:r>
    </w:p>
    <w:p w14:paraId="7BF373F4" w14:textId="77777777" w:rsidR="00BC7575" w:rsidRPr="00FD0425" w:rsidRDefault="00BC7575" w:rsidP="00BC7575">
      <w:pPr>
        <w:pStyle w:val="PL"/>
        <w:rPr>
          <w:snapToGrid w:val="0"/>
        </w:rPr>
      </w:pPr>
    </w:p>
    <w:p w14:paraId="45B46242" w14:textId="77777777" w:rsidR="00BC7575" w:rsidRPr="00FD0425" w:rsidRDefault="00BC7575" w:rsidP="00BC7575">
      <w:pPr>
        <w:pStyle w:val="PL"/>
        <w:rPr>
          <w:snapToGrid w:val="0"/>
        </w:rPr>
      </w:pPr>
      <w:r w:rsidRPr="00FD0425">
        <w:rPr>
          <w:snapToGrid w:val="0"/>
        </w:rPr>
        <w:t>E-UTRA-NR-CellResourceCoordinationResponse-IEs XNAP-PROTOCOL-IES ::= {</w:t>
      </w:r>
    </w:p>
    <w:p w14:paraId="342A5951" w14:textId="77777777" w:rsidR="00BC7575" w:rsidRPr="00FD0425" w:rsidRDefault="00BC7575" w:rsidP="00BC7575">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57B13C0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5812C9" w14:textId="77777777" w:rsidR="00BC7575" w:rsidRPr="00FD0425" w:rsidRDefault="00BC7575" w:rsidP="00BC7575">
      <w:pPr>
        <w:pStyle w:val="PL"/>
        <w:rPr>
          <w:snapToGrid w:val="0"/>
        </w:rPr>
      </w:pPr>
      <w:r w:rsidRPr="00FD0425">
        <w:rPr>
          <w:snapToGrid w:val="0"/>
        </w:rPr>
        <w:tab/>
        <w:t>...</w:t>
      </w:r>
    </w:p>
    <w:p w14:paraId="5ED57EBC" w14:textId="77777777" w:rsidR="00BC7575" w:rsidRPr="00FD0425" w:rsidRDefault="00BC7575" w:rsidP="00BC7575">
      <w:pPr>
        <w:pStyle w:val="PL"/>
        <w:rPr>
          <w:snapToGrid w:val="0"/>
        </w:rPr>
      </w:pPr>
      <w:r w:rsidRPr="00FD0425">
        <w:rPr>
          <w:snapToGrid w:val="0"/>
        </w:rPr>
        <w:t>}</w:t>
      </w:r>
    </w:p>
    <w:p w14:paraId="3F6BEAB5" w14:textId="77777777" w:rsidR="00BC7575" w:rsidRPr="00FD0425" w:rsidRDefault="00BC7575" w:rsidP="00BC7575">
      <w:pPr>
        <w:pStyle w:val="PL"/>
        <w:rPr>
          <w:rFonts w:eastAsia="DengXian"/>
          <w:snapToGrid w:val="0"/>
          <w:lang w:eastAsia="zh-CN"/>
        </w:rPr>
      </w:pPr>
    </w:p>
    <w:p w14:paraId="2A17F7A0" w14:textId="77777777" w:rsidR="00BC7575" w:rsidRPr="00FD0425" w:rsidRDefault="00BC7575" w:rsidP="00BC7575">
      <w:pPr>
        <w:pStyle w:val="PL"/>
        <w:rPr>
          <w:snapToGrid w:val="0"/>
        </w:rPr>
      </w:pPr>
      <w:r w:rsidRPr="00FD0425">
        <w:rPr>
          <w:snapToGrid w:val="0"/>
        </w:rPr>
        <w:t>RespondingNodeType-ResourceCoordResponse ::= CHOICE {</w:t>
      </w:r>
    </w:p>
    <w:p w14:paraId="74836EB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13C63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AF4AD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43D6474F" w14:textId="77777777" w:rsidR="00BC7575" w:rsidRPr="00FD0425" w:rsidRDefault="00BC7575" w:rsidP="00BC7575">
      <w:pPr>
        <w:pStyle w:val="PL"/>
        <w:rPr>
          <w:snapToGrid w:val="0"/>
        </w:rPr>
      </w:pPr>
      <w:r w:rsidRPr="00FD0425">
        <w:rPr>
          <w:snapToGrid w:val="0"/>
        </w:rPr>
        <w:t>}</w:t>
      </w:r>
    </w:p>
    <w:p w14:paraId="0E7A868E" w14:textId="77777777" w:rsidR="00BC7575" w:rsidRPr="00FD0425" w:rsidRDefault="00BC7575" w:rsidP="00BC7575">
      <w:pPr>
        <w:pStyle w:val="PL"/>
        <w:rPr>
          <w:snapToGrid w:val="0"/>
        </w:rPr>
      </w:pPr>
    </w:p>
    <w:p w14:paraId="0D88BBCC" w14:textId="77777777" w:rsidR="00BC7575" w:rsidRPr="00FD0425" w:rsidRDefault="00BC7575" w:rsidP="00BC7575">
      <w:pPr>
        <w:pStyle w:val="PL"/>
        <w:rPr>
          <w:snapToGrid w:val="0"/>
        </w:rPr>
      </w:pPr>
      <w:r w:rsidRPr="00FD0425">
        <w:rPr>
          <w:snapToGrid w:val="0"/>
        </w:rPr>
        <w:t>RespondingNodeType-ResourceCoordResponse-ExtIEs XNAP-PROTOCOL-IES ::= {</w:t>
      </w:r>
    </w:p>
    <w:p w14:paraId="51993C27" w14:textId="77777777" w:rsidR="00BC7575" w:rsidRPr="00FD0425" w:rsidRDefault="00BC7575" w:rsidP="00BC7575">
      <w:pPr>
        <w:pStyle w:val="PL"/>
        <w:rPr>
          <w:snapToGrid w:val="0"/>
        </w:rPr>
      </w:pPr>
      <w:r w:rsidRPr="00FD0425">
        <w:rPr>
          <w:snapToGrid w:val="0"/>
        </w:rPr>
        <w:tab/>
        <w:t>...</w:t>
      </w:r>
    </w:p>
    <w:p w14:paraId="7EA58319" w14:textId="77777777" w:rsidR="00BC7575" w:rsidRPr="00FD0425" w:rsidRDefault="00BC7575" w:rsidP="00BC7575">
      <w:pPr>
        <w:pStyle w:val="PL"/>
        <w:rPr>
          <w:snapToGrid w:val="0"/>
        </w:rPr>
      </w:pPr>
      <w:r w:rsidRPr="00FD0425">
        <w:rPr>
          <w:snapToGrid w:val="0"/>
        </w:rPr>
        <w:t>}</w:t>
      </w:r>
    </w:p>
    <w:p w14:paraId="2EA35B9B" w14:textId="77777777" w:rsidR="00BC7575" w:rsidRPr="00FD0425" w:rsidRDefault="00BC7575" w:rsidP="00BC7575">
      <w:pPr>
        <w:pStyle w:val="PL"/>
        <w:rPr>
          <w:snapToGrid w:val="0"/>
        </w:rPr>
      </w:pPr>
    </w:p>
    <w:p w14:paraId="4BFE1729" w14:textId="77777777" w:rsidR="00BC7575" w:rsidRPr="00FD0425" w:rsidRDefault="00BC7575" w:rsidP="00BC7575">
      <w:pPr>
        <w:pStyle w:val="PL"/>
        <w:rPr>
          <w:snapToGrid w:val="0"/>
        </w:rPr>
      </w:pPr>
      <w:r w:rsidRPr="00FD0425">
        <w:rPr>
          <w:snapToGrid w:val="0"/>
        </w:rPr>
        <w:t>ResourceCoordResponse-ng-eNB-initiated ::= SEQUENCE {</w:t>
      </w:r>
    </w:p>
    <w:p w14:paraId="6DCB4F2B"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BA90535"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0E397AFA"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4E2F8F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1A3000C" w14:textId="77777777" w:rsidR="00BC7575" w:rsidRPr="00FD0425" w:rsidRDefault="00BC7575" w:rsidP="00BC7575">
      <w:pPr>
        <w:pStyle w:val="PL"/>
        <w:rPr>
          <w:snapToGrid w:val="0"/>
        </w:rPr>
      </w:pPr>
      <w:r w:rsidRPr="00FD0425">
        <w:rPr>
          <w:snapToGrid w:val="0"/>
        </w:rPr>
        <w:tab/>
        <w:t>...</w:t>
      </w:r>
    </w:p>
    <w:p w14:paraId="35458E72" w14:textId="77777777" w:rsidR="00BC7575" w:rsidRPr="00FD0425" w:rsidRDefault="00BC7575" w:rsidP="00BC7575">
      <w:pPr>
        <w:pStyle w:val="PL"/>
        <w:rPr>
          <w:snapToGrid w:val="0"/>
        </w:rPr>
      </w:pPr>
      <w:r w:rsidRPr="00FD0425">
        <w:rPr>
          <w:snapToGrid w:val="0"/>
        </w:rPr>
        <w:t>}</w:t>
      </w:r>
    </w:p>
    <w:p w14:paraId="48768D32" w14:textId="77777777" w:rsidR="00BC7575" w:rsidRPr="00FD0425" w:rsidRDefault="00BC7575" w:rsidP="00BC7575">
      <w:pPr>
        <w:pStyle w:val="PL"/>
        <w:rPr>
          <w:snapToGrid w:val="0"/>
        </w:rPr>
      </w:pPr>
    </w:p>
    <w:p w14:paraId="07139295" w14:textId="77777777" w:rsidR="00BC7575" w:rsidRPr="00FD0425" w:rsidRDefault="00BC7575" w:rsidP="00BC7575">
      <w:pPr>
        <w:pStyle w:val="PL"/>
        <w:rPr>
          <w:snapToGrid w:val="0"/>
        </w:rPr>
      </w:pPr>
      <w:r w:rsidRPr="00FD0425">
        <w:rPr>
          <w:snapToGrid w:val="0"/>
        </w:rPr>
        <w:t>ResourceCoordResponse-ng-eNB-initiated</w:t>
      </w:r>
      <w:r w:rsidRPr="00FD0425">
        <w:t>-</w:t>
      </w:r>
      <w:r w:rsidRPr="00FD0425">
        <w:rPr>
          <w:snapToGrid w:val="0"/>
        </w:rPr>
        <w:t>ExtIEs XNAP-PROTOCOL-EXTENSION ::= {</w:t>
      </w:r>
    </w:p>
    <w:p w14:paraId="14EB0252" w14:textId="77777777" w:rsidR="00BC7575" w:rsidRPr="00FD0425" w:rsidRDefault="00BC7575" w:rsidP="00BC7575">
      <w:pPr>
        <w:pStyle w:val="PL"/>
        <w:rPr>
          <w:snapToGrid w:val="0"/>
        </w:rPr>
      </w:pPr>
      <w:r w:rsidRPr="00FD0425">
        <w:rPr>
          <w:snapToGrid w:val="0"/>
        </w:rPr>
        <w:tab/>
        <w:t>...</w:t>
      </w:r>
    </w:p>
    <w:p w14:paraId="16C4D35E" w14:textId="77777777" w:rsidR="00BC7575" w:rsidRPr="00FD0425" w:rsidRDefault="00BC7575" w:rsidP="00BC7575">
      <w:pPr>
        <w:pStyle w:val="PL"/>
        <w:rPr>
          <w:snapToGrid w:val="0"/>
        </w:rPr>
      </w:pPr>
      <w:r w:rsidRPr="00FD0425">
        <w:rPr>
          <w:snapToGrid w:val="0"/>
        </w:rPr>
        <w:t>}</w:t>
      </w:r>
    </w:p>
    <w:p w14:paraId="17ED6CE1" w14:textId="77777777" w:rsidR="00BC7575" w:rsidRPr="00FD0425" w:rsidRDefault="00BC7575" w:rsidP="00BC7575">
      <w:pPr>
        <w:pStyle w:val="PL"/>
        <w:rPr>
          <w:snapToGrid w:val="0"/>
        </w:rPr>
      </w:pPr>
    </w:p>
    <w:p w14:paraId="0A76C244" w14:textId="77777777" w:rsidR="00BC7575" w:rsidRPr="00FD0425" w:rsidRDefault="00BC7575" w:rsidP="00BC7575">
      <w:pPr>
        <w:pStyle w:val="PL"/>
        <w:rPr>
          <w:snapToGrid w:val="0"/>
        </w:rPr>
      </w:pPr>
    </w:p>
    <w:p w14:paraId="09076BF8" w14:textId="77777777" w:rsidR="00BC7575" w:rsidRPr="00FD0425" w:rsidRDefault="00BC7575" w:rsidP="00BC7575">
      <w:pPr>
        <w:pStyle w:val="PL"/>
        <w:rPr>
          <w:snapToGrid w:val="0"/>
        </w:rPr>
      </w:pPr>
      <w:r w:rsidRPr="00FD0425">
        <w:rPr>
          <w:snapToGrid w:val="0"/>
        </w:rPr>
        <w:t>ResourceCoordResponse-gNB-initiated ::= SEQUENCE {</w:t>
      </w:r>
    </w:p>
    <w:p w14:paraId="7CC5C495"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A1390DF"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BA9A7E1"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9A60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4B626E44" w14:textId="77777777" w:rsidR="00BC7575" w:rsidRPr="00FD0425" w:rsidRDefault="00BC7575" w:rsidP="00BC7575">
      <w:pPr>
        <w:pStyle w:val="PL"/>
        <w:rPr>
          <w:snapToGrid w:val="0"/>
        </w:rPr>
      </w:pPr>
      <w:r w:rsidRPr="00FD0425">
        <w:rPr>
          <w:snapToGrid w:val="0"/>
        </w:rPr>
        <w:tab/>
        <w:t>...</w:t>
      </w:r>
    </w:p>
    <w:p w14:paraId="1A2D075D" w14:textId="77777777" w:rsidR="00BC7575" w:rsidRPr="00FD0425" w:rsidRDefault="00BC7575" w:rsidP="00BC7575">
      <w:pPr>
        <w:pStyle w:val="PL"/>
        <w:rPr>
          <w:snapToGrid w:val="0"/>
        </w:rPr>
      </w:pPr>
      <w:r w:rsidRPr="00FD0425">
        <w:rPr>
          <w:snapToGrid w:val="0"/>
        </w:rPr>
        <w:t>}</w:t>
      </w:r>
    </w:p>
    <w:p w14:paraId="4C803A66" w14:textId="77777777" w:rsidR="00BC7575" w:rsidRPr="00FD0425" w:rsidRDefault="00BC7575" w:rsidP="00BC7575">
      <w:pPr>
        <w:pStyle w:val="PL"/>
        <w:rPr>
          <w:snapToGrid w:val="0"/>
        </w:rPr>
      </w:pPr>
    </w:p>
    <w:p w14:paraId="6E4D3D0F" w14:textId="77777777" w:rsidR="00BC7575" w:rsidRPr="00FD0425" w:rsidRDefault="00BC7575" w:rsidP="00BC7575">
      <w:pPr>
        <w:pStyle w:val="PL"/>
        <w:rPr>
          <w:snapToGrid w:val="0"/>
        </w:rPr>
      </w:pPr>
      <w:r w:rsidRPr="00FD0425">
        <w:rPr>
          <w:snapToGrid w:val="0"/>
        </w:rPr>
        <w:t>ResourceCoordResponse-gNB-initiated</w:t>
      </w:r>
      <w:r w:rsidRPr="00FD0425">
        <w:t>-</w:t>
      </w:r>
      <w:r w:rsidRPr="00FD0425">
        <w:rPr>
          <w:snapToGrid w:val="0"/>
        </w:rPr>
        <w:t>ExtIEs XNAP-PROTOCOL-EXTENSION ::= {</w:t>
      </w:r>
    </w:p>
    <w:p w14:paraId="242C58C5" w14:textId="77777777" w:rsidR="00BC7575" w:rsidRPr="00FD0425" w:rsidRDefault="00BC7575" w:rsidP="00BC7575">
      <w:pPr>
        <w:pStyle w:val="PL"/>
        <w:rPr>
          <w:snapToGrid w:val="0"/>
        </w:rPr>
      </w:pPr>
      <w:r w:rsidRPr="00FD0425">
        <w:rPr>
          <w:snapToGrid w:val="0"/>
        </w:rPr>
        <w:tab/>
        <w:t>...</w:t>
      </w:r>
    </w:p>
    <w:p w14:paraId="54563BD5" w14:textId="77777777" w:rsidR="00BC7575" w:rsidRPr="00FD0425" w:rsidRDefault="00BC7575" w:rsidP="00BC7575">
      <w:pPr>
        <w:pStyle w:val="PL"/>
        <w:rPr>
          <w:snapToGrid w:val="0"/>
        </w:rPr>
      </w:pPr>
      <w:r w:rsidRPr="00FD0425">
        <w:rPr>
          <w:snapToGrid w:val="0"/>
        </w:rPr>
        <w:t>}</w:t>
      </w:r>
    </w:p>
    <w:p w14:paraId="0B42320C" w14:textId="77777777" w:rsidR="00BC7575" w:rsidRPr="00FD0425" w:rsidRDefault="00BC7575" w:rsidP="00BC7575">
      <w:pPr>
        <w:pStyle w:val="PL"/>
        <w:rPr>
          <w:snapToGrid w:val="0"/>
        </w:rPr>
      </w:pPr>
    </w:p>
    <w:p w14:paraId="0586BDC5"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1D2AE604"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11C6EAD1" w14:textId="77777777" w:rsidR="00BC7575" w:rsidRPr="00FD0425" w:rsidRDefault="00BC7575" w:rsidP="00BC7575">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72B12B8"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6A79D88F"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5F75DD3C" w14:textId="77777777" w:rsidR="00BC7575" w:rsidRPr="00FD0425" w:rsidRDefault="00BC7575" w:rsidP="00BC7575">
      <w:pPr>
        <w:pStyle w:val="PL"/>
        <w:rPr>
          <w:rFonts w:eastAsia="DengXian" w:cs="Courier New"/>
          <w:snapToGrid w:val="0"/>
          <w:lang w:eastAsia="zh-CN"/>
        </w:rPr>
      </w:pPr>
    </w:p>
    <w:p w14:paraId="47B527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0BAED38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4CF4EA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6ACAC8A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07F913F" w14:textId="77777777" w:rsidR="00BC7575" w:rsidRPr="00FD0425" w:rsidRDefault="00BC7575" w:rsidP="00BC7575">
      <w:pPr>
        <w:pStyle w:val="PL"/>
        <w:rPr>
          <w:rFonts w:eastAsia="DengXian" w:cs="Courier New"/>
          <w:snapToGrid w:val="0"/>
          <w:lang w:eastAsia="zh-CN"/>
        </w:rPr>
      </w:pPr>
    </w:p>
    <w:p w14:paraId="38F3DFC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7EDB95A0" w14:textId="77777777" w:rsidR="00BC7575" w:rsidRPr="00FD0425" w:rsidRDefault="00BC7575" w:rsidP="00BC7575">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80E5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1BEDB6"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B7B36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30E604F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3587FD9" w14:textId="77777777" w:rsidR="00BC7575" w:rsidRPr="00FD0425" w:rsidRDefault="00BC7575" w:rsidP="00BC7575">
      <w:pPr>
        <w:pStyle w:val="PL"/>
        <w:rPr>
          <w:rFonts w:eastAsia="DengXian"/>
          <w:snapToGrid w:val="0"/>
          <w:lang w:eastAsia="zh-CN"/>
        </w:rPr>
      </w:pPr>
    </w:p>
    <w:p w14:paraId="752D69B1" w14:textId="77777777" w:rsidR="00BC7575" w:rsidRPr="00FD0425" w:rsidRDefault="00BC7575" w:rsidP="00BC7575">
      <w:pPr>
        <w:pStyle w:val="PL"/>
        <w:rPr>
          <w:snapToGrid w:val="0"/>
        </w:rPr>
      </w:pPr>
    </w:p>
    <w:p w14:paraId="6A3C9E8A" w14:textId="77777777" w:rsidR="00BC7575" w:rsidRPr="00FD0425" w:rsidRDefault="00BC7575" w:rsidP="00BC7575">
      <w:pPr>
        <w:pStyle w:val="PL"/>
        <w:rPr>
          <w:snapToGrid w:val="0"/>
        </w:rPr>
      </w:pPr>
      <w:r w:rsidRPr="00FD0425">
        <w:rPr>
          <w:snapToGrid w:val="0"/>
        </w:rPr>
        <w:t>-- **************************************************************</w:t>
      </w:r>
    </w:p>
    <w:p w14:paraId="329AFC0F" w14:textId="77777777" w:rsidR="00BC7575" w:rsidRPr="00FD0425" w:rsidRDefault="00BC7575" w:rsidP="00BC7575">
      <w:pPr>
        <w:pStyle w:val="PL"/>
        <w:rPr>
          <w:snapToGrid w:val="0"/>
        </w:rPr>
      </w:pPr>
      <w:r w:rsidRPr="00FD0425">
        <w:rPr>
          <w:snapToGrid w:val="0"/>
        </w:rPr>
        <w:t>--</w:t>
      </w:r>
    </w:p>
    <w:p w14:paraId="7EC4A2D0" w14:textId="77777777" w:rsidR="00BC7575" w:rsidRPr="00FD0425" w:rsidRDefault="00BC7575" w:rsidP="00BC7575">
      <w:pPr>
        <w:pStyle w:val="PL"/>
        <w:outlineLvl w:val="3"/>
        <w:rPr>
          <w:snapToGrid w:val="0"/>
        </w:rPr>
      </w:pPr>
      <w:r w:rsidRPr="00FD0425">
        <w:rPr>
          <w:snapToGrid w:val="0"/>
        </w:rPr>
        <w:t>-- XN REMOVAL REQUEST</w:t>
      </w:r>
    </w:p>
    <w:p w14:paraId="58A6FDD2" w14:textId="77777777" w:rsidR="00BC7575" w:rsidRPr="00FD0425" w:rsidRDefault="00BC7575" w:rsidP="00BC7575">
      <w:pPr>
        <w:pStyle w:val="PL"/>
        <w:rPr>
          <w:snapToGrid w:val="0"/>
        </w:rPr>
      </w:pPr>
      <w:r w:rsidRPr="00FD0425">
        <w:rPr>
          <w:snapToGrid w:val="0"/>
        </w:rPr>
        <w:t>--</w:t>
      </w:r>
    </w:p>
    <w:p w14:paraId="19644FA9" w14:textId="77777777" w:rsidR="00BC7575" w:rsidRPr="00FD0425" w:rsidRDefault="00BC7575" w:rsidP="00BC7575">
      <w:pPr>
        <w:pStyle w:val="PL"/>
        <w:rPr>
          <w:snapToGrid w:val="0"/>
        </w:rPr>
      </w:pPr>
      <w:r w:rsidRPr="00FD0425">
        <w:rPr>
          <w:snapToGrid w:val="0"/>
        </w:rPr>
        <w:t>-- **************************************************************</w:t>
      </w:r>
    </w:p>
    <w:p w14:paraId="3850CF3A" w14:textId="77777777" w:rsidR="00BC7575" w:rsidRPr="00FD0425" w:rsidRDefault="00BC7575" w:rsidP="00BC7575">
      <w:pPr>
        <w:pStyle w:val="PL"/>
        <w:rPr>
          <w:snapToGrid w:val="0"/>
        </w:rPr>
      </w:pPr>
    </w:p>
    <w:p w14:paraId="0F2AACD4" w14:textId="77777777" w:rsidR="00BC7575" w:rsidRPr="00FD0425" w:rsidRDefault="00BC7575" w:rsidP="00BC7575">
      <w:pPr>
        <w:pStyle w:val="PL"/>
        <w:rPr>
          <w:snapToGrid w:val="0"/>
        </w:rPr>
      </w:pPr>
      <w:r w:rsidRPr="00FD0425">
        <w:rPr>
          <w:snapToGrid w:val="0"/>
        </w:rPr>
        <w:t>XnRemovalRequest ::= SEQUENCE {</w:t>
      </w:r>
    </w:p>
    <w:p w14:paraId="733502C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53B95EBE" w14:textId="77777777" w:rsidR="00BC7575" w:rsidRPr="00FD0425" w:rsidRDefault="00BC7575" w:rsidP="00BC7575">
      <w:pPr>
        <w:pStyle w:val="PL"/>
        <w:rPr>
          <w:snapToGrid w:val="0"/>
        </w:rPr>
      </w:pPr>
      <w:r w:rsidRPr="00FD0425">
        <w:rPr>
          <w:snapToGrid w:val="0"/>
        </w:rPr>
        <w:tab/>
        <w:t>...</w:t>
      </w:r>
    </w:p>
    <w:p w14:paraId="09748B00" w14:textId="77777777" w:rsidR="00BC7575" w:rsidRPr="00FD0425" w:rsidRDefault="00BC7575" w:rsidP="00BC7575">
      <w:pPr>
        <w:pStyle w:val="PL"/>
        <w:rPr>
          <w:snapToGrid w:val="0"/>
        </w:rPr>
      </w:pPr>
      <w:r w:rsidRPr="00FD0425">
        <w:rPr>
          <w:snapToGrid w:val="0"/>
        </w:rPr>
        <w:t>}</w:t>
      </w:r>
    </w:p>
    <w:p w14:paraId="570528A9" w14:textId="77777777" w:rsidR="00BC7575" w:rsidRPr="00FD0425" w:rsidRDefault="00BC7575" w:rsidP="00BC7575">
      <w:pPr>
        <w:pStyle w:val="PL"/>
        <w:rPr>
          <w:snapToGrid w:val="0"/>
        </w:rPr>
      </w:pPr>
    </w:p>
    <w:p w14:paraId="7BF5B4EE" w14:textId="77777777" w:rsidR="00BC7575" w:rsidRPr="00FD0425" w:rsidRDefault="00BC7575" w:rsidP="00BC7575">
      <w:pPr>
        <w:pStyle w:val="PL"/>
        <w:rPr>
          <w:snapToGrid w:val="0"/>
        </w:rPr>
      </w:pPr>
      <w:r w:rsidRPr="00FD0425">
        <w:rPr>
          <w:snapToGrid w:val="0"/>
        </w:rPr>
        <w:t>XnRemovalRequest-IEs XNAP-PROTOCOL-IES ::= {</w:t>
      </w:r>
    </w:p>
    <w:p w14:paraId="1C2B10FD"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B377D92" w14:textId="77777777" w:rsidR="00BC7575" w:rsidRPr="00FD0425" w:rsidRDefault="00BC7575" w:rsidP="00BC7575">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D924B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5761DEFD" w14:textId="77777777" w:rsidR="00BC7575" w:rsidRPr="00FD0425" w:rsidRDefault="00BC7575" w:rsidP="00BC7575">
      <w:pPr>
        <w:pStyle w:val="PL"/>
        <w:rPr>
          <w:snapToGrid w:val="0"/>
        </w:rPr>
      </w:pPr>
      <w:r w:rsidRPr="00FD0425">
        <w:rPr>
          <w:snapToGrid w:val="0"/>
        </w:rPr>
        <w:tab/>
        <w:t>...</w:t>
      </w:r>
    </w:p>
    <w:p w14:paraId="60B46254" w14:textId="77777777" w:rsidR="00BC7575" w:rsidRPr="00FD0425" w:rsidRDefault="00BC7575" w:rsidP="00BC7575">
      <w:pPr>
        <w:pStyle w:val="PL"/>
        <w:rPr>
          <w:snapToGrid w:val="0"/>
        </w:rPr>
      </w:pPr>
      <w:r w:rsidRPr="00FD0425">
        <w:rPr>
          <w:snapToGrid w:val="0"/>
        </w:rPr>
        <w:t>}</w:t>
      </w:r>
    </w:p>
    <w:p w14:paraId="032D293B" w14:textId="77777777" w:rsidR="00BC7575" w:rsidRPr="00FD0425" w:rsidRDefault="00BC7575" w:rsidP="00BC7575">
      <w:pPr>
        <w:pStyle w:val="PL"/>
        <w:rPr>
          <w:snapToGrid w:val="0"/>
        </w:rPr>
      </w:pPr>
    </w:p>
    <w:p w14:paraId="76936172" w14:textId="77777777" w:rsidR="00BC7575" w:rsidRPr="00FD0425" w:rsidRDefault="00BC7575" w:rsidP="00BC7575">
      <w:pPr>
        <w:pStyle w:val="PL"/>
        <w:rPr>
          <w:snapToGrid w:val="0"/>
        </w:rPr>
      </w:pPr>
      <w:r w:rsidRPr="00FD0425">
        <w:rPr>
          <w:snapToGrid w:val="0"/>
        </w:rPr>
        <w:t>-- **************************************************************</w:t>
      </w:r>
    </w:p>
    <w:p w14:paraId="0F0E4848" w14:textId="77777777" w:rsidR="00BC7575" w:rsidRPr="00FD0425" w:rsidRDefault="00BC7575" w:rsidP="00BC7575">
      <w:pPr>
        <w:pStyle w:val="PL"/>
        <w:rPr>
          <w:snapToGrid w:val="0"/>
        </w:rPr>
      </w:pPr>
      <w:r w:rsidRPr="00FD0425">
        <w:rPr>
          <w:snapToGrid w:val="0"/>
        </w:rPr>
        <w:t>--</w:t>
      </w:r>
    </w:p>
    <w:p w14:paraId="31F7B1EC" w14:textId="77777777" w:rsidR="00BC7575" w:rsidRPr="00FD0425" w:rsidRDefault="00BC7575" w:rsidP="00BC7575">
      <w:pPr>
        <w:pStyle w:val="PL"/>
        <w:outlineLvl w:val="3"/>
        <w:rPr>
          <w:snapToGrid w:val="0"/>
        </w:rPr>
      </w:pPr>
      <w:r w:rsidRPr="00FD0425">
        <w:rPr>
          <w:snapToGrid w:val="0"/>
        </w:rPr>
        <w:t>-- XN REMOVAL RESPONSE</w:t>
      </w:r>
    </w:p>
    <w:p w14:paraId="06717451" w14:textId="77777777" w:rsidR="00BC7575" w:rsidRPr="00FD0425" w:rsidRDefault="00BC7575" w:rsidP="00BC7575">
      <w:pPr>
        <w:pStyle w:val="PL"/>
        <w:rPr>
          <w:snapToGrid w:val="0"/>
        </w:rPr>
      </w:pPr>
      <w:r w:rsidRPr="00FD0425">
        <w:rPr>
          <w:snapToGrid w:val="0"/>
        </w:rPr>
        <w:t>--</w:t>
      </w:r>
    </w:p>
    <w:p w14:paraId="49880923" w14:textId="77777777" w:rsidR="00BC7575" w:rsidRPr="00FD0425" w:rsidRDefault="00BC7575" w:rsidP="00BC7575">
      <w:pPr>
        <w:pStyle w:val="PL"/>
        <w:rPr>
          <w:snapToGrid w:val="0"/>
        </w:rPr>
      </w:pPr>
      <w:r w:rsidRPr="00FD0425">
        <w:rPr>
          <w:snapToGrid w:val="0"/>
        </w:rPr>
        <w:t>-- **************************************************************</w:t>
      </w:r>
    </w:p>
    <w:p w14:paraId="02D36906" w14:textId="77777777" w:rsidR="00BC7575" w:rsidRPr="00FD0425" w:rsidRDefault="00BC7575" w:rsidP="00BC7575">
      <w:pPr>
        <w:pStyle w:val="PL"/>
        <w:rPr>
          <w:snapToGrid w:val="0"/>
        </w:rPr>
      </w:pPr>
    </w:p>
    <w:p w14:paraId="0370AE7A" w14:textId="77777777" w:rsidR="00BC7575" w:rsidRPr="00FD0425" w:rsidRDefault="00BC7575" w:rsidP="00BC7575">
      <w:pPr>
        <w:pStyle w:val="PL"/>
        <w:rPr>
          <w:snapToGrid w:val="0"/>
        </w:rPr>
      </w:pPr>
      <w:r w:rsidRPr="00FD0425">
        <w:rPr>
          <w:snapToGrid w:val="0"/>
        </w:rPr>
        <w:t>XnRemovalResponse ::= SEQUENCE {</w:t>
      </w:r>
    </w:p>
    <w:p w14:paraId="14E220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420B0564" w14:textId="77777777" w:rsidR="00BC7575" w:rsidRPr="00FD0425" w:rsidRDefault="00BC7575" w:rsidP="00BC7575">
      <w:pPr>
        <w:pStyle w:val="PL"/>
        <w:rPr>
          <w:snapToGrid w:val="0"/>
        </w:rPr>
      </w:pPr>
      <w:r w:rsidRPr="00FD0425">
        <w:rPr>
          <w:snapToGrid w:val="0"/>
        </w:rPr>
        <w:tab/>
        <w:t>...</w:t>
      </w:r>
    </w:p>
    <w:p w14:paraId="3BDAA568" w14:textId="77777777" w:rsidR="00BC7575" w:rsidRPr="00FD0425" w:rsidRDefault="00BC7575" w:rsidP="00BC7575">
      <w:pPr>
        <w:pStyle w:val="PL"/>
        <w:rPr>
          <w:snapToGrid w:val="0"/>
        </w:rPr>
      </w:pPr>
      <w:r w:rsidRPr="00FD0425">
        <w:rPr>
          <w:snapToGrid w:val="0"/>
        </w:rPr>
        <w:t>}</w:t>
      </w:r>
    </w:p>
    <w:p w14:paraId="4E08614B" w14:textId="77777777" w:rsidR="00BC7575" w:rsidRPr="00FD0425" w:rsidRDefault="00BC7575" w:rsidP="00BC7575">
      <w:pPr>
        <w:pStyle w:val="PL"/>
        <w:rPr>
          <w:snapToGrid w:val="0"/>
        </w:rPr>
      </w:pPr>
    </w:p>
    <w:p w14:paraId="32896445" w14:textId="77777777" w:rsidR="00BC7575" w:rsidRPr="00FD0425" w:rsidRDefault="00BC7575" w:rsidP="00BC7575">
      <w:pPr>
        <w:pStyle w:val="PL"/>
        <w:rPr>
          <w:snapToGrid w:val="0"/>
        </w:rPr>
      </w:pPr>
      <w:r w:rsidRPr="00FD0425">
        <w:rPr>
          <w:snapToGrid w:val="0"/>
        </w:rPr>
        <w:lastRenderedPageBreak/>
        <w:t>XnRemovalResponse-IEs XNAP-PROTOCOL-IES ::= {</w:t>
      </w:r>
    </w:p>
    <w:p w14:paraId="5BD885BA"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C8F288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B12BBD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58BC865C" w14:textId="77777777" w:rsidR="00BC7575" w:rsidRPr="00FD0425" w:rsidRDefault="00BC7575" w:rsidP="00BC7575">
      <w:pPr>
        <w:pStyle w:val="PL"/>
        <w:rPr>
          <w:snapToGrid w:val="0"/>
        </w:rPr>
      </w:pPr>
      <w:r w:rsidRPr="00FD0425">
        <w:rPr>
          <w:snapToGrid w:val="0"/>
        </w:rPr>
        <w:tab/>
        <w:t>...</w:t>
      </w:r>
    </w:p>
    <w:p w14:paraId="537B692A" w14:textId="77777777" w:rsidR="00BC7575" w:rsidRPr="00FD0425" w:rsidRDefault="00BC7575" w:rsidP="00BC7575">
      <w:pPr>
        <w:pStyle w:val="PL"/>
        <w:rPr>
          <w:snapToGrid w:val="0"/>
        </w:rPr>
      </w:pPr>
      <w:r w:rsidRPr="00FD0425">
        <w:rPr>
          <w:snapToGrid w:val="0"/>
        </w:rPr>
        <w:t>}</w:t>
      </w:r>
    </w:p>
    <w:p w14:paraId="407E3FC2" w14:textId="77777777" w:rsidR="00BC7575" w:rsidRPr="00FD0425" w:rsidRDefault="00BC7575" w:rsidP="00BC7575">
      <w:pPr>
        <w:pStyle w:val="PL"/>
        <w:rPr>
          <w:snapToGrid w:val="0"/>
        </w:rPr>
      </w:pPr>
    </w:p>
    <w:p w14:paraId="4660C49A" w14:textId="77777777" w:rsidR="00BC7575" w:rsidRPr="00FD0425" w:rsidRDefault="00BC7575" w:rsidP="00BC7575">
      <w:pPr>
        <w:pStyle w:val="PL"/>
        <w:rPr>
          <w:snapToGrid w:val="0"/>
        </w:rPr>
      </w:pPr>
      <w:r w:rsidRPr="00FD0425">
        <w:rPr>
          <w:snapToGrid w:val="0"/>
        </w:rPr>
        <w:t>-- **************************************************************</w:t>
      </w:r>
    </w:p>
    <w:p w14:paraId="09631A98" w14:textId="77777777" w:rsidR="00BC7575" w:rsidRPr="00FD0425" w:rsidRDefault="00BC7575" w:rsidP="00BC7575">
      <w:pPr>
        <w:pStyle w:val="PL"/>
        <w:rPr>
          <w:snapToGrid w:val="0"/>
        </w:rPr>
      </w:pPr>
      <w:r w:rsidRPr="00FD0425">
        <w:rPr>
          <w:snapToGrid w:val="0"/>
        </w:rPr>
        <w:t>--</w:t>
      </w:r>
    </w:p>
    <w:p w14:paraId="39FFFA1B" w14:textId="77777777" w:rsidR="00BC7575" w:rsidRPr="00FD0425" w:rsidRDefault="00BC7575" w:rsidP="00BC7575">
      <w:pPr>
        <w:pStyle w:val="PL"/>
        <w:outlineLvl w:val="3"/>
        <w:rPr>
          <w:snapToGrid w:val="0"/>
        </w:rPr>
      </w:pPr>
      <w:r w:rsidRPr="00FD0425">
        <w:rPr>
          <w:snapToGrid w:val="0"/>
        </w:rPr>
        <w:t>-- XN REMOVAL FAILURE</w:t>
      </w:r>
    </w:p>
    <w:p w14:paraId="2C2AC330" w14:textId="77777777" w:rsidR="00BC7575" w:rsidRPr="00FD0425" w:rsidRDefault="00BC7575" w:rsidP="00BC7575">
      <w:pPr>
        <w:pStyle w:val="PL"/>
        <w:rPr>
          <w:snapToGrid w:val="0"/>
        </w:rPr>
      </w:pPr>
      <w:r w:rsidRPr="00FD0425">
        <w:rPr>
          <w:snapToGrid w:val="0"/>
        </w:rPr>
        <w:t>--</w:t>
      </w:r>
    </w:p>
    <w:p w14:paraId="7F8ED90F" w14:textId="77777777" w:rsidR="00BC7575" w:rsidRPr="00FD0425" w:rsidRDefault="00BC7575" w:rsidP="00BC7575">
      <w:pPr>
        <w:pStyle w:val="PL"/>
        <w:rPr>
          <w:snapToGrid w:val="0"/>
        </w:rPr>
      </w:pPr>
      <w:r w:rsidRPr="00FD0425">
        <w:rPr>
          <w:snapToGrid w:val="0"/>
        </w:rPr>
        <w:t>-- **************************************************************</w:t>
      </w:r>
    </w:p>
    <w:p w14:paraId="2629FF60" w14:textId="77777777" w:rsidR="00BC7575" w:rsidRPr="00FD0425" w:rsidRDefault="00BC7575" w:rsidP="00BC7575">
      <w:pPr>
        <w:pStyle w:val="PL"/>
        <w:rPr>
          <w:snapToGrid w:val="0"/>
        </w:rPr>
      </w:pPr>
    </w:p>
    <w:p w14:paraId="3436C125" w14:textId="77777777" w:rsidR="00BC7575" w:rsidRPr="00FD0425" w:rsidRDefault="00BC7575" w:rsidP="00BC7575">
      <w:pPr>
        <w:pStyle w:val="PL"/>
        <w:rPr>
          <w:snapToGrid w:val="0"/>
        </w:rPr>
      </w:pPr>
      <w:r w:rsidRPr="00FD0425">
        <w:rPr>
          <w:snapToGrid w:val="0"/>
        </w:rPr>
        <w:t>XnRemovalFailure ::= SEQUENCE {</w:t>
      </w:r>
    </w:p>
    <w:p w14:paraId="339C75E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14648B2B" w14:textId="77777777" w:rsidR="00BC7575" w:rsidRPr="00FD0425" w:rsidRDefault="00BC7575" w:rsidP="00BC7575">
      <w:pPr>
        <w:pStyle w:val="PL"/>
        <w:rPr>
          <w:snapToGrid w:val="0"/>
        </w:rPr>
      </w:pPr>
      <w:r w:rsidRPr="00FD0425">
        <w:rPr>
          <w:snapToGrid w:val="0"/>
        </w:rPr>
        <w:tab/>
        <w:t>...</w:t>
      </w:r>
    </w:p>
    <w:p w14:paraId="703BBF71" w14:textId="77777777" w:rsidR="00BC7575" w:rsidRPr="00FD0425" w:rsidRDefault="00BC7575" w:rsidP="00BC7575">
      <w:pPr>
        <w:pStyle w:val="PL"/>
        <w:rPr>
          <w:snapToGrid w:val="0"/>
        </w:rPr>
      </w:pPr>
      <w:r w:rsidRPr="00FD0425">
        <w:rPr>
          <w:snapToGrid w:val="0"/>
        </w:rPr>
        <w:t>}</w:t>
      </w:r>
    </w:p>
    <w:p w14:paraId="3F2C558D" w14:textId="77777777" w:rsidR="00BC7575" w:rsidRPr="00FD0425" w:rsidRDefault="00BC7575" w:rsidP="00BC7575">
      <w:pPr>
        <w:pStyle w:val="PL"/>
        <w:rPr>
          <w:snapToGrid w:val="0"/>
        </w:rPr>
      </w:pPr>
    </w:p>
    <w:p w14:paraId="22DAD3AC" w14:textId="77777777" w:rsidR="00BC7575" w:rsidRPr="00FD0425" w:rsidRDefault="00BC7575" w:rsidP="00BC7575">
      <w:pPr>
        <w:pStyle w:val="PL"/>
        <w:rPr>
          <w:snapToGrid w:val="0"/>
        </w:rPr>
      </w:pPr>
      <w:r w:rsidRPr="00FD0425">
        <w:rPr>
          <w:snapToGrid w:val="0"/>
        </w:rPr>
        <w:t>XnRemovalFailure-IEs XNAP-PROTOCOL-IES ::= {</w:t>
      </w:r>
    </w:p>
    <w:p w14:paraId="3FF731F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44D1B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02CF13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72E2E6F" w14:textId="77777777" w:rsidR="00BC7575" w:rsidRPr="00FD0425" w:rsidRDefault="00BC7575" w:rsidP="00BC7575">
      <w:pPr>
        <w:pStyle w:val="PL"/>
        <w:rPr>
          <w:snapToGrid w:val="0"/>
        </w:rPr>
      </w:pPr>
      <w:r w:rsidRPr="00FD0425">
        <w:rPr>
          <w:snapToGrid w:val="0"/>
        </w:rPr>
        <w:tab/>
        <w:t>...</w:t>
      </w:r>
    </w:p>
    <w:p w14:paraId="51B82A4C" w14:textId="77777777" w:rsidR="00BC7575" w:rsidRPr="00FD0425" w:rsidRDefault="00BC7575" w:rsidP="00BC7575">
      <w:pPr>
        <w:pStyle w:val="PL"/>
        <w:rPr>
          <w:snapToGrid w:val="0"/>
        </w:rPr>
      </w:pPr>
      <w:r w:rsidRPr="00FD0425">
        <w:rPr>
          <w:snapToGrid w:val="0"/>
        </w:rPr>
        <w:t>}</w:t>
      </w:r>
    </w:p>
    <w:p w14:paraId="213B7483" w14:textId="77777777" w:rsidR="00BC7575" w:rsidRPr="00FD0425" w:rsidRDefault="00BC7575" w:rsidP="00BC7575">
      <w:pPr>
        <w:pStyle w:val="PL"/>
        <w:rPr>
          <w:snapToGrid w:val="0"/>
        </w:rPr>
      </w:pPr>
    </w:p>
    <w:p w14:paraId="00F18356" w14:textId="77777777" w:rsidR="00BC7575" w:rsidRPr="00FD0425" w:rsidRDefault="00BC7575" w:rsidP="00BC7575">
      <w:pPr>
        <w:pStyle w:val="PL"/>
        <w:rPr>
          <w:snapToGrid w:val="0"/>
        </w:rPr>
      </w:pPr>
      <w:r w:rsidRPr="00FD0425">
        <w:rPr>
          <w:snapToGrid w:val="0"/>
        </w:rPr>
        <w:t>-- **************************************************************</w:t>
      </w:r>
    </w:p>
    <w:p w14:paraId="4C482121" w14:textId="77777777" w:rsidR="00BC7575" w:rsidRPr="00FD0425" w:rsidRDefault="00BC7575" w:rsidP="00BC7575">
      <w:pPr>
        <w:pStyle w:val="PL"/>
        <w:rPr>
          <w:snapToGrid w:val="0"/>
        </w:rPr>
      </w:pPr>
      <w:r w:rsidRPr="00FD0425">
        <w:rPr>
          <w:snapToGrid w:val="0"/>
        </w:rPr>
        <w:t>--</w:t>
      </w:r>
    </w:p>
    <w:p w14:paraId="062BD33F" w14:textId="77777777" w:rsidR="00BC7575" w:rsidRPr="00FD0425" w:rsidRDefault="00BC7575" w:rsidP="00BC7575">
      <w:pPr>
        <w:pStyle w:val="PL"/>
        <w:outlineLvl w:val="3"/>
        <w:rPr>
          <w:snapToGrid w:val="0"/>
        </w:rPr>
      </w:pPr>
      <w:r w:rsidRPr="00FD0425">
        <w:rPr>
          <w:snapToGrid w:val="0"/>
        </w:rPr>
        <w:t>-- CELL ACTIVATION REQUEST</w:t>
      </w:r>
    </w:p>
    <w:p w14:paraId="5A53D82D" w14:textId="77777777" w:rsidR="00BC7575" w:rsidRPr="00FD0425" w:rsidRDefault="00BC7575" w:rsidP="00BC7575">
      <w:pPr>
        <w:pStyle w:val="PL"/>
        <w:rPr>
          <w:snapToGrid w:val="0"/>
        </w:rPr>
      </w:pPr>
      <w:r w:rsidRPr="00FD0425">
        <w:rPr>
          <w:snapToGrid w:val="0"/>
        </w:rPr>
        <w:t>--</w:t>
      </w:r>
    </w:p>
    <w:p w14:paraId="5D990A57" w14:textId="77777777" w:rsidR="00BC7575" w:rsidRPr="00FD0425" w:rsidRDefault="00BC7575" w:rsidP="00BC7575">
      <w:pPr>
        <w:pStyle w:val="PL"/>
        <w:rPr>
          <w:snapToGrid w:val="0"/>
        </w:rPr>
      </w:pPr>
      <w:r w:rsidRPr="00FD0425">
        <w:rPr>
          <w:snapToGrid w:val="0"/>
        </w:rPr>
        <w:t>-- **************************************************************</w:t>
      </w:r>
    </w:p>
    <w:p w14:paraId="532E9D32" w14:textId="77777777" w:rsidR="00BC7575" w:rsidRPr="00FD0425" w:rsidRDefault="00BC7575" w:rsidP="00BC7575">
      <w:pPr>
        <w:pStyle w:val="PL"/>
        <w:rPr>
          <w:snapToGrid w:val="0"/>
        </w:rPr>
      </w:pPr>
    </w:p>
    <w:p w14:paraId="3E516F17" w14:textId="77777777" w:rsidR="00BC7575" w:rsidRPr="00FD0425" w:rsidRDefault="00BC7575" w:rsidP="00BC7575">
      <w:pPr>
        <w:pStyle w:val="PL"/>
        <w:rPr>
          <w:snapToGrid w:val="0"/>
        </w:rPr>
      </w:pPr>
      <w:r w:rsidRPr="00FD0425">
        <w:rPr>
          <w:snapToGrid w:val="0"/>
        </w:rPr>
        <w:t>CellActivationRequest ::= SEQUENCE {</w:t>
      </w:r>
    </w:p>
    <w:p w14:paraId="551F9CB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38CC371B" w14:textId="77777777" w:rsidR="00BC7575" w:rsidRPr="00FD0425" w:rsidRDefault="00BC7575" w:rsidP="00BC7575">
      <w:pPr>
        <w:pStyle w:val="PL"/>
        <w:rPr>
          <w:snapToGrid w:val="0"/>
        </w:rPr>
      </w:pPr>
      <w:r w:rsidRPr="00FD0425">
        <w:rPr>
          <w:snapToGrid w:val="0"/>
        </w:rPr>
        <w:tab/>
        <w:t>...</w:t>
      </w:r>
    </w:p>
    <w:p w14:paraId="0D6ACEBE" w14:textId="77777777" w:rsidR="00BC7575" w:rsidRPr="00FD0425" w:rsidRDefault="00BC7575" w:rsidP="00BC7575">
      <w:pPr>
        <w:pStyle w:val="PL"/>
        <w:rPr>
          <w:snapToGrid w:val="0"/>
        </w:rPr>
      </w:pPr>
      <w:r w:rsidRPr="00FD0425">
        <w:rPr>
          <w:snapToGrid w:val="0"/>
        </w:rPr>
        <w:t>}</w:t>
      </w:r>
    </w:p>
    <w:p w14:paraId="558A10E2" w14:textId="77777777" w:rsidR="00BC7575" w:rsidRPr="00FD0425" w:rsidRDefault="00BC7575" w:rsidP="00BC7575">
      <w:pPr>
        <w:pStyle w:val="PL"/>
        <w:rPr>
          <w:snapToGrid w:val="0"/>
        </w:rPr>
      </w:pPr>
    </w:p>
    <w:p w14:paraId="2CB6A158" w14:textId="77777777" w:rsidR="00BC7575" w:rsidRPr="00FD0425" w:rsidRDefault="00BC7575" w:rsidP="00BC7575">
      <w:pPr>
        <w:pStyle w:val="PL"/>
        <w:rPr>
          <w:snapToGrid w:val="0"/>
        </w:rPr>
      </w:pPr>
      <w:r w:rsidRPr="00FD0425">
        <w:rPr>
          <w:snapToGrid w:val="0"/>
        </w:rPr>
        <w:t>CellActivationRequest-IEs XNAP-PROTOCOL-IES ::= {</w:t>
      </w:r>
    </w:p>
    <w:p w14:paraId="75586E61" w14:textId="77777777" w:rsidR="00BC7575" w:rsidRPr="00FD0425" w:rsidRDefault="00BC7575" w:rsidP="00BC7575">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8F6F08"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5A3600D"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7A8738A" w14:textId="77777777" w:rsidR="00BC7575" w:rsidRPr="00FD0425" w:rsidRDefault="00BC7575" w:rsidP="00BC7575">
      <w:pPr>
        <w:pStyle w:val="PL"/>
        <w:rPr>
          <w:snapToGrid w:val="0"/>
        </w:rPr>
      </w:pPr>
      <w:r w:rsidRPr="00FD0425">
        <w:rPr>
          <w:snapToGrid w:val="0"/>
        </w:rPr>
        <w:tab/>
        <w:t>...</w:t>
      </w:r>
    </w:p>
    <w:p w14:paraId="44656467" w14:textId="77777777" w:rsidR="00BC7575" w:rsidRPr="00FD0425" w:rsidRDefault="00BC7575" w:rsidP="00BC7575">
      <w:pPr>
        <w:pStyle w:val="PL"/>
        <w:rPr>
          <w:snapToGrid w:val="0"/>
        </w:rPr>
      </w:pPr>
      <w:r w:rsidRPr="00FD0425">
        <w:rPr>
          <w:snapToGrid w:val="0"/>
        </w:rPr>
        <w:t>}</w:t>
      </w:r>
    </w:p>
    <w:p w14:paraId="00C99325" w14:textId="77777777" w:rsidR="00BC7575" w:rsidRPr="00FD0425" w:rsidRDefault="00BC7575" w:rsidP="00BC7575">
      <w:pPr>
        <w:pStyle w:val="PL"/>
        <w:rPr>
          <w:snapToGrid w:val="0"/>
        </w:rPr>
      </w:pPr>
    </w:p>
    <w:p w14:paraId="501EB01B" w14:textId="77777777" w:rsidR="00BC7575" w:rsidRPr="00FD0425" w:rsidRDefault="00BC7575" w:rsidP="00BC7575">
      <w:pPr>
        <w:pStyle w:val="PL"/>
        <w:rPr>
          <w:snapToGrid w:val="0"/>
        </w:rPr>
      </w:pPr>
      <w:r w:rsidRPr="00FD0425">
        <w:t>ServedCellsToActivate</w:t>
      </w:r>
      <w:r w:rsidRPr="00FD0425">
        <w:rPr>
          <w:snapToGrid w:val="0"/>
        </w:rPr>
        <w:t xml:space="preserve"> ::= CHOICE {</w:t>
      </w:r>
    </w:p>
    <w:p w14:paraId="4456E875"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5209DFB"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F5978FA"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06830403" w14:textId="77777777" w:rsidR="00BC7575" w:rsidRPr="00FD0425" w:rsidRDefault="00BC7575" w:rsidP="00BC7575">
      <w:pPr>
        <w:pStyle w:val="PL"/>
        <w:rPr>
          <w:snapToGrid w:val="0"/>
        </w:rPr>
      </w:pPr>
      <w:r w:rsidRPr="00FD0425">
        <w:rPr>
          <w:snapToGrid w:val="0"/>
        </w:rPr>
        <w:t>}</w:t>
      </w:r>
    </w:p>
    <w:p w14:paraId="6B3D9DDC" w14:textId="77777777" w:rsidR="00BC7575" w:rsidRPr="00FD0425" w:rsidRDefault="00BC7575" w:rsidP="00BC7575">
      <w:pPr>
        <w:pStyle w:val="PL"/>
        <w:rPr>
          <w:snapToGrid w:val="0"/>
        </w:rPr>
      </w:pPr>
    </w:p>
    <w:p w14:paraId="35DDF8A9" w14:textId="77777777" w:rsidR="00BC7575" w:rsidRPr="00FD0425" w:rsidRDefault="00BC7575" w:rsidP="00BC7575">
      <w:pPr>
        <w:pStyle w:val="PL"/>
        <w:rPr>
          <w:snapToGrid w:val="0"/>
        </w:rPr>
      </w:pPr>
      <w:r w:rsidRPr="00FD0425">
        <w:t>ServedCellsToActivate</w:t>
      </w:r>
      <w:r w:rsidRPr="00FD0425">
        <w:rPr>
          <w:snapToGrid w:val="0"/>
        </w:rPr>
        <w:t>-ExtIEs XNAP-PROTOCOL-IES ::= {</w:t>
      </w:r>
    </w:p>
    <w:p w14:paraId="1F992910" w14:textId="77777777" w:rsidR="00BC7575" w:rsidRPr="00FD0425" w:rsidRDefault="00BC7575" w:rsidP="00BC7575">
      <w:pPr>
        <w:pStyle w:val="PL"/>
        <w:rPr>
          <w:snapToGrid w:val="0"/>
        </w:rPr>
      </w:pPr>
      <w:r w:rsidRPr="00FD0425">
        <w:rPr>
          <w:snapToGrid w:val="0"/>
        </w:rPr>
        <w:tab/>
        <w:t>...</w:t>
      </w:r>
    </w:p>
    <w:p w14:paraId="51C91118" w14:textId="77777777" w:rsidR="00BC7575" w:rsidRPr="00FD0425" w:rsidRDefault="00BC7575" w:rsidP="00BC7575">
      <w:pPr>
        <w:pStyle w:val="PL"/>
        <w:rPr>
          <w:snapToGrid w:val="0"/>
        </w:rPr>
      </w:pPr>
      <w:r w:rsidRPr="00FD0425">
        <w:rPr>
          <w:snapToGrid w:val="0"/>
        </w:rPr>
        <w:t>}</w:t>
      </w:r>
    </w:p>
    <w:p w14:paraId="29A1AE18" w14:textId="77777777" w:rsidR="00BC7575" w:rsidRPr="00FD0425" w:rsidRDefault="00BC7575" w:rsidP="00BC7575">
      <w:pPr>
        <w:pStyle w:val="PL"/>
        <w:rPr>
          <w:snapToGrid w:val="0"/>
        </w:rPr>
      </w:pPr>
    </w:p>
    <w:p w14:paraId="3AA0A988" w14:textId="77777777" w:rsidR="00BC7575" w:rsidRPr="00FD0425" w:rsidRDefault="00BC7575" w:rsidP="00BC7575">
      <w:pPr>
        <w:pStyle w:val="PL"/>
        <w:rPr>
          <w:snapToGrid w:val="0"/>
        </w:rPr>
      </w:pPr>
    </w:p>
    <w:p w14:paraId="4094A5F1" w14:textId="77777777" w:rsidR="00BC7575" w:rsidRPr="00FD0425" w:rsidRDefault="00BC7575" w:rsidP="00BC7575">
      <w:pPr>
        <w:pStyle w:val="PL"/>
        <w:rPr>
          <w:snapToGrid w:val="0"/>
        </w:rPr>
      </w:pPr>
      <w:r w:rsidRPr="00FD0425">
        <w:rPr>
          <w:snapToGrid w:val="0"/>
        </w:rPr>
        <w:t>-- **************************************************************</w:t>
      </w:r>
    </w:p>
    <w:p w14:paraId="21AED8BB" w14:textId="77777777" w:rsidR="00BC7575" w:rsidRPr="00FD0425" w:rsidRDefault="00BC7575" w:rsidP="00BC7575">
      <w:pPr>
        <w:pStyle w:val="PL"/>
        <w:rPr>
          <w:snapToGrid w:val="0"/>
        </w:rPr>
      </w:pPr>
      <w:r w:rsidRPr="00FD0425">
        <w:rPr>
          <w:snapToGrid w:val="0"/>
        </w:rPr>
        <w:t>--</w:t>
      </w:r>
    </w:p>
    <w:p w14:paraId="4BBD5107" w14:textId="77777777" w:rsidR="00BC7575" w:rsidRPr="00FD0425" w:rsidRDefault="00BC7575" w:rsidP="00BC7575">
      <w:pPr>
        <w:pStyle w:val="PL"/>
        <w:outlineLvl w:val="3"/>
        <w:rPr>
          <w:snapToGrid w:val="0"/>
        </w:rPr>
      </w:pPr>
      <w:r w:rsidRPr="00FD0425">
        <w:rPr>
          <w:snapToGrid w:val="0"/>
        </w:rPr>
        <w:t>-- CELL ACTIVATION RESPONSE</w:t>
      </w:r>
    </w:p>
    <w:p w14:paraId="38DA643E" w14:textId="77777777" w:rsidR="00BC7575" w:rsidRPr="00FD0425" w:rsidRDefault="00BC7575" w:rsidP="00BC7575">
      <w:pPr>
        <w:pStyle w:val="PL"/>
        <w:rPr>
          <w:snapToGrid w:val="0"/>
        </w:rPr>
      </w:pPr>
      <w:r w:rsidRPr="00FD0425">
        <w:rPr>
          <w:snapToGrid w:val="0"/>
        </w:rPr>
        <w:t>--</w:t>
      </w:r>
    </w:p>
    <w:p w14:paraId="2D446B2D" w14:textId="77777777" w:rsidR="00BC7575" w:rsidRPr="00FD0425" w:rsidRDefault="00BC7575" w:rsidP="00BC7575">
      <w:pPr>
        <w:pStyle w:val="PL"/>
        <w:rPr>
          <w:snapToGrid w:val="0"/>
        </w:rPr>
      </w:pPr>
      <w:r w:rsidRPr="00FD0425">
        <w:rPr>
          <w:snapToGrid w:val="0"/>
        </w:rPr>
        <w:t>-- **************************************************************</w:t>
      </w:r>
    </w:p>
    <w:p w14:paraId="34D07038" w14:textId="77777777" w:rsidR="00BC7575" w:rsidRPr="00FD0425" w:rsidRDefault="00BC7575" w:rsidP="00BC7575">
      <w:pPr>
        <w:pStyle w:val="PL"/>
        <w:rPr>
          <w:snapToGrid w:val="0"/>
        </w:rPr>
      </w:pPr>
    </w:p>
    <w:p w14:paraId="3B6DEA23" w14:textId="77777777" w:rsidR="00BC7575" w:rsidRPr="00FD0425" w:rsidRDefault="00BC7575" w:rsidP="00BC7575">
      <w:pPr>
        <w:pStyle w:val="PL"/>
        <w:rPr>
          <w:snapToGrid w:val="0"/>
        </w:rPr>
      </w:pPr>
      <w:r w:rsidRPr="00FD0425">
        <w:rPr>
          <w:snapToGrid w:val="0"/>
        </w:rPr>
        <w:t>CellActivationResponse ::= SEQUENCE {</w:t>
      </w:r>
    </w:p>
    <w:p w14:paraId="02BC19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0533ECAF" w14:textId="77777777" w:rsidR="00BC7575" w:rsidRPr="00FD0425" w:rsidRDefault="00BC7575" w:rsidP="00BC7575">
      <w:pPr>
        <w:pStyle w:val="PL"/>
        <w:rPr>
          <w:snapToGrid w:val="0"/>
        </w:rPr>
      </w:pPr>
      <w:r w:rsidRPr="00FD0425">
        <w:rPr>
          <w:snapToGrid w:val="0"/>
        </w:rPr>
        <w:tab/>
        <w:t>...</w:t>
      </w:r>
    </w:p>
    <w:p w14:paraId="340BAF92" w14:textId="77777777" w:rsidR="00BC7575" w:rsidRPr="00FD0425" w:rsidRDefault="00BC7575" w:rsidP="00BC7575">
      <w:pPr>
        <w:pStyle w:val="PL"/>
        <w:rPr>
          <w:snapToGrid w:val="0"/>
        </w:rPr>
      </w:pPr>
      <w:r w:rsidRPr="00FD0425">
        <w:rPr>
          <w:snapToGrid w:val="0"/>
        </w:rPr>
        <w:t>}</w:t>
      </w:r>
    </w:p>
    <w:p w14:paraId="3F5B5523" w14:textId="77777777" w:rsidR="00BC7575" w:rsidRPr="00FD0425" w:rsidRDefault="00BC7575" w:rsidP="00BC7575">
      <w:pPr>
        <w:pStyle w:val="PL"/>
        <w:rPr>
          <w:snapToGrid w:val="0"/>
        </w:rPr>
      </w:pPr>
    </w:p>
    <w:p w14:paraId="2DDDF9E4" w14:textId="77777777" w:rsidR="00BC7575" w:rsidRPr="00FD0425" w:rsidRDefault="00BC7575" w:rsidP="00BC7575">
      <w:pPr>
        <w:pStyle w:val="PL"/>
        <w:rPr>
          <w:snapToGrid w:val="0"/>
        </w:rPr>
      </w:pPr>
      <w:r w:rsidRPr="00FD0425">
        <w:rPr>
          <w:snapToGrid w:val="0"/>
        </w:rPr>
        <w:t>CellActivationResponse-IEs XNAP-PROTOCOL-IES ::= {</w:t>
      </w:r>
    </w:p>
    <w:p w14:paraId="37C87DA4" w14:textId="77777777" w:rsidR="00BC7575" w:rsidRPr="00FD0425" w:rsidRDefault="00BC7575" w:rsidP="00BC7575">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88BFF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6383F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E2CEB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62006DC" w14:textId="77777777" w:rsidR="00BC7575" w:rsidRPr="00FD0425" w:rsidRDefault="00BC7575" w:rsidP="00BC7575">
      <w:pPr>
        <w:pStyle w:val="PL"/>
        <w:rPr>
          <w:snapToGrid w:val="0"/>
        </w:rPr>
      </w:pPr>
      <w:r w:rsidRPr="00FD0425">
        <w:rPr>
          <w:snapToGrid w:val="0"/>
        </w:rPr>
        <w:tab/>
        <w:t>...</w:t>
      </w:r>
    </w:p>
    <w:p w14:paraId="55B4065B" w14:textId="77777777" w:rsidR="00BC7575" w:rsidRPr="00FD0425" w:rsidRDefault="00BC7575" w:rsidP="00BC7575">
      <w:pPr>
        <w:pStyle w:val="PL"/>
        <w:rPr>
          <w:snapToGrid w:val="0"/>
        </w:rPr>
      </w:pPr>
      <w:r w:rsidRPr="00FD0425">
        <w:rPr>
          <w:snapToGrid w:val="0"/>
        </w:rPr>
        <w:t>}</w:t>
      </w:r>
    </w:p>
    <w:p w14:paraId="7664A221" w14:textId="77777777" w:rsidR="00BC7575" w:rsidRPr="00FD0425" w:rsidRDefault="00BC7575" w:rsidP="00BC7575">
      <w:pPr>
        <w:pStyle w:val="PL"/>
        <w:rPr>
          <w:snapToGrid w:val="0"/>
        </w:rPr>
      </w:pPr>
    </w:p>
    <w:p w14:paraId="0DACBA5C" w14:textId="77777777" w:rsidR="00BC7575" w:rsidRPr="00FD0425" w:rsidRDefault="00BC7575" w:rsidP="00BC7575">
      <w:pPr>
        <w:pStyle w:val="PL"/>
        <w:rPr>
          <w:snapToGrid w:val="0"/>
        </w:rPr>
      </w:pPr>
      <w:r w:rsidRPr="00FD0425">
        <w:rPr>
          <w:snapToGrid w:val="0"/>
        </w:rPr>
        <w:t>ActivatedServedCells ::= CHOICE {</w:t>
      </w:r>
    </w:p>
    <w:p w14:paraId="36762454"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6D5C7A3D"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0FCA5A31"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60F2D028" w14:textId="77777777" w:rsidR="00BC7575" w:rsidRPr="00FD0425" w:rsidRDefault="00BC7575" w:rsidP="00BC7575">
      <w:pPr>
        <w:pStyle w:val="PL"/>
        <w:rPr>
          <w:snapToGrid w:val="0"/>
        </w:rPr>
      </w:pPr>
      <w:r w:rsidRPr="00FD0425">
        <w:rPr>
          <w:snapToGrid w:val="0"/>
        </w:rPr>
        <w:t>}</w:t>
      </w:r>
    </w:p>
    <w:p w14:paraId="5E287DE0" w14:textId="77777777" w:rsidR="00BC7575" w:rsidRPr="00FD0425" w:rsidRDefault="00BC7575" w:rsidP="00BC7575">
      <w:pPr>
        <w:pStyle w:val="PL"/>
        <w:rPr>
          <w:snapToGrid w:val="0"/>
        </w:rPr>
      </w:pPr>
    </w:p>
    <w:p w14:paraId="5271D111" w14:textId="77777777" w:rsidR="00BC7575" w:rsidRPr="00FD0425" w:rsidRDefault="00BC7575" w:rsidP="00BC7575">
      <w:pPr>
        <w:pStyle w:val="PL"/>
        <w:rPr>
          <w:snapToGrid w:val="0"/>
        </w:rPr>
      </w:pPr>
      <w:r w:rsidRPr="00FD0425">
        <w:rPr>
          <w:snapToGrid w:val="0"/>
        </w:rPr>
        <w:t>ActivatedServedCells-ExtIEs XNAP-PROTOCOL-IES ::= {</w:t>
      </w:r>
    </w:p>
    <w:p w14:paraId="736E5915" w14:textId="77777777" w:rsidR="00BC7575" w:rsidRPr="00FD0425" w:rsidRDefault="00BC7575" w:rsidP="00BC7575">
      <w:pPr>
        <w:pStyle w:val="PL"/>
        <w:rPr>
          <w:snapToGrid w:val="0"/>
        </w:rPr>
      </w:pPr>
      <w:r w:rsidRPr="00FD0425">
        <w:rPr>
          <w:snapToGrid w:val="0"/>
        </w:rPr>
        <w:tab/>
        <w:t>...</w:t>
      </w:r>
    </w:p>
    <w:p w14:paraId="6B5C67A6" w14:textId="77777777" w:rsidR="00BC7575" w:rsidRPr="00FD0425" w:rsidRDefault="00BC7575" w:rsidP="00BC7575">
      <w:pPr>
        <w:pStyle w:val="PL"/>
        <w:rPr>
          <w:snapToGrid w:val="0"/>
        </w:rPr>
      </w:pPr>
      <w:r w:rsidRPr="00FD0425">
        <w:rPr>
          <w:snapToGrid w:val="0"/>
        </w:rPr>
        <w:t>}</w:t>
      </w:r>
    </w:p>
    <w:p w14:paraId="5301303B" w14:textId="77777777" w:rsidR="00BC7575" w:rsidRPr="00FD0425" w:rsidRDefault="00BC7575" w:rsidP="00BC7575">
      <w:pPr>
        <w:pStyle w:val="PL"/>
        <w:rPr>
          <w:snapToGrid w:val="0"/>
        </w:rPr>
      </w:pPr>
    </w:p>
    <w:p w14:paraId="6FA43B0C" w14:textId="77777777" w:rsidR="00BC7575" w:rsidRPr="00FD0425" w:rsidRDefault="00BC7575" w:rsidP="00BC7575">
      <w:pPr>
        <w:pStyle w:val="PL"/>
        <w:rPr>
          <w:snapToGrid w:val="0"/>
        </w:rPr>
      </w:pPr>
    </w:p>
    <w:p w14:paraId="0A7A1F9E" w14:textId="77777777" w:rsidR="00BC7575" w:rsidRPr="00FD0425" w:rsidRDefault="00BC7575" w:rsidP="00BC7575">
      <w:pPr>
        <w:pStyle w:val="PL"/>
        <w:rPr>
          <w:snapToGrid w:val="0"/>
        </w:rPr>
      </w:pPr>
      <w:r w:rsidRPr="00FD0425">
        <w:rPr>
          <w:snapToGrid w:val="0"/>
        </w:rPr>
        <w:t>-- **************************************************************</w:t>
      </w:r>
    </w:p>
    <w:p w14:paraId="0A1BA560" w14:textId="77777777" w:rsidR="00BC7575" w:rsidRPr="00FD0425" w:rsidRDefault="00BC7575" w:rsidP="00BC7575">
      <w:pPr>
        <w:pStyle w:val="PL"/>
        <w:rPr>
          <w:snapToGrid w:val="0"/>
        </w:rPr>
      </w:pPr>
      <w:r w:rsidRPr="00FD0425">
        <w:rPr>
          <w:snapToGrid w:val="0"/>
        </w:rPr>
        <w:t>--</w:t>
      </w:r>
    </w:p>
    <w:p w14:paraId="61A41775" w14:textId="77777777" w:rsidR="00BC7575" w:rsidRPr="00FD0425" w:rsidRDefault="00BC7575" w:rsidP="00BC7575">
      <w:pPr>
        <w:pStyle w:val="PL"/>
        <w:outlineLvl w:val="3"/>
        <w:rPr>
          <w:snapToGrid w:val="0"/>
        </w:rPr>
      </w:pPr>
      <w:r w:rsidRPr="00FD0425">
        <w:rPr>
          <w:snapToGrid w:val="0"/>
        </w:rPr>
        <w:t>-- CELL ACTIVATION FAILURE</w:t>
      </w:r>
    </w:p>
    <w:p w14:paraId="6F24DD8F" w14:textId="77777777" w:rsidR="00BC7575" w:rsidRPr="00FD0425" w:rsidRDefault="00BC7575" w:rsidP="00BC7575">
      <w:pPr>
        <w:pStyle w:val="PL"/>
        <w:rPr>
          <w:snapToGrid w:val="0"/>
        </w:rPr>
      </w:pPr>
      <w:r w:rsidRPr="00FD0425">
        <w:rPr>
          <w:snapToGrid w:val="0"/>
        </w:rPr>
        <w:t>--</w:t>
      </w:r>
    </w:p>
    <w:p w14:paraId="7454B307" w14:textId="77777777" w:rsidR="00BC7575" w:rsidRPr="00FD0425" w:rsidRDefault="00BC7575" w:rsidP="00BC7575">
      <w:pPr>
        <w:pStyle w:val="PL"/>
        <w:rPr>
          <w:snapToGrid w:val="0"/>
        </w:rPr>
      </w:pPr>
      <w:r w:rsidRPr="00FD0425">
        <w:rPr>
          <w:snapToGrid w:val="0"/>
        </w:rPr>
        <w:t>-- **************************************************************</w:t>
      </w:r>
    </w:p>
    <w:p w14:paraId="70650BF3" w14:textId="77777777" w:rsidR="00BC7575" w:rsidRPr="00FD0425" w:rsidRDefault="00BC7575" w:rsidP="00BC7575">
      <w:pPr>
        <w:pStyle w:val="PL"/>
        <w:rPr>
          <w:snapToGrid w:val="0"/>
        </w:rPr>
      </w:pPr>
    </w:p>
    <w:p w14:paraId="6F886595" w14:textId="77777777" w:rsidR="00BC7575" w:rsidRPr="00FD0425" w:rsidRDefault="00BC7575" w:rsidP="00BC7575">
      <w:pPr>
        <w:pStyle w:val="PL"/>
        <w:rPr>
          <w:snapToGrid w:val="0"/>
        </w:rPr>
      </w:pPr>
      <w:r w:rsidRPr="00FD0425">
        <w:rPr>
          <w:snapToGrid w:val="0"/>
        </w:rPr>
        <w:t>CellActivationFailure ::= SEQUENCE {</w:t>
      </w:r>
    </w:p>
    <w:p w14:paraId="5EADEC2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51498B14" w14:textId="77777777" w:rsidR="00BC7575" w:rsidRPr="00FD0425" w:rsidRDefault="00BC7575" w:rsidP="00BC7575">
      <w:pPr>
        <w:pStyle w:val="PL"/>
        <w:rPr>
          <w:snapToGrid w:val="0"/>
        </w:rPr>
      </w:pPr>
      <w:r w:rsidRPr="00FD0425">
        <w:rPr>
          <w:snapToGrid w:val="0"/>
        </w:rPr>
        <w:tab/>
        <w:t>...</w:t>
      </w:r>
    </w:p>
    <w:p w14:paraId="0D696239" w14:textId="77777777" w:rsidR="00BC7575" w:rsidRPr="00FD0425" w:rsidRDefault="00BC7575" w:rsidP="00BC7575">
      <w:pPr>
        <w:pStyle w:val="PL"/>
        <w:rPr>
          <w:snapToGrid w:val="0"/>
        </w:rPr>
      </w:pPr>
      <w:r w:rsidRPr="00FD0425">
        <w:rPr>
          <w:snapToGrid w:val="0"/>
        </w:rPr>
        <w:t>}</w:t>
      </w:r>
    </w:p>
    <w:p w14:paraId="1EE9E406" w14:textId="77777777" w:rsidR="00BC7575" w:rsidRPr="00FD0425" w:rsidRDefault="00BC7575" w:rsidP="00BC7575">
      <w:pPr>
        <w:pStyle w:val="PL"/>
        <w:rPr>
          <w:snapToGrid w:val="0"/>
        </w:rPr>
      </w:pPr>
    </w:p>
    <w:p w14:paraId="0DDD8051" w14:textId="77777777" w:rsidR="00BC7575" w:rsidRPr="00FD0425" w:rsidRDefault="00BC7575" w:rsidP="00BC7575">
      <w:pPr>
        <w:pStyle w:val="PL"/>
        <w:rPr>
          <w:snapToGrid w:val="0"/>
        </w:rPr>
      </w:pPr>
      <w:r w:rsidRPr="00FD0425">
        <w:rPr>
          <w:snapToGrid w:val="0"/>
        </w:rPr>
        <w:t>CellActivationFailure-IEs XNAP-PROTOCOL-IES ::= {</w:t>
      </w:r>
    </w:p>
    <w:p w14:paraId="0590578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D79AC8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DDA26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AAE7BC"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88ED3D" w14:textId="77777777" w:rsidR="00BC7575" w:rsidRPr="00FD0425" w:rsidRDefault="00BC7575" w:rsidP="00BC7575">
      <w:pPr>
        <w:pStyle w:val="PL"/>
        <w:rPr>
          <w:snapToGrid w:val="0"/>
        </w:rPr>
      </w:pPr>
      <w:r w:rsidRPr="00FD0425">
        <w:rPr>
          <w:snapToGrid w:val="0"/>
        </w:rPr>
        <w:tab/>
        <w:t>...</w:t>
      </w:r>
    </w:p>
    <w:p w14:paraId="7F02241C" w14:textId="77777777" w:rsidR="00BC7575" w:rsidRPr="00FD0425" w:rsidRDefault="00BC7575" w:rsidP="00BC7575">
      <w:pPr>
        <w:pStyle w:val="PL"/>
        <w:rPr>
          <w:snapToGrid w:val="0"/>
        </w:rPr>
      </w:pPr>
      <w:r w:rsidRPr="00FD0425">
        <w:rPr>
          <w:snapToGrid w:val="0"/>
        </w:rPr>
        <w:t>}</w:t>
      </w:r>
    </w:p>
    <w:p w14:paraId="10303631" w14:textId="77777777" w:rsidR="00BC7575" w:rsidRPr="00FD0425" w:rsidRDefault="00BC7575" w:rsidP="00BC7575">
      <w:pPr>
        <w:pStyle w:val="PL"/>
        <w:rPr>
          <w:snapToGrid w:val="0"/>
        </w:rPr>
      </w:pPr>
    </w:p>
    <w:p w14:paraId="249BBE8F" w14:textId="77777777" w:rsidR="00BC7575" w:rsidRPr="00FD0425" w:rsidRDefault="00BC7575" w:rsidP="00BC7575">
      <w:pPr>
        <w:pStyle w:val="PL"/>
        <w:rPr>
          <w:snapToGrid w:val="0"/>
        </w:rPr>
      </w:pPr>
      <w:r w:rsidRPr="00FD0425">
        <w:rPr>
          <w:snapToGrid w:val="0"/>
        </w:rPr>
        <w:t>-- **************************************************************</w:t>
      </w:r>
    </w:p>
    <w:p w14:paraId="05EA35BD" w14:textId="77777777" w:rsidR="00BC7575" w:rsidRPr="00FD0425" w:rsidRDefault="00BC7575" w:rsidP="00BC7575">
      <w:pPr>
        <w:pStyle w:val="PL"/>
        <w:rPr>
          <w:snapToGrid w:val="0"/>
        </w:rPr>
      </w:pPr>
      <w:r w:rsidRPr="00FD0425">
        <w:rPr>
          <w:snapToGrid w:val="0"/>
        </w:rPr>
        <w:t>--</w:t>
      </w:r>
    </w:p>
    <w:p w14:paraId="051C5992" w14:textId="77777777" w:rsidR="00BC7575" w:rsidRPr="00FD0425" w:rsidRDefault="00BC7575" w:rsidP="00BC7575">
      <w:pPr>
        <w:pStyle w:val="PL"/>
        <w:outlineLvl w:val="3"/>
        <w:rPr>
          <w:snapToGrid w:val="0"/>
        </w:rPr>
      </w:pPr>
      <w:r w:rsidRPr="00FD0425">
        <w:rPr>
          <w:snapToGrid w:val="0"/>
        </w:rPr>
        <w:t>-- RESET REQUEST</w:t>
      </w:r>
    </w:p>
    <w:p w14:paraId="2BA4FB93" w14:textId="77777777" w:rsidR="00BC7575" w:rsidRPr="00FD0425" w:rsidRDefault="00BC7575" w:rsidP="00BC7575">
      <w:pPr>
        <w:pStyle w:val="PL"/>
        <w:rPr>
          <w:snapToGrid w:val="0"/>
        </w:rPr>
      </w:pPr>
      <w:r w:rsidRPr="00FD0425">
        <w:rPr>
          <w:snapToGrid w:val="0"/>
        </w:rPr>
        <w:lastRenderedPageBreak/>
        <w:t>--</w:t>
      </w:r>
    </w:p>
    <w:p w14:paraId="7353FF74" w14:textId="77777777" w:rsidR="00BC7575" w:rsidRPr="00FD0425" w:rsidRDefault="00BC7575" w:rsidP="00BC7575">
      <w:pPr>
        <w:pStyle w:val="PL"/>
        <w:rPr>
          <w:snapToGrid w:val="0"/>
        </w:rPr>
      </w:pPr>
      <w:r w:rsidRPr="00FD0425">
        <w:rPr>
          <w:snapToGrid w:val="0"/>
        </w:rPr>
        <w:t>-- **************************************************************</w:t>
      </w:r>
    </w:p>
    <w:p w14:paraId="787C0929" w14:textId="77777777" w:rsidR="00BC7575" w:rsidRPr="00FD0425" w:rsidRDefault="00BC7575" w:rsidP="00BC7575">
      <w:pPr>
        <w:pStyle w:val="PL"/>
        <w:rPr>
          <w:snapToGrid w:val="0"/>
        </w:rPr>
      </w:pPr>
    </w:p>
    <w:p w14:paraId="49786C32" w14:textId="77777777" w:rsidR="00BC7575" w:rsidRPr="00FD0425" w:rsidRDefault="00BC7575" w:rsidP="00BC7575">
      <w:pPr>
        <w:pStyle w:val="PL"/>
        <w:rPr>
          <w:snapToGrid w:val="0"/>
        </w:rPr>
      </w:pPr>
      <w:r w:rsidRPr="00FD0425">
        <w:rPr>
          <w:snapToGrid w:val="0"/>
        </w:rPr>
        <w:t>ResetRequest ::= SEQUENCE {</w:t>
      </w:r>
    </w:p>
    <w:p w14:paraId="2BDB8F3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111C450" w14:textId="77777777" w:rsidR="00BC7575" w:rsidRPr="00FD0425" w:rsidRDefault="00BC7575" w:rsidP="00BC7575">
      <w:pPr>
        <w:pStyle w:val="PL"/>
        <w:rPr>
          <w:snapToGrid w:val="0"/>
        </w:rPr>
      </w:pPr>
      <w:r w:rsidRPr="00FD0425">
        <w:rPr>
          <w:snapToGrid w:val="0"/>
        </w:rPr>
        <w:tab/>
        <w:t>...</w:t>
      </w:r>
    </w:p>
    <w:p w14:paraId="41A505A8" w14:textId="77777777" w:rsidR="00BC7575" w:rsidRPr="00FD0425" w:rsidRDefault="00BC7575" w:rsidP="00BC7575">
      <w:pPr>
        <w:pStyle w:val="PL"/>
        <w:rPr>
          <w:snapToGrid w:val="0"/>
        </w:rPr>
      </w:pPr>
      <w:r w:rsidRPr="00FD0425">
        <w:rPr>
          <w:snapToGrid w:val="0"/>
        </w:rPr>
        <w:t>}</w:t>
      </w:r>
    </w:p>
    <w:p w14:paraId="72D6DAA4" w14:textId="77777777" w:rsidR="00BC7575" w:rsidRPr="00FD0425" w:rsidRDefault="00BC7575" w:rsidP="00BC7575">
      <w:pPr>
        <w:pStyle w:val="PL"/>
        <w:rPr>
          <w:snapToGrid w:val="0"/>
        </w:rPr>
      </w:pPr>
    </w:p>
    <w:p w14:paraId="378EB2E6" w14:textId="77777777" w:rsidR="00BC7575" w:rsidRPr="00FD0425" w:rsidRDefault="00BC7575" w:rsidP="00BC7575">
      <w:pPr>
        <w:pStyle w:val="PL"/>
        <w:rPr>
          <w:snapToGrid w:val="0"/>
        </w:rPr>
      </w:pPr>
      <w:r w:rsidRPr="00FD0425">
        <w:rPr>
          <w:snapToGrid w:val="0"/>
        </w:rPr>
        <w:t>ResetRequest-IEs XNAP-PROTOCOL-IES ::= {</w:t>
      </w:r>
    </w:p>
    <w:p w14:paraId="7871FBFD" w14:textId="77777777" w:rsidR="00BC7575" w:rsidRPr="00FD0425" w:rsidRDefault="00BC7575" w:rsidP="00BC7575">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DD2254"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CF7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7754DF0" w14:textId="77777777" w:rsidR="00BC7575" w:rsidRPr="00FD0425" w:rsidRDefault="00BC7575" w:rsidP="00BC7575">
      <w:pPr>
        <w:pStyle w:val="PL"/>
        <w:rPr>
          <w:snapToGrid w:val="0"/>
        </w:rPr>
      </w:pPr>
      <w:r w:rsidRPr="00FD0425">
        <w:rPr>
          <w:snapToGrid w:val="0"/>
        </w:rPr>
        <w:tab/>
        <w:t>...</w:t>
      </w:r>
    </w:p>
    <w:p w14:paraId="7A3BBDE3" w14:textId="77777777" w:rsidR="00BC7575" w:rsidRPr="00FD0425" w:rsidRDefault="00BC7575" w:rsidP="00BC7575">
      <w:pPr>
        <w:pStyle w:val="PL"/>
        <w:rPr>
          <w:snapToGrid w:val="0"/>
        </w:rPr>
      </w:pPr>
      <w:r w:rsidRPr="00FD0425">
        <w:rPr>
          <w:snapToGrid w:val="0"/>
        </w:rPr>
        <w:t>}</w:t>
      </w:r>
    </w:p>
    <w:p w14:paraId="60F0952A" w14:textId="77777777" w:rsidR="00BC7575" w:rsidRPr="00FD0425" w:rsidRDefault="00BC7575" w:rsidP="00BC7575">
      <w:pPr>
        <w:pStyle w:val="PL"/>
        <w:rPr>
          <w:snapToGrid w:val="0"/>
        </w:rPr>
      </w:pPr>
    </w:p>
    <w:p w14:paraId="08975516" w14:textId="77777777" w:rsidR="00BC7575" w:rsidRPr="00FD0425" w:rsidRDefault="00BC7575" w:rsidP="00BC7575">
      <w:pPr>
        <w:pStyle w:val="PL"/>
        <w:rPr>
          <w:snapToGrid w:val="0"/>
        </w:rPr>
      </w:pPr>
      <w:r w:rsidRPr="00FD0425">
        <w:rPr>
          <w:snapToGrid w:val="0"/>
        </w:rPr>
        <w:t>-- **************************************************************</w:t>
      </w:r>
    </w:p>
    <w:p w14:paraId="30A7E4E4" w14:textId="77777777" w:rsidR="00BC7575" w:rsidRPr="00FD0425" w:rsidRDefault="00BC7575" w:rsidP="00BC7575">
      <w:pPr>
        <w:pStyle w:val="PL"/>
        <w:rPr>
          <w:snapToGrid w:val="0"/>
        </w:rPr>
      </w:pPr>
      <w:r w:rsidRPr="00FD0425">
        <w:rPr>
          <w:snapToGrid w:val="0"/>
        </w:rPr>
        <w:t>--</w:t>
      </w:r>
    </w:p>
    <w:p w14:paraId="3404C5A3" w14:textId="77777777" w:rsidR="00BC7575" w:rsidRPr="00FD0425" w:rsidRDefault="00BC7575" w:rsidP="00BC7575">
      <w:pPr>
        <w:pStyle w:val="PL"/>
        <w:outlineLvl w:val="3"/>
        <w:rPr>
          <w:snapToGrid w:val="0"/>
        </w:rPr>
      </w:pPr>
      <w:r w:rsidRPr="00FD0425">
        <w:rPr>
          <w:snapToGrid w:val="0"/>
        </w:rPr>
        <w:t>-- RESET RESPONSE</w:t>
      </w:r>
    </w:p>
    <w:p w14:paraId="361ECAA5" w14:textId="77777777" w:rsidR="00BC7575" w:rsidRPr="00FD0425" w:rsidRDefault="00BC7575" w:rsidP="00BC7575">
      <w:pPr>
        <w:pStyle w:val="PL"/>
        <w:rPr>
          <w:snapToGrid w:val="0"/>
        </w:rPr>
      </w:pPr>
      <w:r w:rsidRPr="00FD0425">
        <w:rPr>
          <w:snapToGrid w:val="0"/>
        </w:rPr>
        <w:t>--</w:t>
      </w:r>
    </w:p>
    <w:p w14:paraId="5650D9E8" w14:textId="77777777" w:rsidR="00BC7575" w:rsidRPr="00FD0425" w:rsidRDefault="00BC7575" w:rsidP="00BC7575">
      <w:pPr>
        <w:pStyle w:val="PL"/>
        <w:rPr>
          <w:snapToGrid w:val="0"/>
        </w:rPr>
      </w:pPr>
      <w:r w:rsidRPr="00FD0425">
        <w:rPr>
          <w:snapToGrid w:val="0"/>
        </w:rPr>
        <w:t>-- **************************************************************</w:t>
      </w:r>
    </w:p>
    <w:p w14:paraId="76C47B6F" w14:textId="77777777" w:rsidR="00BC7575" w:rsidRPr="00FD0425" w:rsidRDefault="00BC7575" w:rsidP="00BC7575">
      <w:pPr>
        <w:pStyle w:val="PL"/>
        <w:rPr>
          <w:snapToGrid w:val="0"/>
        </w:rPr>
      </w:pPr>
    </w:p>
    <w:p w14:paraId="6AC04F93" w14:textId="77777777" w:rsidR="00BC7575" w:rsidRPr="00FD0425" w:rsidRDefault="00BC7575" w:rsidP="00BC7575">
      <w:pPr>
        <w:pStyle w:val="PL"/>
        <w:rPr>
          <w:snapToGrid w:val="0"/>
        </w:rPr>
      </w:pPr>
      <w:r w:rsidRPr="00FD0425">
        <w:rPr>
          <w:snapToGrid w:val="0"/>
        </w:rPr>
        <w:t>ResetResponse ::= SEQUENCE {</w:t>
      </w:r>
    </w:p>
    <w:p w14:paraId="6EB9BD2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669A5995" w14:textId="77777777" w:rsidR="00BC7575" w:rsidRPr="00FD0425" w:rsidRDefault="00BC7575" w:rsidP="00BC7575">
      <w:pPr>
        <w:pStyle w:val="PL"/>
        <w:rPr>
          <w:snapToGrid w:val="0"/>
        </w:rPr>
      </w:pPr>
      <w:r w:rsidRPr="00FD0425">
        <w:rPr>
          <w:snapToGrid w:val="0"/>
        </w:rPr>
        <w:tab/>
        <w:t>...</w:t>
      </w:r>
    </w:p>
    <w:p w14:paraId="4A6B8FDB" w14:textId="77777777" w:rsidR="00BC7575" w:rsidRPr="00FD0425" w:rsidRDefault="00BC7575" w:rsidP="00BC7575">
      <w:pPr>
        <w:pStyle w:val="PL"/>
        <w:rPr>
          <w:snapToGrid w:val="0"/>
        </w:rPr>
      </w:pPr>
      <w:r w:rsidRPr="00FD0425">
        <w:rPr>
          <w:snapToGrid w:val="0"/>
        </w:rPr>
        <w:t>}</w:t>
      </w:r>
    </w:p>
    <w:p w14:paraId="1B7A9F86" w14:textId="77777777" w:rsidR="00BC7575" w:rsidRPr="00FD0425" w:rsidRDefault="00BC7575" w:rsidP="00BC7575">
      <w:pPr>
        <w:pStyle w:val="PL"/>
        <w:rPr>
          <w:snapToGrid w:val="0"/>
        </w:rPr>
      </w:pPr>
    </w:p>
    <w:p w14:paraId="4A469EC9" w14:textId="77777777" w:rsidR="00BC7575" w:rsidRPr="00FD0425" w:rsidRDefault="00BC7575" w:rsidP="00BC7575">
      <w:pPr>
        <w:pStyle w:val="PL"/>
        <w:rPr>
          <w:snapToGrid w:val="0"/>
        </w:rPr>
      </w:pPr>
      <w:r w:rsidRPr="00FD0425">
        <w:rPr>
          <w:snapToGrid w:val="0"/>
        </w:rPr>
        <w:t>ResetResponse-IEs XNAP-PROTOCOL-IES ::= {</w:t>
      </w:r>
    </w:p>
    <w:p w14:paraId="12466D53" w14:textId="77777777" w:rsidR="00BC7575" w:rsidRPr="00FD0425" w:rsidRDefault="00BC7575" w:rsidP="00BC7575">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CB6A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57488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7856D08" w14:textId="77777777" w:rsidR="00BC7575" w:rsidRPr="00FD0425" w:rsidRDefault="00BC7575" w:rsidP="00BC7575">
      <w:pPr>
        <w:pStyle w:val="PL"/>
        <w:rPr>
          <w:snapToGrid w:val="0"/>
        </w:rPr>
      </w:pPr>
      <w:r w:rsidRPr="00FD0425">
        <w:rPr>
          <w:snapToGrid w:val="0"/>
        </w:rPr>
        <w:tab/>
        <w:t>...</w:t>
      </w:r>
    </w:p>
    <w:p w14:paraId="44B4A286" w14:textId="77777777" w:rsidR="00BC7575" w:rsidRPr="00FD0425" w:rsidRDefault="00BC7575" w:rsidP="00BC7575">
      <w:pPr>
        <w:pStyle w:val="PL"/>
        <w:rPr>
          <w:snapToGrid w:val="0"/>
        </w:rPr>
      </w:pPr>
      <w:r w:rsidRPr="00FD0425">
        <w:rPr>
          <w:snapToGrid w:val="0"/>
        </w:rPr>
        <w:t>}</w:t>
      </w:r>
    </w:p>
    <w:p w14:paraId="60CBC79E" w14:textId="77777777" w:rsidR="00BC7575" w:rsidRPr="00FD0425" w:rsidRDefault="00BC7575" w:rsidP="00BC7575">
      <w:pPr>
        <w:pStyle w:val="PL"/>
        <w:rPr>
          <w:snapToGrid w:val="0"/>
        </w:rPr>
      </w:pPr>
    </w:p>
    <w:p w14:paraId="04B5E98B" w14:textId="77777777" w:rsidR="00BC7575" w:rsidRPr="00FD0425" w:rsidRDefault="00BC7575" w:rsidP="00BC7575">
      <w:pPr>
        <w:pStyle w:val="PL"/>
        <w:rPr>
          <w:snapToGrid w:val="0"/>
        </w:rPr>
      </w:pPr>
      <w:r w:rsidRPr="00FD0425">
        <w:rPr>
          <w:snapToGrid w:val="0"/>
        </w:rPr>
        <w:t>-- **************************************************************</w:t>
      </w:r>
    </w:p>
    <w:p w14:paraId="51CD379C" w14:textId="77777777" w:rsidR="00BC7575" w:rsidRPr="00FD0425" w:rsidRDefault="00BC7575" w:rsidP="00BC7575">
      <w:pPr>
        <w:pStyle w:val="PL"/>
        <w:rPr>
          <w:snapToGrid w:val="0"/>
        </w:rPr>
      </w:pPr>
      <w:r w:rsidRPr="00FD0425">
        <w:rPr>
          <w:snapToGrid w:val="0"/>
        </w:rPr>
        <w:t>--</w:t>
      </w:r>
    </w:p>
    <w:p w14:paraId="48DB4BC4" w14:textId="77777777" w:rsidR="00BC7575" w:rsidRPr="00FD0425" w:rsidRDefault="00BC7575" w:rsidP="00BC7575">
      <w:pPr>
        <w:pStyle w:val="PL"/>
        <w:outlineLvl w:val="3"/>
        <w:rPr>
          <w:snapToGrid w:val="0"/>
        </w:rPr>
      </w:pPr>
      <w:r w:rsidRPr="00FD0425">
        <w:rPr>
          <w:snapToGrid w:val="0"/>
        </w:rPr>
        <w:t>-- ERROR INDICATION</w:t>
      </w:r>
    </w:p>
    <w:p w14:paraId="1FF66DDB" w14:textId="77777777" w:rsidR="00BC7575" w:rsidRPr="00FD0425" w:rsidRDefault="00BC7575" w:rsidP="00BC7575">
      <w:pPr>
        <w:pStyle w:val="PL"/>
        <w:rPr>
          <w:snapToGrid w:val="0"/>
        </w:rPr>
      </w:pPr>
      <w:r w:rsidRPr="00FD0425">
        <w:rPr>
          <w:snapToGrid w:val="0"/>
        </w:rPr>
        <w:t>--</w:t>
      </w:r>
    </w:p>
    <w:p w14:paraId="4BE12141" w14:textId="77777777" w:rsidR="00BC7575" w:rsidRPr="00FD0425" w:rsidRDefault="00BC7575" w:rsidP="00BC7575">
      <w:pPr>
        <w:pStyle w:val="PL"/>
        <w:rPr>
          <w:snapToGrid w:val="0"/>
        </w:rPr>
      </w:pPr>
      <w:r w:rsidRPr="00FD0425">
        <w:rPr>
          <w:snapToGrid w:val="0"/>
        </w:rPr>
        <w:t>-- **************************************************************</w:t>
      </w:r>
    </w:p>
    <w:p w14:paraId="16C5AB62" w14:textId="77777777" w:rsidR="00BC7575" w:rsidRPr="00FD0425" w:rsidRDefault="00BC7575" w:rsidP="00BC7575">
      <w:pPr>
        <w:pStyle w:val="PL"/>
        <w:rPr>
          <w:snapToGrid w:val="0"/>
        </w:rPr>
      </w:pPr>
    </w:p>
    <w:p w14:paraId="384C903D" w14:textId="77777777" w:rsidR="00BC7575" w:rsidRPr="00FD0425" w:rsidRDefault="00BC7575" w:rsidP="00BC7575">
      <w:pPr>
        <w:pStyle w:val="PL"/>
        <w:rPr>
          <w:snapToGrid w:val="0"/>
        </w:rPr>
      </w:pPr>
      <w:r w:rsidRPr="00FD0425">
        <w:rPr>
          <w:snapToGrid w:val="0"/>
        </w:rPr>
        <w:t>ErrorIndication ::= SEQUENCE {</w:t>
      </w:r>
    </w:p>
    <w:p w14:paraId="6C46527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60D79FE9" w14:textId="77777777" w:rsidR="00BC7575" w:rsidRPr="00FD0425" w:rsidRDefault="00BC7575" w:rsidP="00BC7575">
      <w:pPr>
        <w:pStyle w:val="PL"/>
        <w:rPr>
          <w:snapToGrid w:val="0"/>
        </w:rPr>
      </w:pPr>
      <w:r w:rsidRPr="00FD0425">
        <w:rPr>
          <w:snapToGrid w:val="0"/>
        </w:rPr>
        <w:tab/>
        <w:t>...</w:t>
      </w:r>
    </w:p>
    <w:p w14:paraId="4B1E9C77" w14:textId="77777777" w:rsidR="00BC7575" w:rsidRPr="00FD0425" w:rsidRDefault="00BC7575" w:rsidP="00BC7575">
      <w:pPr>
        <w:pStyle w:val="PL"/>
        <w:rPr>
          <w:snapToGrid w:val="0"/>
        </w:rPr>
      </w:pPr>
      <w:r w:rsidRPr="00FD0425">
        <w:rPr>
          <w:snapToGrid w:val="0"/>
        </w:rPr>
        <w:t>}</w:t>
      </w:r>
    </w:p>
    <w:p w14:paraId="70654D81" w14:textId="77777777" w:rsidR="00BC7575" w:rsidRPr="00FD0425" w:rsidRDefault="00BC7575" w:rsidP="00BC7575">
      <w:pPr>
        <w:pStyle w:val="PL"/>
        <w:rPr>
          <w:snapToGrid w:val="0"/>
        </w:rPr>
      </w:pPr>
    </w:p>
    <w:p w14:paraId="795B4A9E" w14:textId="77777777" w:rsidR="00BC7575" w:rsidRPr="00FD0425" w:rsidRDefault="00BC7575" w:rsidP="00BC7575">
      <w:pPr>
        <w:pStyle w:val="PL"/>
        <w:rPr>
          <w:snapToGrid w:val="0"/>
        </w:rPr>
      </w:pPr>
      <w:r w:rsidRPr="00FD0425">
        <w:rPr>
          <w:snapToGrid w:val="0"/>
        </w:rPr>
        <w:t>ErrorIndication-IEs XNAP-PROTOCOL-IES ::= {</w:t>
      </w:r>
    </w:p>
    <w:p w14:paraId="3E4A79DF"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23E32"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88EA5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93E8B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52D89F"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014D0B15" w14:textId="77777777" w:rsidR="00BC7575" w:rsidRPr="00FD0425" w:rsidRDefault="00BC7575" w:rsidP="00BC7575">
      <w:pPr>
        <w:pStyle w:val="PL"/>
        <w:rPr>
          <w:snapToGrid w:val="0"/>
        </w:rPr>
      </w:pPr>
      <w:r w:rsidRPr="00FD0425">
        <w:rPr>
          <w:snapToGrid w:val="0"/>
        </w:rPr>
        <w:tab/>
        <w:t>...</w:t>
      </w:r>
    </w:p>
    <w:p w14:paraId="03AEC467" w14:textId="77777777" w:rsidR="00BC7575" w:rsidRPr="00FD0425" w:rsidRDefault="00BC7575" w:rsidP="00BC7575">
      <w:pPr>
        <w:pStyle w:val="PL"/>
        <w:rPr>
          <w:snapToGrid w:val="0"/>
        </w:rPr>
      </w:pPr>
      <w:r w:rsidRPr="00FD0425">
        <w:rPr>
          <w:snapToGrid w:val="0"/>
        </w:rPr>
        <w:t>}</w:t>
      </w:r>
    </w:p>
    <w:p w14:paraId="62B1577E" w14:textId="77777777" w:rsidR="00BC7575" w:rsidRPr="00FD0425" w:rsidRDefault="00BC7575" w:rsidP="00BC7575">
      <w:pPr>
        <w:pStyle w:val="PL"/>
        <w:rPr>
          <w:snapToGrid w:val="0"/>
        </w:rPr>
      </w:pPr>
    </w:p>
    <w:p w14:paraId="48766B53" w14:textId="77777777" w:rsidR="00BC7575" w:rsidRPr="00FD0425" w:rsidRDefault="00BC7575" w:rsidP="00BC7575">
      <w:pPr>
        <w:pStyle w:val="PL"/>
        <w:rPr>
          <w:snapToGrid w:val="0"/>
        </w:rPr>
      </w:pPr>
      <w:r w:rsidRPr="00FD0425">
        <w:rPr>
          <w:snapToGrid w:val="0"/>
        </w:rPr>
        <w:lastRenderedPageBreak/>
        <w:t>-- **************************************************************</w:t>
      </w:r>
    </w:p>
    <w:p w14:paraId="020034FC" w14:textId="77777777" w:rsidR="00BC7575" w:rsidRPr="00FD0425" w:rsidRDefault="00BC7575" w:rsidP="00BC7575">
      <w:pPr>
        <w:pStyle w:val="PL"/>
        <w:rPr>
          <w:snapToGrid w:val="0"/>
        </w:rPr>
      </w:pPr>
      <w:r w:rsidRPr="00FD0425">
        <w:rPr>
          <w:snapToGrid w:val="0"/>
        </w:rPr>
        <w:t>--</w:t>
      </w:r>
    </w:p>
    <w:p w14:paraId="5CFD5540" w14:textId="77777777" w:rsidR="00BC7575" w:rsidRPr="00FD0425" w:rsidRDefault="00BC7575" w:rsidP="00BC7575">
      <w:pPr>
        <w:pStyle w:val="PL"/>
        <w:rPr>
          <w:snapToGrid w:val="0"/>
        </w:rPr>
      </w:pPr>
      <w:r w:rsidRPr="00FD0425">
        <w:rPr>
          <w:snapToGrid w:val="0"/>
        </w:rPr>
        <w:t>-- PRIVATE MESSAGE</w:t>
      </w:r>
    </w:p>
    <w:p w14:paraId="7DBC70CF" w14:textId="77777777" w:rsidR="00BC7575" w:rsidRPr="00FD0425" w:rsidRDefault="00BC7575" w:rsidP="00BC7575">
      <w:pPr>
        <w:pStyle w:val="PL"/>
        <w:rPr>
          <w:snapToGrid w:val="0"/>
        </w:rPr>
      </w:pPr>
      <w:r w:rsidRPr="00FD0425">
        <w:rPr>
          <w:snapToGrid w:val="0"/>
        </w:rPr>
        <w:t>--</w:t>
      </w:r>
    </w:p>
    <w:p w14:paraId="4140B002" w14:textId="77777777" w:rsidR="00BC7575" w:rsidRPr="00FD0425" w:rsidRDefault="00BC7575" w:rsidP="00BC7575">
      <w:pPr>
        <w:pStyle w:val="PL"/>
        <w:rPr>
          <w:snapToGrid w:val="0"/>
        </w:rPr>
      </w:pPr>
      <w:r w:rsidRPr="00FD0425">
        <w:rPr>
          <w:snapToGrid w:val="0"/>
        </w:rPr>
        <w:t>-- **************************************************************</w:t>
      </w:r>
    </w:p>
    <w:p w14:paraId="69AD0B79" w14:textId="77777777" w:rsidR="00BC7575" w:rsidRPr="00FD0425" w:rsidRDefault="00BC7575" w:rsidP="00BC7575">
      <w:pPr>
        <w:pStyle w:val="PL"/>
        <w:rPr>
          <w:snapToGrid w:val="0"/>
        </w:rPr>
      </w:pPr>
    </w:p>
    <w:p w14:paraId="2E9E1D7D" w14:textId="77777777" w:rsidR="00BC7575" w:rsidRPr="00FD0425" w:rsidRDefault="00BC7575" w:rsidP="00BC7575">
      <w:pPr>
        <w:pStyle w:val="PL"/>
        <w:rPr>
          <w:snapToGrid w:val="0"/>
        </w:rPr>
      </w:pPr>
      <w:r w:rsidRPr="00FD0425">
        <w:rPr>
          <w:snapToGrid w:val="0"/>
        </w:rPr>
        <w:t>PrivateMessage ::= SEQUENCE {</w:t>
      </w:r>
    </w:p>
    <w:p w14:paraId="02DE19E8" w14:textId="77777777" w:rsidR="00BC7575" w:rsidRPr="00FD0425" w:rsidRDefault="00BC7575" w:rsidP="00BC7575">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1D94966D" w14:textId="77777777" w:rsidR="00BC7575" w:rsidRPr="00FD0425" w:rsidRDefault="00BC7575" w:rsidP="00BC7575">
      <w:pPr>
        <w:pStyle w:val="PL"/>
        <w:rPr>
          <w:snapToGrid w:val="0"/>
        </w:rPr>
      </w:pPr>
      <w:r w:rsidRPr="00FD0425">
        <w:rPr>
          <w:snapToGrid w:val="0"/>
        </w:rPr>
        <w:tab/>
        <w:t>...</w:t>
      </w:r>
    </w:p>
    <w:p w14:paraId="685B8F77" w14:textId="77777777" w:rsidR="00BC7575" w:rsidRPr="00FD0425" w:rsidRDefault="00BC7575" w:rsidP="00BC7575">
      <w:pPr>
        <w:pStyle w:val="PL"/>
        <w:rPr>
          <w:snapToGrid w:val="0"/>
        </w:rPr>
      </w:pPr>
      <w:r w:rsidRPr="00FD0425">
        <w:rPr>
          <w:snapToGrid w:val="0"/>
        </w:rPr>
        <w:t>}</w:t>
      </w:r>
    </w:p>
    <w:p w14:paraId="1B9BBE18" w14:textId="77777777" w:rsidR="00BC7575" w:rsidRPr="00FD0425" w:rsidRDefault="00BC7575" w:rsidP="00BC7575">
      <w:pPr>
        <w:pStyle w:val="PL"/>
        <w:rPr>
          <w:snapToGrid w:val="0"/>
        </w:rPr>
      </w:pPr>
    </w:p>
    <w:p w14:paraId="40D86DD8" w14:textId="77777777" w:rsidR="00BC7575" w:rsidRPr="00FD0425" w:rsidRDefault="00BC7575" w:rsidP="00BC7575">
      <w:pPr>
        <w:pStyle w:val="PL"/>
        <w:rPr>
          <w:snapToGrid w:val="0"/>
        </w:rPr>
      </w:pPr>
      <w:r w:rsidRPr="00FD0425">
        <w:rPr>
          <w:snapToGrid w:val="0"/>
        </w:rPr>
        <w:t>PrivateMessage-IEs XNAP-PRIVATE-IES ::= {</w:t>
      </w:r>
    </w:p>
    <w:p w14:paraId="49FACA1D" w14:textId="77777777" w:rsidR="00BC7575" w:rsidRPr="00FD0425" w:rsidRDefault="00BC7575" w:rsidP="00BC7575">
      <w:pPr>
        <w:pStyle w:val="PL"/>
        <w:rPr>
          <w:snapToGrid w:val="0"/>
        </w:rPr>
      </w:pPr>
      <w:r w:rsidRPr="00FD0425">
        <w:rPr>
          <w:snapToGrid w:val="0"/>
        </w:rPr>
        <w:tab/>
        <w:t>...</w:t>
      </w:r>
    </w:p>
    <w:p w14:paraId="3528A1CA" w14:textId="77777777" w:rsidR="00BC7575" w:rsidRPr="00FD0425" w:rsidRDefault="00BC7575" w:rsidP="00BC7575">
      <w:pPr>
        <w:pStyle w:val="PL"/>
        <w:rPr>
          <w:snapToGrid w:val="0"/>
        </w:rPr>
      </w:pPr>
      <w:r w:rsidRPr="00FD0425">
        <w:rPr>
          <w:snapToGrid w:val="0"/>
        </w:rPr>
        <w:t>}</w:t>
      </w:r>
    </w:p>
    <w:p w14:paraId="72D38165" w14:textId="77777777" w:rsidR="00BC7575" w:rsidRPr="00FD0425" w:rsidRDefault="00BC7575" w:rsidP="00BC7575">
      <w:pPr>
        <w:pStyle w:val="PL"/>
        <w:rPr>
          <w:snapToGrid w:val="0"/>
        </w:rPr>
      </w:pPr>
    </w:p>
    <w:p w14:paraId="3717F6AE" w14:textId="77777777" w:rsidR="00BC7575" w:rsidRPr="00FD0425" w:rsidRDefault="00BC7575" w:rsidP="00BC7575">
      <w:pPr>
        <w:pStyle w:val="PL"/>
        <w:rPr>
          <w:snapToGrid w:val="0"/>
        </w:rPr>
      </w:pPr>
    </w:p>
    <w:p w14:paraId="2D5F35C6" w14:textId="77777777" w:rsidR="00BC7575" w:rsidRPr="00FD0425" w:rsidRDefault="00BC7575" w:rsidP="00BC7575">
      <w:pPr>
        <w:pStyle w:val="PL"/>
        <w:rPr>
          <w:snapToGrid w:val="0"/>
        </w:rPr>
      </w:pPr>
      <w:r w:rsidRPr="00FD0425">
        <w:rPr>
          <w:snapToGrid w:val="0"/>
        </w:rPr>
        <w:t>-- **************************************************************</w:t>
      </w:r>
    </w:p>
    <w:p w14:paraId="389EA820" w14:textId="77777777" w:rsidR="00BC7575" w:rsidRPr="00FD0425" w:rsidRDefault="00BC7575" w:rsidP="00BC7575">
      <w:pPr>
        <w:pStyle w:val="PL"/>
        <w:rPr>
          <w:snapToGrid w:val="0"/>
        </w:rPr>
      </w:pPr>
      <w:r w:rsidRPr="00FD0425">
        <w:rPr>
          <w:snapToGrid w:val="0"/>
        </w:rPr>
        <w:t>--</w:t>
      </w:r>
    </w:p>
    <w:p w14:paraId="39A49A22" w14:textId="77777777" w:rsidR="00BC7575" w:rsidRPr="00FD0425" w:rsidRDefault="00BC7575" w:rsidP="00BC7575">
      <w:pPr>
        <w:pStyle w:val="PL"/>
        <w:outlineLvl w:val="3"/>
        <w:rPr>
          <w:snapToGrid w:val="0"/>
        </w:rPr>
      </w:pPr>
      <w:r w:rsidRPr="00FD0425">
        <w:rPr>
          <w:snapToGrid w:val="0"/>
        </w:rPr>
        <w:t>-- TRACE START</w:t>
      </w:r>
    </w:p>
    <w:p w14:paraId="7AB9E144" w14:textId="77777777" w:rsidR="00BC7575" w:rsidRPr="00FD0425" w:rsidRDefault="00BC7575" w:rsidP="00BC7575">
      <w:pPr>
        <w:pStyle w:val="PL"/>
        <w:rPr>
          <w:snapToGrid w:val="0"/>
        </w:rPr>
      </w:pPr>
      <w:r w:rsidRPr="00FD0425">
        <w:rPr>
          <w:snapToGrid w:val="0"/>
        </w:rPr>
        <w:t>--</w:t>
      </w:r>
    </w:p>
    <w:p w14:paraId="4803E284" w14:textId="77777777" w:rsidR="00BC7575" w:rsidRPr="00FD0425" w:rsidRDefault="00BC7575" w:rsidP="00BC7575">
      <w:pPr>
        <w:pStyle w:val="PL"/>
        <w:rPr>
          <w:snapToGrid w:val="0"/>
        </w:rPr>
      </w:pPr>
      <w:r w:rsidRPr="00FD0425">
        <w:rPr>
          <w:snapToGrid w:val="0"/>
        </w:rPr>
        <w:t>-- **************************************************************</w:t>
      </w:r>
    </w:p>
    <w:p w14:paraId="5815C2AF" w14:textId="77777777" w:rsidR="00BC7575" w:rsidRPr="00FD0425" w:rsidRDefault="00BC7575" w:rsidP="00BC7575">
      <w:pPr>
        <w:pStyle w:val="PL"/>
        <w:rPr>
          <w:snapToGrid w:val="0"/>
        </w:rPr>
      </w:pPr>
    </w:p>
    <w:p w14:paraId="55DAA085" w14:textId="77777777" w:rsidR="00BC7575" w:rsidRPr="00FD0425" w:rsidRDefault="00BC7575" w:rsidP="00BC7575">
      <w:pPr>
        <w:pStyle w:val="PL"/>
        <w:rPr>
          <w:snapToGrid w:val="0"/>
        </w:rPr>
      </w:pPr>
      <w:r w:rsidRPr="00FD0425">
        <w:rPr>
          <w:snapToGrid w:val="0"/>
        </w:rPr>
        <w:t>TraceStart ::= SEQUENCE {</w:t>
      </w:r>
    </w:p>
    <w:p w14:paraId="3F4CEC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050E5139" w14:textId="77777777" w:rsidR="00BC7575" w:rsidRPr="00FD0425" w:rsidRDefault="00BC7575" w:rsidP="00BC7575">
      <w:pPr>
        <w:pStyle w:val="PL"/>
        <w:rPr>
          <w:snapToGrid w:val="0"/>
        </w:rPr>
      </w:pPr>
      <w:r w:rsidRPr="00FD0425">
        <w:rPr>
          <w:snapToGrid w:val="0"/>
        </w:rPr>
        <w:tab/>
        <w:t>...</w:t>
      </w:r>
    </w:p>
    <w:p w14:paraId="114EB261" w14:textId="77777777" w:rsidR="00BC7575" w:rsidRPr="00FD0425" w:rsidRDefault="00BC7575" w:rsidP="00BC7575">
      <w:pPr>
        <w:pStyle w:val="PL"/>
        <w:rPr>
          <w:snapToGrid w:val="0"/>
        </w:rPr>
      </w:pPr>
      <w:r w:rsidRPr="00FD0425">
        <w:rPr>
          <w:snapToGrid w:val="0"/>
        </w:rPr>
        <w:t>}</w:t>
      </w:r>
    </w:p>
    <w:p w14:paraId="131DEF55" w14:textId="77777777" w:rsidR="00BC7575" w:rsidRPr="00FD0425" w:rsidRDefault="00BC7575" w:rsidP="00BC7575">
      <w:pPr>
        <w:pStyle w:val="PL"/>
        <w:rPr>
          <w:snapToGrid w:val="0"/>
        </w:rPr>
      </w:pPr>
    </w:p>
    <w:p w14:paraId="7E735D47" w14:textId="77777777" w:rsidR="00BC7575" w:rsidRPr="00FD0425" w:rsidRDefault="00BC7575" w:rsidP="00BC7575">
      <w:pPr>
        <w:pStyle w:val="PL"/>
        <w:rPr>
          <w:snapToGrid w:val="0"/>
        </w:rPr>
      </w:pPr>
      <w:r w:rsidRPr="00FD0425">
        <w:rPr>
          <w:snapToGrid w:val="0"/>
        </w:rPr>
        <w:t>TraceStartIEs XNAP-PROTOCOL-IES ::= {</w:t>
      </w:r>
    </w:p>
    <w:p w14:paraId="2ACE5EF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1EBC7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320A8A"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CAFEAA" w14:textId="77777777" w:rsidR="00BC7575" w:rsidRPr="00FD0425" w:rsidRDefault="00BC7575" w:rsidP="00BC7575">
      <w:pPr>
        <w:pStyle w:val="PL"/>
        <w:rPr>
          <w:snapToGrid w:val="0"/>
        </w:rPr>
      </w:pPr>
      <w:r w:rsidRPr="00FD0425">
        <w:rPr>
          <w:snapToGrid w:val="0"/>
        </w:rPr>
        <w:tab/>
        <w:t>...</w:t>
      </w:r>
    </w:p>
    <w:p w14:paraId="509891E1" w14:textId="77777777" w:rsidR="00BC7575" w:rsidRPr="00FD0425" w:rsidRDefault="00BC7575" w:rsidP="00BC7575">
      <w:pPr>
        <w:pStyle w:val="PL"/>
        <w:rPr>
          <w:snapToGrid w:val="0"/>
        </w:rPr>
      </w:pPr>
      <w:r w:rsidRPr="00FD0425">
        <w:rPr>
          <w:snapToGrid w:val="0"/>
        </w:rPr>
        <w:t>}</w:t>
      </w:r>
    </w:p>
    <w:p w14:paraId="08214194" w14:textId="77777777" w:rsidR="00BC7575" w:rsidRPr="00FD0425" w:rsidRDefault="00BC7575" w:rsidP="00BC7575">
      <w:pPr>
        <w:pStyle w:val="PL"/>
        <w:rPr>
          <w:snapToGrid w:val="0"/>
        </w:rPr>
      </w:pPr>
    </w:p>
    <w:p w14:paraId="7EDD8043" w14:textId="77777777" w:rsidR="00BC7575" w:rsidRPr="00FD0425" w:rsidRDefault="00BC7575" w:rsidP="00BC7575">
      <w:pPr>
        <w:pStyle w:val="PL"/>
        <w:rPr>
          <w:snapToGrid w:val="0"/>
        </w:rPr>
      </w:pPr>
      <w:r w:rsidRPr="00FD0425">
        <w:rPr>
          <w:snapToGrid w:val="0"/>
        </w:rPr>
        <w:t>-- **************************************************************</w:t>
      </w:r>
    </w:p>
    <w:p w14:paraId="128E7EB5" w14:textId="77777777" w:rsidR="00BC7575" w:rsidRPr="00FD0425" w:rsidRDefault="00BC7575" w:rsidP="00BC7575">
      <w:pPr>
        <w:pStyle w:val="PL"/>
        <w:rPr>
          <w:snapToGrid w:val="0"/>
        </w:rPr>
      </w:pPr>
      <w:r w:rsidRPr="00FD0425">
        <w:rPr>
          <w:snapToGrid w:val="0"/>
        </w:rPr>
        <w:t>--</w:t>
      </w:r>
    </w:p>
    <w:p w14:paraId="7F9F9CAC" w14:textId="77777777" w:rsidR="00BC7575" w:rsidRPr="00FD0425" w:rsidRDefault="00BC7575" w:rsidP="00BC7575">
      <w:pPr>
        <w:pStyle w:val="PL"/>
        <w:outlineLvl w:val="3"/>
        <w:rPr>
          <w:snapToGrid w:val="0"/>
        </w:rPr>
      </w:pPr>
      <w:r w:rsidRPr="00FD0425">
        <w:rPr>
          <w:snapToGrid w:val="0"/>
        </w:rPr>
        <w:t>-- DEACTIVATE TRACE</w:t>
      </w:r>
    </w:p>
    <w:p w14:paraId="294A7828" w14:textId="77777777" w:rsidR="00BC7575" w:rsidRPr="00FD0425" w:rsidRDefault="00BC7575" w:rsidP="00BC7575">
      <w:pPr>
        <w:pStyle w:val="PL"/>
        <w:rPr>
          <w:snapToGrid w:val="0"/>
        </w:rPr>
      </w:pPr>
      <w:r w:rsidRPr="00FD0425">
        <w:rPr>
          <w:snapToGrid w:val="0"/>
        </w:rPr>
        <w:t>--</w:t>
      </w:r>
    </w:p>
    <w:p w14:paraId="28F0722C" w14:textId="77777777" w:rsidR="00BC7575" w:rsidRPr="00FD0425" w:rsidRDefault="00BC7575" w:rsidP="00BC7575">
      <w:pPr>
        <w:pStyle w:val="PL"/>
        <w:rPr>
          <w:snapToGrid w:val="0"/>
        </w:rPr>
      </w:pPr>
      <w:r w:rsidRPr="00FD0425">
        <w:rPr>
          <w:snapToGrid w:val="0"/>
        </w:rPr>
        <w:t>-- **************************************************************</w:t>
      </w:r>
    </w:p>
    <w:p w14:paraId="2B58BB15" w14:textId="77777777" w:rsidR="00BC7575" w:rsidRPr="00FD0425" w:rsidRDefault="00BC7575" w:rsidP="00BC7575">
      <w:pPr>
        <w:pStyle w:val="PL"/>
        <w:rPr>
          <w:snapToGrid w:val="0"/>
        </w:rPr>
      </w:pPr>
    </w:p>
    <w:p w14:paraId="060DD7D8" w14:textId="77777777" w:rsidR="00BC7575" w:rsidRPr="00FD0425" w:rsidRDefault="00BC7575" w:rsidP="00BC7575">
      <w:pPr>
        <w:pStyle w:val="PL"/>
        <w:rPr>
          <w:snapToGrid w:val="0"/>
        </w:rPr>
      </w:pPr>
      <w:r w:rsidRPr="00FD0425">
        <w:rPr>
          <w:snapToGrid w:val="0"/>
        </w:rPr>
        <w:t>DeactivateTrace ::= SEQUENCE {</w:t>
      </w:r>
    </w:p>
    <w:p w14:paraId="5C1E2A5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0C4A761E" w14:textId="77777777" w:rsidR="00BC7575" w:rsidRPr="00FD0425" w:rsidRDefault="00BC7575" w:rsidP="00BC7575">
      <w:pPr>
        <w:pStyle w:val="PL"/>
        <w:rPr>
          <w:snapToGrid w:val="0"/>
        </w:rPr>
      </w:pPr>
      <w:r w:rsidRPr="00FD0425">
        <w:rPr>
          <w:snapToGrid w:val="0"/>
        </w:rPr>
        <w:tab/>
        <w:t>...</w:t>
      </w:r>
    </w:p>
    <w:p w14:paraId="1FA206B6" w14:textId="77777777" w:rsidR="00BC7575" w:rsidRPr="00FD0425" w:rsidRDefault="00BC7575" w:rsidP="00BC7575">
      <w:pPr>
        <w:pStyle w:val="PL"/>
        <w:rPr>
          <w:snapToGrid w:val="0"/>
        </w:rPr>
      </w:pPr>
      <w:r w:rsidRPr="00FD0425">
        <w:rPr>
          <w:snapToGrid w:val="0"/>
        </w:rPr>
        <w:t>}</w:t>
      </w:r>
    </w:p>
    <w:p w14:paraId="25E8353B" w14:textId="77777777" w:rsidR="00BC7575" w:rsidRPr="00FD0425" w:rsidRDefault="00BC7575" w:rsidP="00BC7575">
      <w:pPr>
        <w:pStyle w:val="PL"/>
        <w:rPr>
          <w:snapToGrid w:val="0"/>
        </w:rPr>
      </w:pPr>
    </w:p>
    <w:p w14:paraId="584EEC5A" w14:textId="77777777" w:rsidR="00BC7575" w:rsidRPr="00FD0425" w:rsidRDefault="00BC7575" w:rsidP="00BC7575">
      <w:pPr>
        <w:pStyle w:val="PL"/>
        <w:rPr>
          <w:snapToGrid w:val="0"/>
        </w:rPr>
      </w:pPr>
      <w:r w:rsidRPr="00FD0425">
        <w:rPr>
          <w:snapToGrid w:val="0"/>
        </w:rPr>
        <w:t>DeactivateTraceIEs XNAP-PROTOCOL-IES ::= {</w:t>
      </w:r>
    </w:p>
    <w:p w14:paraId="66CE2351"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DC67A"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3E6F3" w14:textId="77777777" w:rsidR="00BC7575" w:rsidRPr="00FD0425" w:rsidRDefault="00BC7575" w:rsidP="00BC7575">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FCDB1" w14:textId="77777777" w:rsidR="00BC7575" w:rsidRPr="00FD0425" w:rsidRDefault="00BC7575" w:rsidP="00BC7575">
      <w:pPr>
        <w:pStyle w:val="PL"/>
        <w:rPr>
          <w:snapToGrid w:val="0"/>
        </w:rPr>
      </w:pPr>
      <w:r w:rsidRPr="00FD0425">
        <w:rPr>
          <w:snapToGrid w:val="0"/>
        </w:rPr>
        <w:tab/>
        <w:t>...</w:t>
      </w:r>
    </w:p>
    <w:p w14:paraId="32630234" w14:textId="77777777" w:rsidR="00BC7575" w:rsidRPr="00FD0425" w:rsidRDefault="00BC7575" w:rsidP="00BC7575">
      <w:pPr>
        <w:pStyle w:val="PL"/>
        <w:rPr>
          <w:snapToGrid w:val="0"/>
        </w:rPr>
      </w:pPr>
      <w:r w:rsidRPr="00FD0425">
        <w:rPr>
          <w:snapToGrid w:val="0"/>
        </w:rPr>
        <w:t>}</w:t>
      </w:r>
    </w:p>
    <w:p w14:paraId="1B5844F5" w14:textId="77777777" w:rsidR="00BC7575" w:rsidRPr="00FD0425" w:rsidRDefault="00BC7575" w:rsidP="00BC7575">
      <w:pPr>
        <w:pStyle w:val="PL"/>
        <w:rPr>
          <w:snapToGrid w:val="0"/>
        </w:rPr>
      </w:pPr>
    </w:p>
    <w:p w14:paraId="245A2A18" w14:textId="77777777" w:rsidR="00BC7575" w:rsidRPr="00FD0425" w:rsidRDefault="00BC7575" w:rsidP="00BC7575">
      <w:pPr>
        <w:pStyle w:val="PL"/>
      </w:pPr>
      <w:r w:rsidRPr="00FD0425">
        <w:rPr>
          <w:snapToGrid w:val="0"/>
        </w:rPr>
        <w:t>END</w:t>
      </w:r>
    </w:p>
    <w:p w14:paraId="320DB250" w14:textId="77777777" w:rsidR="00BC7575" w:rsidRPr="00FD0425" w:rsidRDefault="00BC7575" w:rsidP="00BC7575">
      <w:pPr>
        <w:pStyle w:val="PL"/>
        <w:rPr>
          <w:noProof w:val="0"/>
          <w:snapToGrid w:val="0"/>
        </w:rPr>
      </w:pPr>
      <w:r w:rsidRPr="00FD0425">
        <w:rPr>
          <w:noProof w:val="0"/>
          <w:snapToGrid w:val="0"/>
        </w:rPr>
        <w:lastRenderedPageBreak/>
        <w:t>-- ASN1STOP</w:t>
      </w:r>
    </w:p>
    <w:p w14:paraId="527E6780" w14:textId="77777777" w:rsidR="00BC7575" w:rsidRPr="00FD0425" w:rsidRDefault="00BC7575" w:rsidP="00BC7575">
      <w:pPr>
        <w:pStyle w:val="PL"/>
        <w:rPr>
          <w:noProof w:val="0"/>
          <w:snapToGrid w:val="0"/>
        </w:rPr>
      </w:pPr>
    </w:p>
    <w:p w14:paraId="56557B6E" w14:textId="77777777" w:rsidR="00BC7575" w:rsidRPr="00FD0425" w:rsidRDefault="00BC7575" w:rsidP="00BC7575">
      <w:pPr>
        <w:pStyle w:val="Heading3"/>
      </w:pPr>
      <w:bookmarkStart w:id="1484" w:name="_Toc20955408"/>
      <w:bookmarkStart w:id="1485" w:name="_Toc29991616"/>
      <w:r w:rsidRPr="00FD0425">
        <w:t>9.3.5</w:t>
      </w:r>
      <w:r w:rsidRPr="00FD0425">
        <w:tab/>
        <w:t>Information Element definitions</w:t>
      </w:r>
      <w:bookmarkEnd w:id="1484"/>
      <w:bookmarkEnd w:id="1485"/>
    </w:p>
    <w:p w14:paraId="286D1450" w14:textId="77777777" w:rsidR="00BC7575" w:rsidRPr="00FD0425" w:rsidRDefault="00BC7575" w:rsidP="00BC7575">
      <w:pPr>
        <w:pStyle w:val="PL"/>
        <w:rPr>
          <w:noProof w:val="0"/>
          <w:snapToGrid w:val="0"/>
        </w:rPr>
      </w:pPr>
      <w:r w:rsidRPr="00FD0425">
        <w:rPr>
          <w:noProof w:val="0"/>
          <w:snapToGrid w:val="0"/>
        </w:rPr>
        <w:t>-- ASN1START</w:t>
      </w:r>
    </w:p>
    <w:p w14:paraId="7BB1035F" w14:textId="77777777" w:rsidR="00BC7575" w:rsidRPr="00FD0425" w:rsidRDefault="00BC7575" w:rsidP="00BC7575">
      <w:pPr>
        <w:pStyle w:val="PL"/>
      </w:pPr>
      <w:r w:rsidRPr="00FD0425">
        <w:t>-- **************************************************************</w:t>
      </w:r>
    </w:p>
    <w:p w14:paraId="50DB4A33" w14:textId="77777777" w:rsidR="00BC7575" w:rsidRPr="00FD0425" w:rsidRDefault="00BC7575" w:rsidP="00BC7575">
      <w:pPr>
        <w:pStyle w:val="PL"/>
      </w:pPr>
      <w:r w:rsidRPr="00FD0425">
        <w:t>--</w:t>
      </w:r>
    </w:p>
    <w:p w14:paraId="07BA5595" w14:textId="77777777" w:rsidR="00BC7575" w:rsidRPr="00FD0425" w:rsidRDefault="00BC7575" w:rsidP="00BC7575">
      <w:pPr>
        <w:pStyle w:val="PL"/>
      </w:pPr>
      <w:r w:rsidRPr="00FD0425">
        <w:t>-- Information Element Definitions</w:t>
      </w:r>
    </w:p>
    <w:p w14:paraId="1271DA72" w14:textId="77777777" w:rsidR="00BC7575" w:rsidRPr="00FD0425" w:rsidRDefault="00BC7575" w:rsidP="00BC7575">
      <w:pPr>
        <w:pStyle w:val="PL"/>
      </w:pPr>
      <w:r w:rsidRPr="00FD0425">
        <w:t>--</w:t>
      </w:r>
    </w:p>
    <w:p w14:paraId="34D60C6D" w14:textId="77777777" w:rsidR="00BC7575" w:rsidRPr="00FD0425" w:rsidRDefault="00BC7575" w:rsidP="00BC7575">
      <w:pPr>
        <w:pStyle w:val="PL"/>
      </w:pPr>
      <w:r w:rsidRPr="00FD0425">
        <w:t>-- **************************************************************</w:t>
      </w:r>
    </w:p>
    <w:p w14:paraId="12A7703E" w14:textId="77777777" w:rsidR="00BC7575" w:rsidRPr="00FD0425" w:rsidRDefault="00BC7575" w:rsidP="00BC7575">
      <w:pPr>
        <w:pStyle w:val="PL"/>
      </w:pPr>
    </w:p>
    <w:p w14:paraId="3C89A84E" w14:textId="77777777" w:rsidR="00BC7575" w:rsidRPr="00FD0425" w:rsidRDefault="00BC7575" w:rsidP="00BC7575">
      <w:pPr>
        <w:pStyle w:val="PL"/>
      </w:pPr>
      <w:r w:rsidRPr="00FD0425">
        <w:t>XnAP-IEs {</w:t>
      </w:r>
    </w:p>
    <w:p w14:paraId="080A9181" w14:textId="77777777" w:rsidR="00BC7575" w:rsidRPr="00FD0425" w:rsidRDefault="00BC7575" w:rsidP="00BC7575">
      <w:pPr>
        <w:pStyle w:val="PL"/>
      </w:pPr>
      <w:r w:rsidRPr="00FD0425">
        <w:t>itu-t (0) identified-organization (4) etsi (0) mobileDomain (0)</w:t>
      </w:r>
    </w:p>
    <w:p w14:paraId="187CBB30" w14:textId="77777777" w:rsidR="00BC7575" w:rsidRPr="00FD0425" w:rsidRDefault="00BC7575" w:rsidP="00BC7575">
      <w:pPr>
        <w:pStyle w:val="PL"/>
      </w:pPr>
      <w:r w:rsidRPr="00FD0425">
        <w:t>ngran-access (22) modules (3) xnap (2) version1 (1) xnap-IEs (2) }</w:t>
      </w:r>
    </w:p>
    <w:p w14:paraId="0425D232" w14:textId="77777777" w:rsidR="00BC7575" w:rsidRPr="00FD0425" w:rsidRDefault="00BC7575" w:rsidP="00BC7575">
      <w:pPr>
        <w:pStyle w:val="PL"/>
      </w:pPr>
    </w:p>
    <w:p w14:paraId="39FD6CA8" w14:textId="77777777" w:rsidR="00BC7575" w:rsidRPr="00FD0425" w:rsidRDefault="00BC7575" w:rsidP="00BC7575">
      <w:pPr>
        <w:pStyle w:val="PL"/>
      </w:pPr>
      <w:r w:rsidRPr="00FD0425">
        <w:t>DEFINITIONS AUTOMATIC TAGS ::=</w:t>
      </w:r>
    </w:p>
    <w:p w14:paraId="4A3E2E1D" w14:textId="77777777" w:rsidR="00BC7575" w:rsidRPr="00FD0425" w:rsidRDefault="00BC7575" w:rsidP="00BC7575">
      <w:pPr>
        <w:pStyle w:val="PL"/>
      </w:pPr>
    </w:p>
    <w:p w14:paraId="4E7BFA82" w14:textId="77777777" w:rsidR="00BC7575" w:rsidRPr="00FD0425" w:rsidRDefault="00BC7575" w:rsidP="00BC7575">
      <w:pPr>
        <w:pStyle w:val="PL"/>
      </w:pPr>
      <w:r w:rsidRPr="00FD0425">
        <w:t>BEGIN</w:t>
      </w:r>
    </w:p>
    <w:p w14:paraId="05461D41" w14:textId="77777777" w:rsidR="00BC7575" w:rsidRPr="00FD0425" w:rsidRDefault="00BC7575" w:rsidP="00BC7575">
      <w:pPr>
        <w:pStyle w:val="PL"/>
      </w:pPr>
    </w:p>
    <w:p w14:paraId="6DDCF9C9" w14:textId="77777777" w:rsidR="00BC7575" w:rsidRPr="00FD0425" w:rsidRDefault="00BC7575" w:rsidP="00BC7575">
      <w:pPr>
        <w:pStyle w:val="PL"/>
      </w:pPr>
      <w:r w:rsidRPr="00FD0425">
        <w:t>IMPORTS</w:t>
      </w:r>
    </w:p>
    <w:p w14:paraId="5167968B" w14:textId="77777777" w:rsidR="00BC7575" w:rsidRPr="00FD0425" w:rsidRDefault="00BC7575" w:rsidP="00BC7575">
      <w:pPr>
        <w:pStyle w:val="PL"/>
      </w:pPr>
    </w:p>
    <w:p w14:paraId="0E073C86" w14:textId="77777777" w:rsidR="00BC7575" w:rsidRPr="00FD0425" w:rsidRDefault="00BC7575" w:rsidP="00BC7575">
      <w:pPr>
        <w:pStyle w:val="PL"/>
        <w:rPr>
          <w:lang w:eastAsia="ja-JP"/>
        </w:rPr>
      </w:pPr>
    </w:p>
    <w:p w14:paraId="46A994FB" w14:textId="77777777" w:rsidR="00BC7575" w:rsidRPr="00FD0425" w:rsidRDefault="00BC7575" w:rsidP="00BC7575">
      <w:pPr>
        <w:pStyle w:val="PL"/>
        <w:rPr>
          <w:lang w:eastAsia="ja-JP"/>
        </w:rPr>
      </w:pPr>
      <w:r w:rsidRPr="00FD0425">
        <w:rPr>
          <w:lang w:eastAsia="ja-JP"/>
        </w:rPr>
        <w:tab/>
        <w:t>id-CNTypeRestrictionsForEquivalent,</w:t>
      </w:r>
    </w:p>
    <w:p w14:paraId="72C532C7" w14:textId="77777777" w:rsidR="00BC7575" w:rsidRPr="00FD0425" w:rsidRDefault="00BC7575" w:rsidP="00BC7575">
      <w:pPr>
        <w:pStyle w:val="PL"/>
        <w:rPr>
          <w:lang w:eastAsia="ja-JP"/>
        </w:rPr>
      </w:pPr>
      <w:r w:rsidRPr="00FD0425">
        <w:rPr>
          <w:lang w:eastAsia="ja-JP"/>
        </w:rPr>
        <w:tab/>
        <w:t>id-CNTypeRestrictionsForServing,</w:t>
      </w:r>
    </w:p>
    <w:p w14:paraId="1239F515" w14:textId="77777777" w:rsidR="00BC7575" w:rsidRDefault="00BC7575" w:rsidP="00BC7575">
      <w:pPr>
        <w:pStyle w:val="PL"/>
        <w:rPr>
          <w:lang w:eastAsia="ja-JP"/>
        </w:rPr>
      </w:pPr>
      <w:r w:rsidRPr="00FD0425">
        <w:rPr>
          <w:lang w:eastAsia="ja-JP"/>
        </w:rPr>
        <w:tab/>
        <w:t>id-</w:t>
      </w:r>
      <w:r w:rsidRPr="00FD0425">
        <w:rPr>
          <w:rFonts w:hint="eastAsia"/>
          <w:lang w:eastAsia="ja-JP"/>
        </w:rPr>
        <w:t>Additional-UL-NG-U-TNLatUPF-List,</w:t>
      </w:r>
    </w:p>
    <w:p w14:paraId="547BD29C" w14:textId="77777777" w:rsidR="00BC7575" w:rsidRDefault="00BC7575" w:rsidP="00BC7575">
      <w:pPr>
        <w:pStyle w:val="PL"/>
        <w:rPr>
          <w:lang w:eastAsia="ja-JP"/>
        </w:rPr>
      </w:pPr>
      <w:r w:rsidRPr="00FD0425">
        <w:rPr>
          <w:lang w:eastAsia="ja-JP"/>
        </w:rPr>
        <w:tab/>
        <w:t>id-DefaultDRB-Allowed,</w:t>
      </w:r>
    </w:p>
    <w:p w14:paraId="2D4B9C6A" w14:textId="77777777" w:rsidR="00BC7575" w:rsidRDefault="00BC7575" w:rsidP="00BC7575">
      <w:pPr>
        <w:pStyle w:val="PL"/>
        <w:rPr>
          <w:lang w:eastAsia="ja-JP"/>
        </w:rPr>
      </w:pPr>
      <w:r w:rsidRPr="00940917">
        <w:rPr>
          <w:lang w:eastAsia="ja-JP"/>
        </w:rPr>
        <w:tab/>
        <w:t>id-EndpointIPAddressAndPort,</w:t>
      </w:r>
    </w:p>
    <w:p w14:paraId="48BC5E02" w14:textId="77777777" w:rsidR="00BC7575" w:rsidRPr="00FD0425" w:rsidRDefault="00BC7575" w:rsidP="00BC7575">
      <w:pPr>
        <w:pStyle w:val="PL"/>
        <w:rPr>
          <w:lang w:eastAsia="ja-JP"/>
        </w:rPr>
      </w:pPr>
      <w:r>
        <w:rPr>
          <w:lang w:eastAsia="ja-JP"/>
        </w:rPr>
        <w:tab/>
        <w:t>id-FiveGCMobilityRestrictionListContainer,</w:t>
      </w:r>
    </w:p>
    <w:p w14:paraId="7D6F41D9" w14:textId="77777777" w:rsidR="00BC7575" w:rsidRPr="00FD0425" w:rsidRDefault="00BC7575" w:rsidP="00BC757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03E1AD8" w14:textId="77777777" w:rsidR="00BC7575" w:rsidRDefault="00BC7575" w:rsidP="00BC7575">
      <w:pPr>
        <w:pStyle w:val="PL"/>
        <w:rPr>
          <w:noProof w:val="0"/>
        </w:rPr>
      </w:pPr>
      <w:r w:rsidRPr="00FD0425">
        <w:rPr>
          <w:noProof w:val="0"/>
        </w:rPr>
        <w:tab/>
        <w:t>id-LastE-UTRANPLMNIdentity,</w:t>
      </w:r>
    </w:p>
    <w:p w14:paraId="5998916E" w14:textId="77777777" w:rsidR="00BC7575" w:rsidRPr="00FD0425" w:rsidRDefault="00BC7575" w:rsidP="00BC7575">
      <w:pPr>
        <w:pStyle w:val="PL"/>
        <w:rPr>
          <w:noProof w:val="0"/>
        </w:rPr>
      </w:pPr>
      <w:r w:rsidRPr="00940917">
        <w:rPr>
          <w:noProof w:val="0"/>
        </w:rPr>
        <w:tab/>
        <w:t>id-IntendedTDD-DL-ULConfiguration-NR,</w:t>
      </w:r>
    </w:p>
    <w:p w14:paraId="4D10154F" w14:textId="77777777" w:rsidR="00BC7575" w:rsidRDefault="00BC7575" w:rsidP="00BC7575">
      <w:pPr>
        <w:pStyle w:val="PL"/>
        <w:rPr>
          <w:noProof w:val="0"/>
        </w:rPr>
      </w:pPr>
      <w:r w:rsidRPr="00FD0425">
        <w:rPr>
          <w:noProof w:val="0"/>
        </w:rPr>
        <w:tab/>
        <w:t>id-MaxIPrate-DL,</w:t>
      </w:r>
    </w:p>
    <w:p w14:paraId="7D0E4433" w14:textId="77777777" w:rsidR="00BC7575" w:rsidRPr="00FD0425" w:rsidRDefault="00BC7575" w:rsidP="00BC7575">
      <w:pPr>
        <w:pStyle w:val="PL"/>
        <w:rPr>
          <w:noProof w:val="0"/>
        </w:rPr>
      </w:pPr>
      <w:r w:rsidRPr="00FD0425">
        <w:tab/>
        <w:t>id-SecurityResult,</w:t>
      </w:r>
    </w:p>
    <w:p w14:paraId="275B43D4" w14:textId="77777777" w:rsidR="00BC7575" w:rsidRPr="00FD0425" w:rsidRDefault="00BC7575" w:rsidP="00BC7575">
      <w:pPr>
        <w:pStyle w:val="PL"/>
      </w:pPr>
      <w:r w:rsidRPr="00FD0425">
        <w:tab/>
        <w:t>id-OldQoSFlowMap-ULendmarkerexpected,</w:t>
      </w:r>
    </w:p>
    <w:p w14:paraId="7345D3AF" w14:textId="77777777" w:rsidR="00BC7575" w:rsidRPr="00FD0425" w:rsidRDefault="00BC7575" w:rsidP="00BC7575">
      <w:pPr>
        <w:pStyle w:val="PL"/>
      </w:pPr>
      <w:r w:rsidRPr="00FD0425">
        <w:tab/>
        <w:t>id-PDUSessionCommonNetworkInstance,</w:t>
      </w:r>
    </w:p>
    <w:p w14:paraId="58D6DF34" w14:textId="77777777" w:rsidR="00BC7575" w:rsidRPr="00FD0425" w:rsidRDefault="00BC7575" w:rsidP="00BC7575">
      <w:pPr>
        <w:pStyle w:val="PL"/>
      </w:pPr>
      <w:r w:rsidRPr="00FD0425">
        <w:tab/>
      </w:r>
      <w:r w:rsidRPr="00FD0425">
        <w:rPr>
          <w:noProof w:val="0"/>
          <w:snapToGrid w:val="0"/>
          <w:lang w:eastAsia="zh-CN"/>
        </w:rPr>
        <w:t>id-BPLMN-ID-Info-EUTRA,</w:t>
      </w:r>
    </w:p>
    <w:p w14:paraId="463DA6D5" w14:textId="77777777" w:rsidR="00BC7575" w:rsidRPr="00FD0425" w:rsidRDefault="00BC7575" w:rsidP="00BC7575">
      <w:pPr>
        <w:pStyle w:val="PL"/>
      </w:pPr>
      <w:r w:rsidRPr="00FD0425">
        <w:rPr>
          <w:noProof w:val="0"/>
        </w:rPr>
        <w:tab/>
      </w:r>
      <w:r w:rsidRPr="00FD0425">
        <w:rPr>
          <w:noProof w:val="0"/>
          <w:snapToGrid w:val="0"/>
          <w:lang w:eastAsia="zh-CN"/>
        </w:rPr>
        <w:t>id-BPLMN-ID-Info-NR,</w:t>
      </w:r>
    </w:p>
    <w:p w14:paraId="46360428" w14:textId="77777777" w:rsidR="00BC7575" w:rsidRPr="00FD0425" w:rsidRDefault="00BC7575" w:rsidP="00BC7575">
      <w:pPr>
        <w:pStyle w:val="PL"/>
      </w:pPr>
      <w:r w:rsidRPr="00FD0425">
        <w:tab/>
        <w:t>id-DRBsNotAdmittedSetupModifyList,</w:t>
      </w:r>
    </w:p>
    <w:p w14:paraId="214A5703" w14:textId="77777777" w:rsidR="00BC7575" w:rsidRDefault="00BC7575" w:rsidP="00BC7575">
      <w:pPr>
        <w:pStyle w:val="PL"/>
      </w:pPr>
      <w:r w:rsidRPr="00FD0425">
        <w:tab/>
        <w:t>id-Secondary-MN-Xn-U-TNLInfoatM,</w:t>
      </w:r>
    </w:p>
    <w:p w14:paraId="3BF8D7D2" w14:textId="77777777" w:rsidR="00BC7575" w:rsidRPr="00FD0425" w:rsidRDefault="00BC7575" w:rsidP="00BC7575">
      <w:pPr>
        <w:pStyle w:val="PL"/>
      </w:pPr>
      <w:r w:rsidRPr="00940917">
        <w:tab/>
        <w:t>id-ULForwardingProposal,</w:t>
      </w:r>
    </w:p>
    <w:p w14:paraId="547C62F0" w14:textId="77777777" w:rsidR="00BC7575" w:rsidRPr="00FD0425" w:rsidRDefault="00BC7575" w:rsidP="00BC7575">
      <w:pPr>
        <w:pStyle w:val="PL"/>
      </w:pPr>
      <w:r w:rsidRPr="00FD0425">
        <w:tab/>
        <w:t>id-DRB-IDs-takenintouse,</w:t>
      </w:r>
    </w:p>
    <w:p w14:paraId="42EC6E40" w14:textId="77777777" w:rsidR="00BC7575" w:rsidRPr="00FD0425" w:rsidRDefault="00BC7575" w:rsidP="00BC7575">
      <w:pPr>
        <w:pStyle w:val="PL"/>
      </w:pPr>
      <w:r w:rsidRPr="00FD0425">
        <w:tab/>
        <w:t>id-SplitSessionIndicator,</w:t>
      </w:r>
    </w:p>
    <w:p w14:paraId="034E57A8" w14:textId="77777777" w:rsidR="00BC7575" w:rsidRDefault="00BC7575" w:rsidP="00BC7575">
      <w:pPr>
        <w:pStyle w:val="PL"/>
        <w:rPr>
          <w:snapToGrid w:val="0"/>
        </w:rPr>
      </w:pPr>
      <w:r w:rsidRPr="00FD0425">
        <w:rPr>
          <w:snapToGrid w:val="0"/>
        </w:rPr>
        <w:tab/>
        <w:t>id-NonGBRResources-Offered,</w:t>
      </w:r>
    </w:p>
    <w:p w14:paraId="6F8589AA" w14:textId="77777777" w:rsidR="00BC7575" w:rsidRDefault="00BC7575" w:rsidP="00BC7575">
      <w:pPr>
        <w:pStyle w:val="PL"/>
      </w:pPr>
      <w:r w:rsidRPr="00F26C0D">
        <w:tab/>
        <w:t>id-ExtendedRATRestrictionInformation,</w:t>
      </w:r>
      <w:r w:rsidRPr="008A2516">
        <w:t xml:space="preserve"> </w:t>
      </w:r>
    </w:p>
    <w:p w14:paraId="70FF4375" w14:textId="77777777" w:rsidR="00BC7575" w:rsidRPr="00FD0425" w:rsidRDefault="00BC7575" w:rsidP="00BC7575">
      <w:pPr>
        <w:pStyle w:val="PL"/>
      </w:pPr>
      <w:r>
        <w:tab/>
        <w:t>id-QoSMonitoringRequest,</w:t>
      </w:r>
    </w:p>
    <w:p w14:paraId="1A629C27" w14:textId="72A97C66" w:rsidR="00BC7575" w:rsidRDefault="00BC7575" w:rsidP="00BC7575">
      <w:pPr>
        <w:pStyle w:val="PL"/>
        <w:rPr>
          <w:ins w:id="1486" w:author="Nokia (rapporteur)" w:date="2020-04-02T13:02:00Z"/>
        </w:rPr>
      </w:pPr>
      <w:ins w:id="1487" w:author="Nokia (rapporteur)" w:date="2020-04-02T13:02:00Z">
        <w:r>
          <w:tab/>
          <w:t>id-DAPS</w:t>
        </w:r>
      </w:ins>
      <w:ins w:id="1488" w:author="Nokia (rapporteur)" w:date="2020-05-06T15:58:00Z">
        <w:r w:rsidR="00F05B0F">
          <w:t>Request</w:t>
        </w:r>
      </w:ins>
      <w:ins w:id="1489" w:author="Nokia (rapporteur)" w:date="2020-04-02T13:02:00Z">
        <w:r>
          <w:t>Info,</w:t>
        </w:r>
      </w:ins>
    </w:p>
    <w:p w14:paraId="0BCBC449" w14:textId="77777777" w:rsidR="00BC7575" w:rsidRPr="00FD0425" w:rsidRDefault="00BC7575" w:rsidP="00BC7575">
      <w:pPr>
        <w:pStyle w:val="PL"/>
        <w:rPr>
          <w:lang w:eastAsia="ja-JP"/>
        </w:rPr>
      </w:pPr>
      <w:r w:rsidRPr="00FD0425">
        <w:tab/>
      </w:r>
      <w:r w:rsidRPr="00FD0425">
        <w:rPr>
          <w:lang w:eastAsia="ja-JP"/>
        </w:rPr>
        <w:t>maxEARFCN,</w:t>
      </w:r>
    </w:p>
    <w:p w14:paraId="2335E3D6" w14:textId="77777777" w:rsidR="00BC7575" w:rsidRPr="00FD0425" w:rsidRDefault="00BC7575" w:rsidP="00BC7575">
      <w:pPr>
        <w:pStyle w:val="PL"/>
      </w:pPr>
      <w:r w:rsidRPr="00FD0425">
        <w:tab/>
        <w:t>maxnoofAllowedAreas,</w:t>
      </w:r>
    </w:p>
    <w:p w14:paraId="65724EE0" w14:textId="77777777" w:rsidR="00BC7575" w:rsidRPr="00FD0425" w:rsidRDefault="00BC7575" w:rsidP="00BC7575">
      <w:pPr>
        <w:pStyle w:val="PL"/>
      </w:pPr>
      <w:r w:rsidRPr="00FD0425">
        <w:tab/>
        <w:t>maxnoofAMFRegions,</w:t>
      </w:r>
    </w:p>
    <w:p w14:paraId="6D48C1D0" w14:textId="77777777" w:rsidR="00BC7575" w:rsidRPr="00FD0425" w:rsidRDefault="00BC7575" w:rsidP="00BC7575">
      <w:pPr>
        <w:pStyle w:val="PL"/>
      </w:pPr>
      <w:r w:rsidRPr="00FD0425">
        <w:tab/>
        <w:t>maxnoofAoIs,</w:t>
      </w:r>
    </w:p>
    <w:p w14:paraId="1B402B9F" w14:textId="77777777" w:rsidR="00BC7575" w:rsidRPr="00FD0425" w:rsidRDefault="00BC7575" w:rsidP="00BC7575">
      <w:pPr>
        <w:pStyle w:val="PL"/>
      </w:pPr>
      <w:r w:rsidRPr="00FD0425">
        <w:tab/>
        <w:t>maxnoofBPLMNs,</w:t>
      </w:r>
    </w:p>
    <w:p w14:paraId="07D62B56" w14:textId="77777777" w:rsidR="00BC7575" w:rsidRPr="00FD0425" w:rsidRDefault="00BC7575" w:rsidP="00BC7575">
      <w:pPr>
        <w:pStyle w:val="PL"/>
      </w:pPr>
      <w:r w:rsidRPr="00FD0425">
        <w:lastRenderedPageBreak/>
        <w:tab/>
        <w:t>maxnoofCellsinAoI,</w:t>
      </w:r>
    </w:p>
    <w:p w14:paraId="3E493B0A" w14:textId="77777777" w:rsidR="00BC7575" w:rsidRPr="00FD0425" w:rsidRDefault="00BC7575" w:rsidP="00BC7575">
      <w:pPr>
        <w:pStyle w:val="PL"/>
      </w:pPr>
      <w:r w:rsidRPr="00FD0425">
        <w:tab/>
        <w:t>maxnoofCellsinNG-RANnode,</w:t>
      </w:r>
    </w:p>
    <w:p w14:paraId="1A6ABC56" w14:textId="77777777" w:rsidR="00BC7575" w:rsidRPr="00FD0425" w:rsidRDefault="00BC7575" w:rsidP="00BC7575">
      <w:pPr>
        <w:pStyle w:val="PL"/>
      </w:pPr>
      <w:r w:rsidRPr="00FD0425">
        <w:tab/>
        <w:t>maxnoofCellsinRNA,</w:t>
      </w:r>
    </w:p>
    <w:p w14:paraId="0BC7F095" w14:textId="77777777" w:rsidR="00BC7575" w:rsidRPr="00FD0425" w:rsidRDefault="00BC7575" w:rsidP="00BC7575">
      <w:pPr>
        <w:pStyle w:val="PL"/>
        <w:rPr>
          <w:noProof w:val="0"/>
          <w:szCs w:val="16"/>
        </w:rPr>
      </w:pPr>
      <w:r w:rsidRPr="00FD0425">
        <w:rPr>
          <w:noProof w:val="0"/>
          <w:szCs w:val="16"/>
        </w:rPr>
        <w:tab/>
        <w:t>maxnoofCellsinUEHistoryInfo,</w:t>
      </w:r>
    </w:p>
    <w:p w14:paraId="10654698" w14:textId="77777777" w:rsidR="00BC7575" w:rsidRPr="00FD0425" w:rsidRDefault="00BC7575" w:rsidP="00BC7575">
      <w:pPr>
        <w:pStyle w:val="PL"/>
        <w:rPr>
          <w:noProof w:val="0"/>
          <w:szCs w:val="16"/>
        </w:rPr>
      </w:pPr>
      <w:r w:rsidRPr="00FD0425">
        <w:rPr>
          <w:noProof w:val="0"/>
          <w:snapToGrid w:val="0"/>
        </w:rPr>
        <w:tab/>
        <w:t>maxnoofCellsUEMovingTrajectory,</w:t>
      </w:r>
    </w:p>
    <w:p w14:paraId="1851ED1E" w14:textId="77777777" w:rsidR="00BC7575" w:rsidRPr="00FD0425" w:rsidRDefault="00BC7575" w:rsidP="00BC7575">
      <w:pPr>
        <w:pStyle w:val="PL"/>
      </w:pPr>
      <w:r w:rsidRPr="00FD0425">
        <w:tab/>
        <w:t>maxnoofDRBs,</w:t>
      </w:r>
    </w:p>
    <w:p w14:paraId="1A025EB5" w14:textId="77777777" w:rsidR="00BC7575" w:rsidRPr="00FD0425" w:rsidRDefault="00BC7575" w:rsidP="00BC7575">
      <w:pPr>
        <w:pStyle w:val="PL"/>
        <w:rPr>
          <w:noProof w:val="0"/>
          <w:snapToGrid w:val="0"/>
        </w:rPr>
      </w:pPr>
      <w:r w:rsidRPr="00FD0425">
        <w:tab/>
      </w:r>
      <w:r w:rsidRPr="00FD0425">
        <w:rPr>
          <w:noProof w:val="0"/>
          <w:snapToGrid w:val="0"/>
        </w:rPr>
        <w:t>maxnoofEPLMNs,</w:t>
      </w:r>
    </w:p>
    <w:p w14:paraId="67F8122E" w14:textId="77777777" w:rsidR="00BC7575" w:rsidRPr="00FD0425" w:rsidRDefault="00BC7575" w:rsidP="00BC7575">
      <w:pPr>
        <w:pStyle w:val="PL"/>
      </w:pPr>
      <w:r w:rsidRPr="00FD0425">
        <w:rPr>
          <w:noProof w:val="0"/>
          <w:snapToGrid w:val="0"/>
        </w:rPr>
        <w:tab/>
      </w:r>
      <w:r w:rsidRPr="00FD0425">
        <w:t>maxnoofEUTRABands,</w:t>
      </w:r>
    </w:p>
    <w:p w14:paraId="32DE530B" w14:textId="77777777" w:rsidR="00BC7575" w:rsidRPr="00FD0425" w:rsidRDefault="00BC7575" w:rsidP="00BC7575">
      <w:pPr>
        <w:pStyle w:val="PL"/>
        <w:rPr>
          <w:noProof w:val="0"/>
          <w:snapToGrid w:val="0"/>
        </w:rPr>
      </w:pPr>
      <w:r w:rsidRPr="00FD0425">
        <w:rPr>
          <w:noProof w:val="0"/>
          <w:snapToGrid w:val="0"/>
        </w:rPr>
        <w:tab/>
        <w:t>maxnoofEUTRABPLMNs,</w:t>
      </w:r>
    </w:p>
    <w:p w14:paraId="162488CB" w14:textId="77777777" w:rsidR="00BC7575" w:rsidRPr="00FD0425" w:rsidRDefault="00BC7575" w:rsidP="00BC7575">
      <w:pPr>
        <w:pStyle w:val="PL"/>
      </w:pPr>
      <w:r w:rsidRPr="00FD0425">
        <w:tab/>
        <w:t>maxnoofForbiddenTACs,</w:t>
      </w:r>
    </w:p>
    <w:p w14:paraId="12A08547" w14:textId="77777777" w:rsidR="00BC7575" w:rsidRPr="00FD0425" w:rsidRDefault="00BC7575" w:rsidP="00BC7575">
      <w:pPr>
        <w:pStyle w:val="PL"/>
      </w:pPr>
      <w:r w:rsidRPr="00FD0425">
        <w:tab/>
        <w:t>maxnoofMBSFNEUTRA,</w:t>
      </w:r>
    </w:p>
    <w:p w14:paraId="3325AABE" w14:textId="77777777" w:rsidR="00BC7575" w:rsidRPr="00FD0425" w:rsidRDefault="00BC7575" w:rsidP="00BC7575">
      <w:pPr>
        <w:pStyle w:val="PL"/>
      </w:pPr>
      <w:r w:rsidRPr="00FD0425">
        <w:tab/>
        <w:t>maxnoofMultiConnectivityMinusOne,</w:t>
      </w:r>
    </w:p>
    <w:p w14:paraId="47140C78" w14:textId="77777777" w:rsidR="00BC7575" w:rsidRPr="00FD0425" w:rsidRDefault="00BC7575" w:rsidP="00BC7575">
      <w:pPr>
        <w:pStyle w:val="PL"/>
      </w:pPr>
      <w:r w:rsidRPr="00FD0425">
        <w:tab/>
        <w:t>maxnoofNeighbours,</w:t>
      </w:r>
    </w:p>
    <w:p w14:paraId="672F4270" w14:textId="77777777" w:rsidR="00BC7575" w:rsidRPr="00FD0425" w:rsidRDefault="00BC7575" w:rsidP="00BC7575">
      <w:pPr>
        <w:pStyle w:val="PL"/>
      </w:pPr>
      <w:r w:rsidRPr="00FD0425">
        <w:tab/>
        <w:t>maxnoofNRCellBands,</w:t>
      </w:r>
    </w:p>
    <w:p w14:paraId="1B14C3A4" w14:textId="77777777" w:rsidR="00BC7575" w:rsidRPr="00FD0425" w:rsidRDefault="00BC7575" w:rsidP="00BC7575">
      <w:pPr>
        <w:pStyle w:val="PL"/>
        <w:rPr>
          <w:noProof w:val="0"/>
          <w:szCs w:val="16"/>
        </w:rPr>
      </w:pPr>
      <w:r w:rsidRPr="00FD0425">
        <w:tab/>
      </w:r>
      <w:r w:rsidRPr="00FD0425">
        <w:rPr>
          <w:noProof w:val="0"/>
          <w:szCs w:val="16"/>
        </w:rPr>
        <w:t>maxnoofPDUSessions,</w:t>
      </w:r>
    </w:p>
    <w:p w14:paraId="06A23536" w14:textId="77777777" w:rsidR="00BC7575" w:rsidRPr="00FD0425" w:rsidRDefault="00BC7575" w:rsidP="00BC7575">
      <w:pPr>
        <w:pStyle w:val="PL"/>
      </w:pPr>
      <w:r w:rsidRPr="00FD0425">
        <w:tab/>
        <w:t>maxnoofPLMNs,</w:t>
      </w:r>
    </w:p>
    <w:p w14:paraId="17E008CD" w14:textId="77777777" w:rsidR="00BC7575" w:rsidRPr="00FD0425" w:rsidRDefault="00BC7575" w:rsidP="00BC7575">
      <w:pPr>
        <w:pStyle w:val="PL"/>
        <w:rPr>
          <w:rFonts w:cs="Arial"/>
          <w:lang w:eastAsia="zh-CN"/>
        </w:rPr>
      </w:pPr>
      <w:r w:rsidRPr="00FD0425">
        <w:rPr>
          <w:rFonts w:cs="Arial"/>
          <w:lang w:eastAsia="zh-CN"/>
        </w:rPr>
        <w:tab/>
        <w:t>maxnoofProtectedResourcePatterns,</w:t>
      </w:r>
    </w:p>
    <w:p w14:paraId="08BE4C16" w14:textId="77777777" w:rsidR="00BC7575" w:rsidRPr="00FD0425" w:rsidRDefault="00BC7575" w:rsidP="00BC7575">
      <w:pPr>
        <w:pStyle w:val="PL"/>
      </w:pPr>
      <w:r w:rsidRPr="00FD0425">
        <w:tab/>
        <w:t>maxnoofQoSFlows,</w:t>
      </w:r>
    </w:p>
    <w:p w14:paraId="07799088" w14:textId="77777777" w:rsidR="00BC7575" w:rsidRPr="00FD0425" w:rsidRDefault="00BC7575" w:rsidP="00BC7575">
      <w:pPr>
        <w:pStyle w:val="PL"/>
      </w:pPr>
      <w:r w:rsidRPr="00FD0425">
        <w:tab/>
        <w:t>maxnoofRANAreaCodes,</w:t>
      </w:r>
    </w:p>
    <w:p w14:paraId="5DAA6F25" w14:textId="77777777" w:rsidR="00BC7575" w:rsidRPr="00FD0425" w:rsidRDefault="00BC7575" w:rsidP="00BC7575">
      <w:pPr>
        <w:pStyle w:val="PL"/>
      </w:pPr>
      <w:r w:rsidRPr="00FD0425">
        <w:tab/>
        <w:t>maxnoofRANAreasinRNA,</w:t>
      </w:r>
    </w:p>
    <w:p w14:paraId="6E76D20E" w14:textId="77777777" w:rsidR="00BC7575" w:rsidRPr="00FD0425" w:rsidRDefault="00BC7575" w:rsidP="00BC7575">
      <w:pPr>
        <w:pStyle w:val="PL"/>
      </w:pPr>
      <w:r w:rsidRPr="00FD0425">
        <w:tab/>
        <w:t>maxnoofSCellGroups,</w:t>
      </w:r>
    </w:p>
    <w:p w14:paraId="5F654757" w14:textId="77777777" w:rsidR="00BC7575" w:rsidRPr="00FD0425" w:rsidRDefault="00BC7575" w:rsidP="00BC7575">
      <w:pPr>
        <w:pStyle w:val="PL"/>
      </w:pPr>
      <w:r w:rsidRPr="00FD0425">
        <w:tab/>
        <w:t>maxnoofSCellGroupsplus1,</w:t>
      </w:r>
    </w:p>
    <w:p w14:paraId="4B6EAFF1" w14:textId="77777777" w:rsidR="00BC7575" w:rsidRPr="00FD0425" w:rsidRDefault="00BC7575" w:rsidP="00BC7575">
      <w:pPr>
        <w:pStyle w:val="PL"/>
        <w:rPr>
          <w:noProof w:val="0"/>
          <w:snapToGrid w:val="0"/>
          <w:lang w:eastAsia="zh-CN"/>
        </w:rPr>
      </w:pPr>
      <w:r w:rsidRPr="00FD0425">
        <w:rPr>
          <w:noProof w:val="0"/>
          <w:snapToGrid w:val="0"/>
        </w:rPr>
        <w:tab/>
        <w:t>maxnoofSliceItems,</w:t>
      </w:r>
    </w:p>
    <w:p w14:paraId="70609A7F" w14:textId="77777777" w:rsidR="00BC7575" w:rsidRPr="00FD0425" w:rsidRDefault="00BC7575" w:rsidP="00BC7575">
      <w:pPr>
        <w:pStyle w:val="PL"/>
      </w:pPr>
      <w:r w:rsidRPr="00FD0425">
        <w:tab/>
        <w:t>maxnoofsupportedTACs,</w:t>
      </w:r>
    </w:p>
    <w:p w14:paraId="4513F432" w14:textId="77777777" w:rsidR="00BC7575" w:rsidRPr="00FD0425" w:rsidRDefault="00BC7575" w:rsidP="00BC7575">
      <w:pPr>
        <w:pStyle w:val="PL"/>
      </w:pPr>
      <w:r w:rsidRPr="00FD0425">
        <w:tab/>
        <w:t>maxnoofsupportedPLMNs,</w:t>
      </w:r>
    </w:p>
    <w:p w14:paraId="298BF7F5" w14:textId="77777777" w:rsidR="00BC7575" w:rsidRPr="00FD0425" w:rsidRDefault="00BC7575" w:rsidP="00BC7575">
      <w:pPr>
        <w:pStyle w:val="PL"/>
      </w:pPr>
      <w:r w:rsidRPr="00FD0425">
        <w:tab/>
        <w:t>maxnoofTAI,</w:t>
      </w:r>
    </w:p>
    <w:p w14:paraId="79B44B04" w14:textId="77777777" w:rsidR="00BC7575" w:rsidRPr="00FD0425" w:rsidRDefault="00BC7575" w:rsidP="00BC7575">
      <w:pPr>
        <w:pStyle w:val="PL"/>
      </w:pPr>
      <w:r w:rsidRPr="00FD0425">
        <w:tab/>
        <w:t>maxnoofTAIsinAoI,</w:t>
      </w:r>
    </w:p>
    <w:p w14:paraId="14AED091" w14:textId="77777777" w:rsidR="00BC7575" w:rsidRPr="00FD0425" w:rsidRDefault="00BC7575" w:rsidP="00BC7575">
      <w:pPr>
        <w:pStyle w:val="PL"/>
      </w:pPr>
      <w:r w:rsidRPr="00FD0425">
        <w:tab/>
      </w:r>
      <w:r w:rsidRPr="00FD0425">
        <w:rPr>
          <w:snapToGrid w:val="0"/>
        </w:rPr>
        <w:t>maxnoofTNLAssociations,</w:t>
      </w:r>
    </w:p>
    <w:p w14:paraId="118404C0" w14:textId="77777777" w:rsidR="00BC7575" w:rsidRPr="00FD0425" w:rsidRDefault="00BC7575" w:rsidP="00BC7575">
      <w:pPr>
        <w:pStyle w:val="PL"/>
        <w:rPr>
          <w:snapToGrid w:val="0"/>
        </w:rPr>
      </w:pPr>
      <w:r w:rsidRPr="00FD0425">
        <w:tab/>
      </w:r>
      <w:r w:rsidRPr="00FD0425">
        <w:rPr>
          <w:snapToGrid w:val="0"/>
        </w:rPr>
        <w:t>maxnoofUEContexts,</w:t>
      </w:r>
    </w:p>
    <w:p w14:paraId="10B6E476" w14:textId="77777777" w:rsidR="00BC7575" w:rsidRPr="00FD0425" w:rsidRDefault="00BC7575" w:rsidP="00BC7575">
      <w:pPr>
        <w:pStyle w:val="PL"/>
      </w:pPr>
      <w:r w:rsidRPr="00FD0425">
        <w:tab/>
        <w:t>maxNRARFCN,</w:t>
      </w:r>
    </w:p>
    <w:p w14:paraId="53674ADF" w14:textId="77777777" w:rsidR="00BC7575" w:rsidRPr="00FD0425" w:rsidRDefault="00BC7575" w:rsidP="00BC7575">
      <w:pPr>
        <w:pStyle w:val="PL"/>
      </w:pPr>
      <w:r w:rsidRPr="00FD0425">
        <w:tab/>
        <w:t>maxNrOfErrors,</w:t>
      </w:r>
    </w:p>
    <w:p w14:paraId="3CB03C35" w14:textId="77777777" w:rsidR="00BC7575" w:rsidRPr="00FD0425" w:rsidRDefault="00BC7575" w:rsidP="00BC7575">
      <w:pPr>
        <w:pStyle w:val="PL"/>
      </w:pPr>
      <w:r w:rsidRPr="00FD0425">
        <w:tab/>
        <w:t>maxnoofRANNodesinAoI,</w:t>
      </w:r>
    </w:p>
    <w:p w14:paraId="50028602" w14:textId="77777777" w:rsidR="00BC7575" w:rsidRPr="00FD0425" w:rsidRDefault="00BC7575" w:rsidP="00BC7575">
      <w:pPr>
        <w:pStyle w:val="PL"/>
      </w:pPr>
      <w:r w:rsidRPr="00FD0425">
        <w:tab/>
        <w:t>maxnooftimeperiods,</w:t>
      </w:r>
    </w:p>
    <w:p w14:paraId="0BDBE2E1" w14:textId="77777777" w:rsidR="00BC7575" w:rsidRPr="00FD0425" w:rsidRDefault="00BC7575" w:rsidP="00BC7575">
      <w:pPr>
        <w:pStyle w:val="PL"/>
      </w:pPr>
      <w:r w:rsidRPr="00FD0425">
        <w:tab/>
        <w:t>maxnoofslots,</w:t>
      </w:r>
    </w:p>
    <w:p w14:paraId="0D9B97A6" w14:textId="77777777" w:rsidR="00BC7575" w:rsidRPr="00FD0425" w:rsidRDefault="00BC7575" w:rsidP="00BC7575">
      <w:pPr>
        <w:pStyle w:val="PL"/>
      </w:pPr>
      <w:r w:rsidRPr="00FD0425">
        <w:tab/>
        <w:t>maxnoofExtTLAs,</w:t>
      </w:r>
    </w:p>
    <w:p w14:paraId="185B4F9C" w14:textId="77777777" w:rsidR="00BC7575" w:rsidRDefault="00BC7575" w:rsidP="00BC7575">
      <w:pPr>
        <w:pStyle w:val="PL"/>
        <w:rPr>
          <w:ins w:id="1490" w:author="Nokia (rapporteur)" w:date="2020-04-02T13:02:00Z"/>
        </w:rPr>
      </w:pPr>
      <w:r w:rsidRPr="00FD0425">
        <w:tab/>
        <w:t>maxnoofGTPTLAs</w:t>
      </w:r>
      <w:ins w:id="1491" w:author="Nokia (rapporteur)" w:date="2020-04-02T13:02:00Z">
        <w:r>
          <w:t>,</w:t>
        </w:r>
      </w:ins>
    </w:p>
    <w:p w14:paraId="251580D7" w14:textId="0209CD5F" w:rsidR="00BC7575" w:rsidRPr="00FD0425" w:rsidRDefault="00BC7575" w:rsidP="00BC7575">
      <w:pPr>
        <w:pStyle w:val="PL"/>
      </w:pPr>
      <w:ins w:id="1492" w:author="Nokia (rapporteur)" w:date="2020-04-02T13:02:00Z">
        <w:r>
          <w:tab/>
        </w:r>
        <w:r w:rsidRPr="008C015C">
          <w:rPr>
            <w:snapToGrid w:val="0"/>
          </w:rPr>
          <w:t>maxnoof</w:t>
        </w:r>
        <w:r>
          <w:rPr>
            <w:snapToGrid w:val="0"/>
          </w:rPr>
          <w:t>CHOcells</w:t>
        </w:r>
      </w:ins>
    </w:p>
    <w:p w14:paraId="44FC8129" w14:textId="77777777" w:rsidR="00BC7575" w:rsidRPr="00FD0425" w:rsidRDefault="00BC7575" w:rsidP="00BC7575">
      <w:pPr>
        <w:pStyle w:val="PL"/>
      </w:pPr>
    </w:p>
    <w:p w14:paraId="25F3DF8F" w14:textId="77777777" w:rsidR="00BC7575" w:rsidRPr="00FD0425" w:rsidRDefault="00BC7575" w:rsidP="00BC7575">
      <w:pPr>
        <w:pStyle w:val="PL"/>
      </w:pPr>
      <w:r w:rsidRPr="00FD0425">
        <w:t>FROM XnAP-Constants</w:t>
      </w:r>
    </w:p>
    <w:p w14:paraId="17D42660" w14:textId="77777777" w:rsidR="00BC7575" w:rsidRPr="00FD0425" w:rsidRDefault="00BC7575" w:rsidP="00BC7575">
      <w:pPr>
        <w:pStyle w:val="PL"/>
      </w:pPr>
    </w:p>
    <w:p w14:paraId="40D0F7E8" w14:textId="77777777" w:rsidR="00BC7575" w:rsidRPr="00FD0425" w:rsidRDefault="00BC7575" w:rsidP="00BC7575">
      <w:pPr>
        <w:pStyle w:val="PL"/>
        <w:rPr>
          <w:snapToGrid w:val="0"/>
        </w:rPr>
      </w:pPr>
      <w:r w:rsidRPr="00FD0425">
        <w:rPr>
          <w:snapToGrid w:val="0"/>
        </w:rPr>
        <w:tab/>
        <w:t>Criticality,</w:t>
      </w:r>
    </w:p>
    <w:p w14:paraId="2BC3609D" w14:textId="77777777" w:rsidR="00BC7575" w:rsidRPr="00FD0425" w:rsidRDefault="00BC7575" w:rsidP="00BC7575">
      <w:pPr>
        <w:pStyle w:val="PL"/>
        <w:rPr>
          <w:snapToGrid w:val="0"/>
        </w:rPr>
      </w:pPr>
      <w:r w:rsidRPr="00FD0425">
        <w:rPr>
          <w:snapToGrid w:val="0"/>
        </w:rPr>
        <w:tab/>
        <w:t>ProcedureCode,</w:t>
      </w:r>
    </w:p>
    <w:p w14:paraId="015E3F01" w14:textId="77777777" w:rsidR="00BC7575" w:rsidRPr="00FD0425" w:rsidRDefault="00BC7575" w:rsidP="00BC7575">
      <w:pPr>
        <w:pStyle w:val="PL"/>
        <w:rPr>
          <w:snapToGrid w:val="0"/>
        </w:rPr>
      </w:pPr>
      <w:r w:rsidRPr="00FD0425">
        <w:rPr>
          <w:snapToGrid w:val="0"/>
        </w:rPr>
        <w:tab/>
        <w:t>ProtocolIE-ID,</w:t>
      </w:r>
    </w:p>
    <w:p w14:paraId="17A3C648" w14:textId="77777777" w:rsidR="00BC7575" w:rsidRPr="00FD0425" w:rsidRDefault="00BC7575" w:rsidP="00BC7575">
      <w:pPr>
        <w:pStyle w:val="PL"/>
        <w:rPr>
          <w:snapToGrid w:val="0"/>
        </w:rPr>
      </w:pPr>
      <w:r w:rsidRPr="00FD0425">
        <w:rPr>
          <w:snapToGrid w:val="0"/>
        </w:rPr>
        <w:tab/>
        <w:t>TriggeringMessage</w:t>
      </w:r>
    </w:p>
    <w:p w14:paraId="00FA857D" w14:textId="77777777" w:rsidR="00BC7575" w:rsidRPr="00FD0425" w:rsidRDefault="00BC7575" w:rsidP="00BC7575">
      <w:pPr>
        <w:pStyle w:val="PL"/>
        <w:rPr>
          <w:snapToGrid w:val="0"/>
        </w:rPr>
      </w:pPr>
      <w:r w:rsidRPr="00FD0425">
        <w:rPr>
          <w:snapToGrid w:val="0"/>
        </w:rPr>
        <w:t>FROM XnAP-CommonDataTypes</w:t>
      </w:r>
    </w:p>
    <w:p w14:paraId="25DFB669" w14:textId="77777777" w:rsidR="00BC7575" w:rsidRPr="00FD0425" w:rsidRDefault="00BC7575" w:rsidP="00BC7575">
      <w:pPr>
        <w:pStyle w:val="PL"/>
        <w:rPr>
          <w:snapToGrid w:val="0"/>
        </w:rPr>
      </w:pPr>
    </w:p>
    <w:p w14:paraId="12659980" w14:textId="77777777" w:rsidR="00BC7575" w:rsidRPr="00FD0425" w:rsidRDefault="00BC7575" w:rsidP="00BC7575">
      <w:pPr>
        <w:pStyle w:val="PL"/>
        <w:rPr>
          <w:snapToGrid w:val="0"/>
        </w:rPr>
      </w:pPr>
      <w:r w:rsidRPr="00FD0425">
        <w:rPr>
          <w:snapToGrid w:val="0"/>
        </w:rPr>
        <w:tab/>
        <w:t>ProtocolExtensionContainer{},</w:t>
      </w:r>
    </w:p>
    <w:p w14:paraId="5EBE856F" w14:textId="77777777" w:rsidR="00BC7575" w:rsidRPr="00FD0425" w:rsidRDefault="00BC7575" w:rsidP="00BC7575">
      <w:pPr>
        <w:pStyle w:val="PL"/>
        <w:rPr>
          <w:snapToGrid w:val="0"/>
        </w:rPr>
      </w:pPr>
      <w:r w:rsidRPr="00FD0425">
        <w:rPr>
          <w:snapToGrid w:val="0"/>
        </w:rPr>
        <w:tab/>
        <w:t>ProtocolIE-Single-Container{},</w:t>
      </w:r>
    </w:p>
    <w:p w14:paraId="4E11ED88" w14:textId="77777777" w:rsidR="00BC7575" w:rsidRPr="00FD0425" w:rsidRDefault="00BC7575" w:rsidP="00BC7575">
      <w:pPr>
        <w:pStyle w:val="PL"/>
        <w:rPr>
          <w:snapToGrid w:val="0"/>
        </w:rPr>
      </w:pPr>
      <w:r w:rsidRPr="00FD0425">
        <w:rPr>
          <w:snapToGrid w:val="0"/>
        </w:rPr>
        <w:tab/>
      </w:r>
    </w:p>
    <w:p w14:paraId="20D25E10" w14:textId="77777777" w:rsidR="00BC7575" w:rsidRPr="00FD0425" w:rsidRDefault="00BC7575" w:rsidP="00BC7575">
      <w:pPr>
        <w:pStyle w:val="PL"/>
        <w:rPr>
          <w:snapToGrid w:val="0"/>
        </w:rPr>
      </w:pPr>
      <w:r w:rsidRPr="00FD0425">
        <w:rPr>
          <w:snapToGrid w:val="0"/>
        </w:rPr>
        <w:tab/>
        <w:t>XNAP-PROTOCOL-EXTENSION,</w:t>
      </w:r>
    </w:p>
    <w:p w14:paraId="416F559E" w14:textId="77777777" w:rsidR="00BC7575" w:rsidRPr="00FD0425" w:rsidRDefault="00BC7575" w:rsidP="00BC7575">
      <w:pPr>
        <w:pStyle w:val="PL"/>
        <w:rPr>
          <w:snapToGrid w:val="0"/>
        </w:rPr>
      </w:pPr>
      <w:r w:rsidRPr="00FD0425">
        <w:rPr>
          <w:snapToGrid w:val="0"/>
        </w:rPr>
        <w:tab/>
        <w:t>XNAP-PROTOCOL-IES</w:t>
      </w:r>
    </w:p>
    <w:p w14:paraId="67346503" w14:textId="77777777" w:rsidR="00BC7575" w:rsidRPr="00FD0425" w:rsidRDefault="00BC7575" w:rsidP="00BC7575">
      <w:pPr>
        <w:pStyle w:val="PL"/>
        <w:rPr>
          <w:snapToGrid w:val="0"/>
        </w:rPr>
      </w:pPr>
      <w:r w:rsidRPr="00FD0425">
        <w:rPr>
          <w:snapToGrid w:val="0"/>
        </w:rPr>
        <w:t>FROM XnAP-Containers;</w:t>
      </w:r>
    </w:p>
    <w:p w14:paraId="60142364" w14:textId="77777777" w:rsidR="00BC7575" w:rsidRPr="00FD0425" w:rsidRDefault="00BC7575" w:rsidP="00BC7575">
      <w:pPr>
        <w:pStyle w:val="PL"/>
      </w:pPr>
    </w:p>
    <w:p w14:paraId="7F9EA477" w14:textId="77777777" w:rsidR="00BC7575" w:rsidRPr="00FD0425" w:rsidRDefault="00BC7575" w:rsidP="00BC7575">
      <w:pPr>
        <w:pStyle w:val="PL"/>
      </w:pPr>
    </w:p>
    <w:p w14:paraId="04187414" w14:textId="77777777" w:rsidR="00BC7575" w:rsidRPr="00FD0425" w:rsidRDefault="00BC7575" w:rsidP="00BC7575">
      <w:pPr>
        <w:pStyle w:val="PL"/>
        <w:outlineLvl w:val="3"/>
      </w:pPr>
      <w:r w:rsidRPr="00FD0425">
        <w:t>-- A</w:t>
      </w:r>
    </w:p>
    <w:p w14:paraId="3929C6B5" w14:textId="77777777" w:rsidR="00BC7575" w:rsidRPr="00FD0425" w:rsidRDefault="00BC7575" w:rsidP="00BC7575">
      <w:pPr>
        <w:pStyle w:val="PL"/>
      </w:pPr>
    </w:p>
    <w:p w14:paraId="12B8E460" w14:textId="77777777" w:rsidR="00BC7575" w:rsidRPr="00FD0425" w:rsidRDefault="00BC7575" w:rsidP="00BC7575">
      <w:pPr>
        <w:pStyle w:val="PL"/>
      </w:pPr>
      <w:r w:rsidRPr="00FD0425">
        <w:t>Additional-UL-NG-U-TNLatUPF-Item ::= SEQUENCE {</w:t>
      </w:r>
    </w:p>
    <w:p w14:paraId="5A1DE973" w14:textId="77777777" w:rsidR="00BC7575" w:rsidRPr="00FD0425" w:rsidRDefault="00BC7575" w:rsidP="00BC7575">
      <w:pPr>
        <w:pStyle w:val="PL"/>
      </w:pPr>
      <w:r w:rsidRPr="00FD0425">
        <w:tab/>
        <w:t>additional-UL-NG-U-TNLatUPF</w:t>
      </w:r>
      <w:r w:rsidRPr="00FD0425">
        <w:tab/>
      </w:r>
      <w:r w:rsidRPr="00FD0425">
        <w:tab/>
      </w:r>
      <w:r w:rsidRPr="00FD0425">
        <w:tab/>
      </w:r>
      <w:r w:rsidRPr="00FD0425">
        <w:tab/>
        <w:t>UPTransportLayerInformation,</w:t>
      </w:r>
    </w:p>
    <w:p w14:paraId="4891D1EB" w14:textId="77777777" w:rsidR="00BC7575" w:rsidRPr="00FD0425" w:rsidRDefault="00BC7575" w:rsidP="00BC7575">
      <w:pPr>
        <w:pStyle w:val="PL"/>
      </w:pPr>
      <w:r w:rsidRPr="00FD0425">
        <w:tab/>
        <w:t>iE-Extensions</w:t>
      </w:r>
      <w:r w:rsidRPr="00FD0425">
        <w:tab/>
      </w:r>
      <w:r w:rsidRPr="00FD0425">
        <w:tab/>
        <w:t>ProtocolExtensionContainer { { Additional-UL-NG-U-TNLatUPF-Item-ExtIEs} }</w:t>
      </w:r>
      <w:r w:rsidRPr="00FD0425">
        <w:tab/>
        <w:t>OPTIONAL,</w:t>
      </w:r>
    </w:p>
    <w:p w14:paraId="1D2F08DA" w14:textId="77777777" w:rsidR="00BC7575" w:rsidRPr="00FD0425" w:rsidRDefault="00BC7575" w:rsidP="00BC7575">
      <w:pPr>
        <w:pStyle w:val="PL"/>
      </w:pPr>
      <w:r w:rsidRPr="00FD0425">
        <w:tab/>
        <w:t>...</w:t>
      </w:r>
    </w:p>
    <w:p w14:paraId="30735CED" w14:textId="77777777" w:rsidR="00BC7575" w:rsidRPr="00FD0425" w:rsidRDefault="00BC7575" w:rsidP="00BC7575">
      <w:pPr>
        <w:pStyle w:val="PL"/>
      </w:pPr>
      <w:r w:rsidRPr="00FD0425">
        <w:t>}</w:t>
      </w:r>
    </w:p>
    <w:p w14:paraId="54C0BFBF" w14:textId="77777777" w:rsidR="00BC7575" w:rsidRPr="00FD0425" w:rsidRDefault="00BC7575" w:rsidP="00BC7575">
      <w:pPr>
        <w:pStyle w:val="PL"/>
      </w:pPr>
    </w:p>
    <w:p w14:paraId="0188DF74" w14:textId="77777777" w:rsidR="00BC7575" w:rsidRPr="00FD0425" w:rsidRDefault="00BC7575" w:rsidP="00BC7575">
      <w:pPr>
        <w:pStyle w:val="PL"/>
      </w:pPr>
      <w:r w:rsidRPr="00FD0425">
        <w:t>Additional-UL-NG-U-TNLatUPF-Item-ExtIEs XNAP-PROTOCOL-EXTENSION ::= {</w:t>
      </w:r>
    </w:p>
    <w:p w14:paraId="7AF1092E" w14:textId="77777777" w:rsidR="00BC7575" w:rsidRPr="00FD0425" w:rsidRDefault="00BC7575" w:rsidP="00BC7575">
      <w:pPr>
        <w:pStyle w:val="PL"/>
      </w:pPr>
      <w:r w:rsidRPr="00FD0425">
        <w:tab/>
        <w:t>...</w:t>
      </w:r>
    </w:p>
    <w:p w14:paraId="0BFA11B7" w14:textId="77777777" w:rsidR="00BC7575" w:rsidRPr="00FD0425" w:rsidRDefault="00BC7575" w:rsidP="00BC7575">
      <w:pPr>
        <w:pStyle w:val="PL"/>
      </w:pPr>
      <w:r w:rsidRPr="00FD0425">
        <w:t>}</w:t>
      </w:r>
    </w:p>
    <w:p w14:paraId="13865CFE" w14:textId="77777777" w:rsidR="00BC7575" w:rsidRPr="00FD0425" w:rsidRDefault="00BC7575" w:rsidP="00BC7575">
      <w:pPr>
        <w:pStyle w:val="PL"/>
      </w:pPr>
    </w:p>
    <w:p w14:paraId="24AA4901" w14:textId="77777777" w:rsidR="00BC7575" w:rsidRPr="00FD0425" w:rsidRDefault="00BC7575" w:rsidP="00BC7575">
      <w:pPr>
        <w:pStyle w:val="PL"/>
      </w:pPr>
      <w:r w:rsidRPr="00FD0425">
        <w:t>Additional-UL-NG-U-TNLatUPF-List ::= SEQUENCE (SIZE(1..maxnoofMultiConnectivityMinusOne)) OF Additional-UL-NG-U-TNLatUPF-Item</w:t>
      </w:r>
    </w:p>
    <w:p w14:paraId="33BF5ED7" w14:textId="77777777" w:rsidR="00BC7575" w:rsidRPr="00FD0425" w:rsidRDefault="00BC7575" w:rsidP="00BC7575">
      <w:pPr>
        <w:pStyle w:val="PL"/>
      </w:pPr>
    </w:p>
    <w:p w14:paraId="4FA62FC7" w14:textId="77777777" w:rsidR="00BC7575" w:rsidRPr="00FD0425" w:rsidRDefault="00BC7575" w:rsidP="00BC7575">
      <w:pPr>
        <w:pStyle w:val="PL"/>
      </w:pPr>
      <w:r w:rsidRPr="00FD0425">
        <w:t>ActivationIDforCellActivation</w:t>
      </w:r>
      <w:r w:rsidRPr="00FD0425">
        <w:tab/>
        <w:t>::= INTEGER (0..255)</w:t>
      </w:r>
    </w:p>
    <w:p w14:paraId="3583BEAF" w14:textId="77777777" w:rsidR="00BC7575" w:rsidRPr="00FD0425" w:rsidRDefault="00BC7575" w:rsidP="00BC7575">
      <w:pPr>
        <w:pStyle w:val="PL"/>
      </w:pPr>
    </w:p>
    <w:p w14:paraId="1A370DCD" w14:textId="77777777" w:rsidR="00BC7575" w:rsidRPr="00FD0425" w:rsidRDefault="00BC7575" w:rsidP="00BC7575">
      <w:pPr>
        <w:pStyle w:val="PL"/>
      </w:pPr>
    </w:p>
    <w:p w14:paraId="4D193D3A" w14:textId="77777777" w:rsidR="00BC7575" w:rsidRPr="00FD0425" w:rsidRDefault="00BC7575" w:rsidP="00BC7575">
      <w:pPr>
        <w:pStyle w:val="PL"/>
      </w:pPr>
      <w:bookmarkStart w:id="1493" w:name="_Hlk515425967"/>
      <w:r w:rsidRPr="00FD0425">
        <w:t>AllocationandRetentionPriority</w:t>
      </w:r>
      <w:bookmarkEnd w:id="1493"/>
      <w:r w:rsidRPr="00FD0425">
        <w:t xml:space="preserve"> ::= SEQUENCE {</w:t>
      </w:r>
    </w:p>
    <w:p w14:paraId="5C4EA60C" w14:textId="77777777" w:rsidR="00BC7575" w:rsidRPr="00FD0425" w:rsidRDefault="00BC7575" w:rsidP="00BC7575">
      <w:pPr>
        <w:pStyle w:val="PL"/>
      </w:pPr>
      <w:r w:rsidRPr="00FD0425">
        <w:tab/>
        <w:t>priorityLevel</w:t>
      </w:r>
      <w:r w:rsidRPr="00FD0425">
        <w:tab/>
      </w:r>
      <w:r w:rsidRPr="00FD0425">
        <w:tab/>
      </w:r>
      <w:r w:rsidRPr="00FD0425">
        <w:tab/>
      </w:r>
      <w:r w:rsidRPr="00FD0425">
        <w:tab/>
      </w:r>
      <w:r w:rsidRPr="00FD0425">
        <w:tab/>
        <w:t>INTEGER (0..15,...),</w:t>
      </w:r>
    </w:p>
    <w:p w14:paraId="5044FB3E" w14:textId="77777777" w:rsidR="00BC7575" w:rsidRPr="00FD0425" w:rsidRDefault="00BC7575" w:rsidP="00BC7575">
      <w:pPr>
        <w:pStyle w:val="PL"/>
      </w:pPr>
      <w:r w:rsidRPr="00FD0425">
        <w:tab/>
        <w:t>pre-emption-capability</w:t>
      </w:r>
      <w:r w:rsidRPr="00FD0425">
        <w:tab/>
      </w:r>
      <w:r w:rsidRPr="00FD0425">
        <w:tab/>
      </w:r>
      <w:r w:rsidRPr="00FD0425">
        <w:tab/>
        <w:t>ENUMERATED {shall-not-trigger-preemptdatDion, may-trigger-preemption, ...},</w:t>
      </w:r>
    </w:p>
    <w:p w14:paraId="01674E0C" w14:textId="77777777" w:rsidR="00BC7575" w:rsidRPr="00FD0425" w:rsidRDefault="00BC7575" w:rsidP="00BC7575">
      <w:pPr>
        <w:pStyle w:val="PL"/>
      </w:pPr>
      <w:r w:rsidRPr="00FD0425">
        <w:tab/>
        <w:t>pre-emption-vulnerability</w:t>
      </w:r>
      <w:r w:rsidRPr="00FD0425">
        <w:tab/>
      </w:r>
      <w:r w:rsidRPr="00FD0425">
        <w:tab/>
        <w:t>ENUMERATED {not-preemptable, preemptable, ...},</w:t>
      </w:r>
    </w:p>
    <w:p w14:paraId="7329D1A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65C4BA9" w14:textId="77777777" w:rsidR="00BC7575" w:rsidRPr="00FD0425" w:rsidRDefault="00BC7575" w:rsidP="00BC7575">
      <w:pPr>
        <w:pStyle w:val="PL"/>
        <w:rPr>
          <w:snapToGrid w:val="0"/>
        </w:rPr>
      </w:pPr>
      <w:r w:rsidRPr="00FD0425">
        <w:rPr>
          <w:snapToGrid w:val="0"/>
        </w:rPr>
        <w:tab/>
        <w:t>...</w:t>
      </w:r>
    </w:p>
    <w:p w14:paraId="3DCF518F" w14:textId="77777777" w:rsidR="00BC7575" w:rsidRPr="00FD0425" w:rsidRDefault="00BC7575" w:rsidP="00BC7575">
      <w:pPr>
        <w:pStyle w:val="PL"/>
        <w:rPr>
          <w:snapToGrid w:val="0"/>
        </w:rPr>
      </w:pPr>
      <w:r w:rsidRPr="00FD0425">
        <w:rPr>
          <w:snapToGrid w:val="0"/>
        </w:rPr>
        <w:t>}</w:t>
      </w:r>
    </w:p>
    <w:p w14:paraId="5578B982" w14:textId="77777777" w:rsidR="00BC7575" w:rsidRPr="00FD0425" w:rsidRDefault="00BC7575" w:rsidP="00BC7575">
      <w:pPr>
        <w:pStyle w:val="PL"/>
        <w:rPr>
          <w:snapToGrid w:val="0"/>
        </w:rPr>
      </w:pPr>
    </w:p>
    <w:p w14:paraId="137192E9" w14:textId="77777777" w:rsidR="00BC7575" w:rsidRPr="00FD0425" w:rsidRDefault="00BC7575" w:rsidP="00BC7575">
      <w:pPr>
        <w:pStyle w:val="PL"/>
        <w:rPr>
          <w:snapToGrid w:val="0"/>
        </w:rPr>
      </w:pPr>
      <w:r w:rsidRPr="00FD0425">
        <w:t>AllocationandRetentionPriority-</w:t>
      </w:r>
      <w:r w:rsidRPr="00FD0425">
        <w:rPr>
          <w:snapToGrid w:val="0"/>
        </w:rPr>
        <w:t>ExtIEs XNAP-PROTOCOL-EXTENSION ::= {</w:t>
      </w:r>
    </w:p>
    <w:p w14:paraId="071DB097" w14:textId="77777777" w:rsidR="00BC7575" w:rsidRPr="00FD0425" w:rsidRDefault="00BC7575" w:rsidP="00BC7575">
      <w:pPr>
        <w:pStyle w:val="PL"/>
        <w:rPr>
          <w:snapToGrid w:val="0"/>
        </w:rPr>
      </w:pPr>
      <w:r w:rsidRPr="00FD0425">
        <w:rPr>
          <w:snapToGrid w:val="0"/>
        </w:rPr>
        <w:tab/>
        <w:t>...</w:t>
      </w:r>
    </w:p>
    <w:p w14:paraId="190C5053" w14:textId="77777777" w:rsidR="00BC7575" w:rsidRPr="00FD0425" w:rsidRDefault="00BC7575" w:rsidP="00BC7575">
      <w:pPr>
        <w:pStyle w:val="PL"/>
        <w:rPr>
          <w:snapToGrid w:val="0"/>
        </w:rPr>
      </w:pPr>
      <w:r w:rsidRPr="00FD0425">
        <w:rPr>
          <w:snapToGrid w:val="0"/>
        </w:rPr>
        <w:t>}</w:t>
      </w:r>
    </w:p>
    <w:p w14:paraId="08722DDD" w14:textId="77777777" w:rsidR="00BC7575" w:rsidRPr="00FD0425" w:rsidRDefault="00BC7575" w:rsidP="00BC7575">
      <w:pPr>
        <w:pStyle w:val="PL"/>
      </w:pPr>
    </w:p>
    <w:p w14:paraId="1F56231F" w14:textId="77777777" w:rsidR="00BC7575" w:rsidRPr="00FD0425" w:rsidRDefault="00BC7575" w:rsidP="00BC7575">
      <w:pPr>
        <w:pStyle w:val="PL"/>
      </w:pPr>
    </w:p>
    <w:p w14:paraId="468E19B4" w14:textId="77777777" w:rsidR="00BC7575" w:rsidRPr="00FD0425" w:rsidRDefault="00BC7575" w:rsidP="00BC7575">
      <w:pPr>
        <w:pStyle w:val="PL"/>
      </w:pPr>
      <w:r w:rsidRPr="00FD0425">
        <w:t>ActivationSFN ::= INTEGER (0..1023)</w:t>
      </w:r>
    </w:p>
    <w:p w14:paraId="547CE621" w14:textId="77777777" w:rsidR="00BC7575" w:rsidRPr="00FD0425" w:rsidRDefault="00BC7575" w:rsidP="00BC7575">
      <w:pPr>
        <w:pStyle w:val="PL"/>
      </w:pPr>
    </w:p>
    <w:p w14:paraId="569574BA" w14:textId="77777777" w:rsidR="00BC7575" w:rsidRPr="00FD0425" w:rsidRDefault="00BC7575" w:rsidP="00BC7575">
      <w:pPr>
        <w:pStyle w:val="PL"/>
      </w:pPr>
    </w:p>
    <w:p w14:paraId="3EABDD43" w14:textId="77777777" w:rsidR="00BC7575" w:rsidRPr="00FD0425" w:rsidRDefault="00BC7575" w:rsidP="00BC7575">
      <w:pPr>
        <w:pStyle w:val="PL"/>
        <w:rPr>
          <w:lang w:eastAsia="ja-JP"/>
        </w:rPr>
      </w:pPr>
      <w:r w:rsidRPr="00FD0425">
        <w:rPr>
          <w:snapToGrid w:val="0"/>
        </w:rPr>
        <w:t>AMF-Region-Information ::= SEQUENCE (SIZE (1..maxnoofAMFRegions)) OF GlobalAMF-Region-Information</w:t>
      </w:r>
    </w:p>
    <w:p w14:paraId="62541713" w14:textId="77777777" w:rsidR="00BC7575" w:rsidRPr="00FD0425" w:rsidRDefault="00BC7575" w:rsidP="00BC7575">
      <w:pPr>
        <w:pStyle w:val="PL"/>
        <w:rPr>
          <w:lang w:eastAsia="ja-JP"/>
        </w:rPr>
      </w:pPr>
    </w:p>
    <w:p w14:paraId="4F061589" w14:textId="77777777" w:rsidR="00BC7575" w:rsidRPr="00FD0425" w:rsidRDefault="00BC7575" w:rsidP="00BC7575">
      <w:pPr>
        <w:pStyle w:val="PL"/>
        <w:rPr>
          <w:lang w:eastAsia="ja-JP"/>
        </w:rPr>
      </w:pPr>
      <w:r w:rsidRPr="00FD0425">
        <w:rPr>
          <w:lang w:eastAsia="ja-JP"/>
        </w:rPr>
        <w:t>GlobalAMF-Region-Information ::= SEQUENCE {</w:t>
      </w:r>
    </w:p>
    <w:p w14:paraId="3774F63F"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1D17A1AF" w14:textId="77777777" w:rsidR="00BC7575" w:rsidRPr="00FD0425" w:rsidRDefault="00BC7575" w:rsidP="00BC7575">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2EA28566" w14:textId="77777777" w:rsidR="00BC7575" w:rsidRPr="00FD0425" w:rsidRDefault="00BC7575" w:rsidP="00BC7575">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2BE47731" w14:textId="77777777" w:rsidR="00BC7575" w:rsidRPr="00FD0425" w:rsidRDefault="00BC7575" w:rsidP="00BC7575">
      <w:pPr>
        <w:pStyle w:val="PL"/>
        <w:rPr>
          <w:snapToGrid w:val="0"/>
        </w:rPr>
      </w:pPr>
      <w:r w:rsidRPr="00FD0425">
        <w:rPr>
          <w:snapToGrid w:val="0"/>
          <w:lang w:val="fr-FR"/>
        </w:rPr>
        <w:tab/>
      </w:r>
      <w:r w:rsidRPr="00FD0425">
        <w:rPr>
          <w:snapToGrid w:val="0"/>
        </w:rPr>
        <w:t>...</w:t>
      </w:r>
    </w:p>
    <w:p w14:paraId="76BD642B" w14:textId="77777777" w:rsidR="00BC7575" w:rsidRPr="00FD0425" w:rsidRDefault="00BC7575" w:rsidP="00BC7575">
      <w:pPr>
        <w:pStyle w:val="PL"/>
        <w:rPr>
          <w:snapToGrid w:val="0"/>
        </w:rPr>
      </w:pPr>
      <w:r w:rsidRPr="00FD0425">
        <w:rPr>
          <w:snapToGrid w:val="0"/>
        </w:rPr>
        <w:t>}</w:t>
      </w:r>
    </w:p>
    <w:p w14:paraId="5AB8CFDD" w14:textId="77777777" w:rsidR="00BC7575" w:rsidRPr="00FD0425" w:rsidRDefault="00BC7575" w:rsidP="00BC7575">
      <w:pPr>
        <w:pStyle w:val="PL"/>
        <w:rPr>
          <w:snapToGrid w:val="0"/>
        </w:rPr>
      </w:pPr>
    </w:p>
    <w:p w14:paraId="7F0B3011" w14:textId="77777777" w:rsidR="00BC7575" w:rsidRPr="00FD0425" w:rsidRDefault="00BC7575" w:rsidP="00BC7575">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6B3FF3C2" w14:textId="77777777" w:rsidR="00BC7575" w:rsidRPr="00FD0425" w:rsidRDefault="00BC7575" w:rsidP="00BC7575">
      <w:pPr>
        <w:pStyle w:val="PL"/>
        <w:rPr>
          <w:snapToGrid w:val="0"/>
        </w:rPr>
      </w:pPr>
      <w:r w:rsidRPr="00FD0425">
        <w:rPr>
          <w:snapToGrid w:val="0"/>
        </w:rPr>
        <w:tab/>
        <w:t>...</w:t>
      </w:r>
    </w:p>
    <w:p w14:paraId="0F7755C9" w14:textId="77777777" w:rsidR="00BC7575" w:rsidRPr="00FD0425" w:rsidRDefault="00BC7575" w:rsidP="00BC7575">
      <w:pPr>
        <w:pStyle w:val="PL"/>
        <w:rPr>
          <w:snapToGrid w:val="0"/>
        </w:rPr>
      </w:pPr>
      <w:r w:rsidRPr="00FD0425">
        <w:rPr>
          <w:snapToGrid w:val="0"/>
        </w:rPr>
        <w:t>}</w:t>
      </w:r>
    </w:p>
    <w:p w14:paraId="7022C0AE" w14:textId="77777777" w:rsidR="00BC7575" w:rsidRPr="00FD0425" w:rsidRDefault="00BC7575" w:rsidP="00BC7575">
      <w:pPr>
        <w:pStyle w:val="PL"/>
      </w:pPr>
    </w:p>
    <w:p w14:paraId="0046CA0D" w14:textId="77777777" w:rsidR="00BC7575" w:rsidRPr="00FD0425" w:rsidRDefault="00BC7575" w:rsidP="00BC7575">
      <w:pPr>
        <w:pStyle w:val="PL"/>
      </w:pPr>
    </w:p>
    <w:p w14:paraId="36C20B7F" w14:textId="77777777" w:rsidR="00BC7575" w:rsidRPr="00FD0425" w:rsidRDefault="00BC7575" w:rsidP="00BC7575">
      <w:pPr>
        <w:pStyle w:val="PL"/>
      </w:pPr>
      <w:bookmarkStart w:id="1494" w:name="_Hlk515371808"/>
      <w:bookmarkStart w:id="1495" w:name="_Hlk515371080"/>
      <w:r w:rsidRPr="00FD0425">
        <w:t>AMF-UE-NGAP-ID</w:t>
      </w:r>
      <w:bookmarkEnd w:id="1494"/>
      <w:r w:rsidRPr="00FD0425">
        <w:t xml:space="preserve"> </w:t>
      </w:r>
      <w:bookmarkEnd w:id="1495"/>
      <w:r w:rsidRPr="00FD0425">
        <w:t>::= INTEGER (0..1099511627775)</w:t>
      </w:r>
    </w:p>
    <w:p w14:paraId="4D3FD883" w14:textId="77777777" w:rsidR="00BC7575" w:rsidRPr="00FD0425" w:rsidRDefault="00BC7575" w:rsidP="00BC7575">
      <w:pPr>
        <w:pStyle w:val="PL"/>
      </w:pPr>
    </w:p>
    <w:p w14:paraId="2561E57F" w14:textId="77777777" w:rsidR="00BC7575" w:rsidRPr="00FD0425" w:rsidRDefault="00BC7575" w:rsidP="00BC7575">
      <w:pPr>
        <w:pStyle w:val="PL"/>
      </w:pPr>
    </w:p>
    <w:p w14:paraId="37ADECB0" w14:textId="77777777" w:rsidR="00BC7575" w:rsidRPr="00FD0425" w:rsidRDefault="00BC7575" w:rsidP="00BC7575">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265DF494" w14:textId="77777777" w:rsidR="00BC7575" w:rsidRPr="00FD0425" w:rsidRDefault="00BC7575" w:rsidP="00BC7575">
      <w:pPr>
        <w:pStyle w:val="PL"/>
        <w:rPr>
          <w:snapToGrid w:val="0"/>
        </w:rPr>
      </w:pPr>
    </w:p>
    <w:p w14:paraId="7D7CA708" w14:textId="77777777" w:rsidR="00BC7575" w:rsidRPr="00FD0425" w:rsidRDefault="00BC7575" w:rsidP="00BC7575">
      <w:pPr>
        <w:pStyle w:val="PL"/>
        <w:rPr>
          <w:snapToGrid w:val="0"/>
        </w:rPr>
      </w:pPr>
      <w:r w:rsidRPr="00FD0425">
        <w:rPr>
          <w:snapToGrid w:val="0"/>
        </w:rPr>
        <w:lastRenderedPageBreak/>
        <w:t>AreaOfInterest</w:t>
      </w:r>
      <w:r w:rsidRPr="00FD0425">
        <w:t>-Item</w:t>
      </w:r>
      <w:r w:rsidRPr="00FD0425">
        <w:rPr>
          <w:snapToGrid w:val="0"/>
        </w:rPr>
        <w:t xml:space="preserve"> ::= SEQUENCE {</w:t>
      </w:r>
    </w:p>
    <w:p w14:paraId="3220D2DF" w14:textId="77777777" w:rsidR="00BC7575" w:rsidRPr="00FD0425" w:rsidRDefault="00BC7575" w:rsidP="00BC7575">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467D52" w14:textId="77777777" w:rsidR="00BC7575" w:rsidRPr="00FD0425" w:rsidRDefault="00BC7575" w:rsidP="00BC7575">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27122" w14:textId="77777777" w:rsidR="00BC7575" w:rsidRPr="00FD0425" w:rsidRDefault="00BC7575" w:rsidP="00BC7575">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FADD9F" w14:textId="77777777" w:rsidR="00BC7575" w:rsidRPr="00FD0425" w:rsidRDefault="00BC7575" w:rsidP="00BC7575">
      <w:pPr>
        <w:pStyle w:val="PL"/>
        <w:rPr>
          <w:snapToGrid w:val="0"/>
        </w:rPr>
      </w:pPr>
      <w:r w:rsidRPr="00FD0425">
        <w:rPr>
          <w:snapToGrid w:val="0"/>
        </w:rPr>
        <w:tab/>
        <w:t>requestReferenceID</w:t>
      </w:r>
      <w:r w:rsidRPr="00FD0425">
        <w:rPr>
          <w:snapToGrid w:val="0"/>
        </w:rPr>
        <w:tab/>
        <w:t>RequestReferenceID,</w:t>
      </w:r>
    </w:p>
    <w:p w14:paraId="591506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16A3C855" w14:textId="77777777" w:rsidR="00BC7575" w:rsidRPr="00FD0425" w:rsidRDefault="00BC7575" w:rsidP="00BC7575">
      <w:pPr>
        <w:pStyle w:val="PL"/>
        <w:rPr>
          <w:snapToGrid w:val="0"/>
        </w:rPr>
      </w:pPr>
      <w:r w:rsidRPr="00FD0425">
        <w:rPr>
          <w:snapToGrid w:val="0"/>
        </w:rPr>
        <w:tab/>
        <w:t>...</w:t>
      </w:r>
    </w:p>
    <w:p w14:paraId="244924B8" w14:textId="77777777" w:rsidR="00BC7575" w:rsidRPr="00FD0425" w:rsidRDefault="00BC7575" w:rsidP="00BC7575">
      <w:pPr>
        <w:pStyle w:val="PL"/>
        <w:rPr>
          <w:snapToGrid w:val="0"/>
        </w:rPr>
      </w:pPr>
      <w:r w:rsidRPr="00FD0425">
        <w:rPr>
          <w:snapToGrid w:val="0"/>
        </w:rPr>
        <w:t>}</w:t>
      </w:r>
    </w:p>
    <w:p w14:paraId="25127765" w14:textId="77777777" w:rsidR="00BC7575" w:rsidRPr="00FD0425" w:rsidRDefault="00BC7575" w:rsidP="00BC7575">
      <w:pPr>
        <w:pStyle w:val="PL"/>
        <w:rPr>
          <w:snapToGrid w:val="0"/>
        </w:rPr>
      </w:pPr>
    </w:p>
    <w:p w14:paraId="507B1B4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ExtIEs XNAP-PROTOCOL-EXTENSION ::= {</w:t>
      </w:r>
    </w:p>
    <w:p w14:paraId="1DD27ED6" w14:textId="77777777" w:rsidR="00BC7575" w:rsidRPr="00FD0425" w:rsidRDefault="00BC7575" w:rsidP="00BC7575">
      <w:pPr>
        <w:pStyle w:val="PL"/>
        <w:rPr>
          <w:snapToGrid w:val="0"/>
        </w:rPr>
      </w:pPr>
      <w:r w:rsidRPr="00FD0425">
        <w:rPr>
          <w:snapToGrid w:val="0"/>
        </w:rPr>
        <w:tab/>
        <w:t>...</w:t>
      </w:r>
    </w:p>
    <w:p w14:paraId="2F589DE0" w14:textId="77777777" w:rsidR="00BC7575" w:rsidRPr="00FD0425" w:rsidRDefault="00BC7575" w:rsidP="00BC7575">
      <w:pPr>
        <w:pStyle w:val="PL"/>
        <w:rPr>
          <w:snapToGrid w:val="0"/>
        </w:rPr>
      </w:pPr>
      <w:r w:rsidRPr="00FD0425">
        <w:rPr>
          <w:snapToGrid w:val="0"/>
        </w:rPr>
        <w:t>}</w:t>
      </w:r>
    </w:p>
    <w:p w14:paraId="75AD74CF" w14:textId="77777777" w:rsidR="00BC7575" w:rsidRPr="00FD0425" w:rsidRDefault="00BC7575" w:rsidP="00BC7575">
      <w:pPr>
        <w:pStyle w:val="PL"/>
        <w:rPr>
          <w:snapToGrid w:val="0"/>
        </w:rPr>
      </w:pPr>
    </w:p>
    <w:p w14:paraId="1A67329F" w14:textId="77777777" w:rsidR="00BC7575" w:rsidRPr="00FD0425" w:rsidRDefault="00BC7575" w:rsidP="00BC7575">
      <w:pPr>
        <w:pStyle w:val="PL"/>
        <w:rPr>
          <w:snapToGrid w:val="0"/>
        </w:rPr>
      </w:pPr>
    </w:p>
    <w:p w14:paraId="040DB656" w14:textId="77777777" w:rsidR="00BC7575" w:rsidRPr="00FD0425" w:rsidRDefault="00BC7575" w:rsidP="00BC7575">
      <w:pPr>
        <w:pStyle w:val="PL"/>
        <w:rPr>
          <w:snapToGrid w:val="0"/>
        </w:rPr>
      </w:pPr>
      <w:bookmarkStart w:id="1496" w:name="_Hlk515372725"/>
      <w:r w:rsidRPr="00FD0425">
        <w:rPr>
          <w:snapToGrid w:val="0"/>
        </w:rPr>
        <w:t>AS-SecurityInformation</w:t>
      </w:r>
      <w:bookmarkEnd w:id="1496"/>
      <w:r w:rsidRPr="00FD0425">
        <w:rPr>
          <w:snapToGrid w:val="0"/>
        </w:rPr>
        <w:t xml:space="preserve"> ::= SEQUENCE {</w:t>
      </w:r>
    </w:p>
    <w:p w14:paraId="1D18BA0A" w14:textId="77777777" w:rsidR="00BC7575" w:rsidRPr="00FD0425" w:rsidRDefault="00BC7575" w:rsidP="00BC7575">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8A5DF55" w14:textId="77777777" w:rsidR="00BC7575" w:rsidRPr="00FD0425" w:rsidRDefault="00BC7575" w:rsidP="00BC7575">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6E75A79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32AAC197" w14:textId="77777777" w:rsidR="00BC7575" w:rsidRPr="00FD0425" w:rsidRDefault="00BC7575" w:rsidP="00BC7575">
      <w:pPr>
        <w:pStyle w:val="PL"/>
        <w:rPr>
          <w:snapToGrid w:val="0"/>
        </w:rPr>
      </w:pPr>
      <w:r w:rsidRPr="00FD0425">
        <w:rPr>
          <w:snapToGrid w:val="0"/>
        </w:rPr>
        <w:tab/>
        <w:t>...</w:t>
      </w:r>
    </w:p>
    <w:p w14:paraId="5BD19C30" w14:textId="77777777" w:rsidR="00BC7575" w:rsidRPr="00FD0425" w:rsidRDefault="00BC7575" w:rsidP="00BC7575">
      <w:pPr>
        <w:pStyle w:val="PL"/>
        <w:rPr>
          <w:snapToGrid w:val="0"/>
        </w:rPr>
      </w:pPr>
      <w:r w:rsidRPr="00FD0425">
        <w:rPr>
          <w:snapToGrid w:val="0"/>
        </w:rPr>
        <w:t>}</w:t>
      </w:r>
    </w:p>
    <w:p w14:paraId="1361D194" w14:textId="77777777" w:rsidR="00BC7575" w:rsidRPr="00FD0425" w:rsidRDefault="00BC7575" w:rsidP="00BC7575">
      <w:pPr>
        <w:pStyle w:val="PL"/>
        <w:rPr>
          <w:snapToGrid w:val="0"/>
        </w:rPr>
      </w:pPr>
    </w:p>
    <w:p w14:paraId="2AB1E313" w14:textId="77777777" w:rsidR="00BC7575" w:rsidRPr="00FD0425" w:rsidRDefault="00BC7575" w:rsidP="00BC7575">
      <w:pPr>
        <w:pStyle w:val="PL"/>
        <w:rPr>
          <w:snapToGrid w:val="0"/>
        </w:rPr>
      </w:pPr>
      <w:r w:rsidRPr="00FD0425">
        <w:rPr>
          <w:snapToGrid w:val="0"/>
        </w:rPr>
        <w:t>AS-SecurityInformation</w:t>
      </w:r>
      <w:r w:rsidRPr="00FD0425">
        <w:t>-</w:t>
      </w:r>
      <w:r w:rsidRPr="00FD0425">
        <w:rPr>
          <w:snapToGrid w:val="0"/>
        </w:rPr>
        <w:t>ExtIEs XNAP-PROTOCOL-EXTENSION ::= {</w:t>
      </w:r>
    </w:p>
    <w:p w14:paraId="05610E3F" w14:textId="77777777" w:rsidR="00BC7575" w:rsidRPr="00FD0425" w:rsidRDefault="00BC7575" w:rsidP="00BC7575">
      <w:pPr>
        <w:pStyle w:val="PL"/>
        <w:rPr>
          <w:snapToGrid w:val="0"/>
        </w:rPr>
      </w:pPr>
      <w:r w:rsidRPr="00FD0425">
        <w:rPr>
          <w:snapToGrid w:val="0"/>
        </w:rPr>
        <w:tab/>
        <w:t>...</w:t>
      </w:r>
    </w:p>
    <w:p w14:paraId="776C3F28" w14:textId="77777777" w:rsidR="00BC7575" w:rsidRPr="00FD0425" w:rsidRDefault="00BC7575" w:rsidP="00BC7575">
      <w:pPr>
        <w:pStyle w:val="PL"/>
        <w:rPr>
          <w:snapToGrid w:val="0"/>
        </w:rPr>
      </w:pPr>
      <w:r w:rsidRPr="00FD0425">
        <w:rPr>
          <w:snapToGrid w:val="0"/>
        </w:rPr>
        <w:t>}</w:t>
      </w:r>
    </w:p>
    <w:p w14:paraId="0EBFCB2F" w14:textId="77777777" w:rsidR="00BC7575" w:rsidRPr="00FD0425" w:rsidRDefault="00BC7575" w:rsidP="00BC7575">
      <w:pPr>
        <w:pStyle w:val="PL"/>
        <w:rPr>
          <w:snapToGrid w:val="0"/>
        </w:rPr>
      </w:pPr>
    </w:p>
    <w:p w14:paraId="6EE2820B" w14:textId="77777777" w:rsidR="00BC7575" w:rsidRPr="00FD0425" w:rsidRDefault="00BC7575" w:rsidP="00BC7575">
      <w:pPr>
        <w:pStyle w:val="PL"/>
        <w:rPr>
          <w:snapToGrid w:val="0"/>
        </w:rPr>
      </w:pPr>
    </w:p>
    <w:p w14:paraId="02A3D424" w14:textId="77777777" w:rsidR="00BC7575" w:rsidRPr="00FD0425" w:rsidRDefault="00BC7575" w:rsidP="00BC7575">
      <w:pPr>
        <w:pStyle w:val="PL"/>
      </w:pPr>
      <w:bookmarkStart w:id="1497" w:name="_Hlk515345179"/>
      <w:r w:rsidRPr="00FD0425">
        <w:t>AssistanceDataForRANPaging</w:t>
      </w:r>
      <w:bookmarkEnd w:id="1497"/>
      <w:r w:rsidRPr="00FD0425">
        <w:t xml:space="preserve"> ::= SEQUENCE {</w:t>
      </w:r>
    </w:p>
    <w:p w14:paraId="620E0B2B" w14:textId="77777777" w:rsidR="00BC7575" w:rsidRPr="00FD0425" w:rsidRDefault="00BC7575" w:rsidP="00BC7575">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4FCF634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621FEEBC" w14:textId="77777777" w:rsidR="00BC7575" w:rsidRPr="00FD0425" w:rsidRDefault="00BC7575" w:rsidP="00BC7575">
      <w:pPr>
        <w:pStyle w:val="PL"/>
        <w:rPr>
          <w:snapToGrid w:val="0"/>
        </w:rPr>
      </w:pPr>
      <w:r w:rsidRPr="00FD0425">
        <w:rPr>
          <w:snapToGrid w:val="0"/>
        </w:rPr>
        <w:tab/>
        <w:t>...</w:t>
      </w:r>
    </w:p>
    <w:p w14:paraId="7E1683A0" w14:textId="77777777" w:rsidR="00BC7575" w:rsidRPr="00FD0425" w:rsidRDefault="00BC7575" w:rsidP="00BC7575">
      <w:pPr>
        <w:pStyle w:val="PL"/>
        <w:rPr>
          <w:snapToGrid w:val="0"/>
        </w:rPr>
      </w:pPr>
      <w:r w:rsidRPr="00FD0425">
        <w:rPr>
          <w:snapToGrid w:val="0"/>
        </w:rPr>
        <w:t>}</w:t>
      </w:r>
    </w:p>
    <w:p w14:paraId="40C48F74" w14:textId="77777777" w:rsidR="00BC7575" w:rsidRPr="00FD0425" w:rsidRDefault="00BC7575" w:rsidP="00BC7575">
      <w:pPr>
        <w:pStyle w:val="PL"/>
        <w:rPr>
          <w:snapToGrid w:val="0"/>
        </w:rPr>
      </w:pPr>
    </w:p>
    <w:p w14:paraId="4FC03892" w14:textId="77777777" w:rsidR="00BC7575" w:rsidRPr="00FD0425" w:rsidRDefault="00BC7575" w:rsidP="00BC7575">
      <w:pPr>
        <w:pStyle w:val="PL"/>
        <w:rPr>
          <w:snapToGrid w:val="0"/>
        </w:rPr>
      </w:pPr>
      <w:r w:rsidRPr="00FD0425">
        <w:t>AssistanceDataForRANPaging-</w:t>
      </w:r>
      <w:r w:rsidRPr="00FD0425">
        <w:rPr>
          <w:snapToGrid w:val="0"/>
        </w:rPr>
        <w:t>ExtIEs XNAP-PROTOCOL-EXTENSION ::= {</w:t>
      </w:r>
    </w:p>
    <w:p w14:paraId="1C47144E" w14:textId="77777777" w:rsidR="00BC7575" w:rsidRPr="00FD0425" w:rsidRDefault="00BC7575" w:rsidP="00BC7575">
      <w:pPr>
        <w:pStyle w:val="PL"/>
        <w:rPr>
          <w:snapToGrid w:val="0"/>
        </w:rPr>
      </w:pPr>
      <w:r w:rsidRPr="00FD0425">
        <w:rPr>
          <w:snapToGrid w:val="0"/>
        </w:rPr>
        <w:tab/>
        <w:t>...</w:t>
      </w:r>
    </w:p>
    <w:p w14:paraId="6DE2B0F3" w14:textId="77777777" w:rsidR="00BC7575" w:rsidRPr="00FD0425" w:rsidRDefault="00BC7575" w:rsidP="00BC7575">
      <w:pPr>
        <w:pStyle w:val="PL"/>
        <w:rPr>
          <w:snapToGrid w:val="0"/>
        </w:rPr>
      </w:pPr>
      <w:r w:rsidRPr="00FD0425">
        <w:rPr>
          <w:snapToGrid w:val="0"/>
        </w:rPr>
        <w:t>}</w:t>
      </w:r>
    </w:p>
    <w:p w14:paraId="2CAB5875" w14:textId="77777777" w:rsidR="00BC7575" w:rsidRPr="00FD0425" w:rsidRDefault="00BC7575" w:rsidP="00BC7575">
      <w:pPr>
        <w:pStyle w:val="PL"/>
      </w:pPr>
    </w:p>
    <w:p w14:paraId="446D55D9" w14:textId="77777777" w:rsidR="00BC7575" w:rsidRPr="00FD0425" w:rsidRDefault="00BC7575" w:rsidP="00BC7575">
      <w:pPr>
        <w:pStyle w:val="PL"/>
      </w:pPr>
    </w:p>
    <w:p w14:paraId="31833B67" w14:textId="77777777" w:rsidR="00BC7575" w:rsidRPr="00FD0425" w:rsidRDefault="00BC7575" w:rsidP="00BC7575">
      <w:pPr>
        <w:pStyle w:val="PL"/>
      </w:pPr>
      <w:bookmarkStart w:id="1498" w:name="_Hlk515425411"/>
      <w:r w:rsidRPr="00FD0425">
        <w:t xml:space="preserve">AveragingWindow </w:t>
      </w:r>
      <w:bookmarkEnd w:id="1498"/>
      <w:r w:rsidRPr="00FD0425">
        <w:t>::= INTEGER (0..4095, ...)</w:t>
      </w:r>
    </w:p>
    <w:p w14:paraId="128AA288" w14:textId="77777777" w:rsidR="00BC7575" w:rsidRPr="00FD0425" w:rsidRDefault="00BC7575" w:rsidP="00BC7575">
      <w:pPr>
        <w:pStyle w:val="PL"/>
      </w:pPr>
    </w:p>
    <w:p w14:paraId="6B89F327" w14:textId="77777777" w:rsidR="00BC7575" w:rsidRPr="00FD0425" w:rsidRDefault="00BC7575" w:rsidP="00BC7575">
      <w:pPr>
        <w:pStyle w:val="PL"/>
      </w:pPr>
    </w:p>
    <w:p w14:paraId="2641FE67" w14:textId="77777777" w:rsidR="00BC7575" w:rsidRPr="00FD0425" w:rsidRDefault="00BC7575" w:rsidP="00BC7575">
      <w:pPr>
        <w:pStyle w:val="PL"/>
        <w:outlineLvl w:val="3"/>
      </w:pPr>
      <w:r w:rsidRPr="00FD0425">
        <w:t>-- B</w:t>
      </w:r>
    </w:p>
    <w:p w14:paraId="4CC98A29" w14:textId="77777777" w:rsidR="00BC7575" w:rsidRPr="00FD0425" w:rsidRDefault="00BC7575" w:rsidP="00BC7575">
      <w:pPr>
        <w:pStyle w:val="PL"/>
      </w:pPr>
    </w:p>
    <w:p w14:paraId="6AC63171"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063A121" w14:textId="77777777" w:rsidR="00BC7575" w:rsidRPr="00FD0425" w:rsidRDefault="00BC7575" w:rsidP="00BC7575">
      <w:pPr>
        <w:pStyle w:val="PL"/>
        <w:rPr>
          <w:noProof w:val="0"/>
          <w:snapToGrid w:val="0"/>
          <w:lang w:eastAsia="zh-CN"/>
        </w:rPr>
      </w:pPr>
    </w:p>
    <w:p w14:paraId="19294A2E" w14:textId="77777777" w:rsidR="00BC7575" w:rsidRPr="00FD0425" w:rsidRDefault="00BC7575" w:rsidP="00BC7575">
      <w:pPr>
        <w:pStyle w:val="PL"/>
        <w:rPr>
          <w:noProof w:val="0"/>
          <w:snapToGrid w:val="0"/>
          <w:lang w:eastAsia="zh-CN"/>
        </w:rPr>
      </w:pPr>
      <w:r w:rsidRPr="00FD0425">
        <w:rPr>
          <w:noProof w:val="0"/>
          <w:snapToGrid w:val="0"/>
          <w:lang w:eastAsia="zh-CN"/>
        </w:rPr>
        <w:t>BPLMN-ID-Info-EUTRA-Item ::= SEQUENCE {</w:t>
      </w:r>
    </w:p>
    <w:p w14:paraId="600F7C5C" w14:textId="77777777" w:rsidR="00BC7575" w:rsidRPr="00FD0425" w:rsidRDefault="00BC7575" w:rsidP="00BC7575">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4D22B15C"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6FAEB64" w14:textId="77777777" w:rsidR="00BC7575" w:rsidRPr="00FD0425" w:rsidRDefault="00BC7575" w:rsidP="00BC7575">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325346C" w14:textId="77777777" w:rsidR="00BC7575" w:rsidRPr="00FD0425" w:rsidRDefault="00BC7575" w:rsidP="00BC7575">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6558C596"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19A0E7BB" w14:textId="77777777" w:rsidR="00BC7575" w:rsidRPr="00FD0425" w:rsidRDefault="00BC7575" w:rsidP="00BC7575">
      <w:pPr>
        <w:pStyle w:val="PL"/>
        <w:rPr>
          <w:snapToGrid w:val="0"/>
        </w:rPr>
      </w:pPr>
      <w:r w:rsidRPr="00FD0425">
        <w:rPr>
          <w:snapToGrid w:val="0"/>
        </w:rPr>
        <w:tab/>
        <w:t>...</w:t>
      </w:r>
    </w:p>
    <w:p w14:paraId="4CE6BB69" w14:textId="77777777" w:rsidR="00BC7575" w:rsidRPr="00FD0425" w:rsidRDefault="00BC7575" w:rsidP="00BC7575">
      <w:pPr>
        <w:pStyle w:val="PL"/>
        <w:rPr>
          <w:snapToGrid w:val="0"/>
        </w:rPr>
      </w:pPr>
      <w:r w:rsidRPr="00FD0425">
        <w:rPr>
          <w:snapToGrid w:val="0"/>
        </w:rPr>
        <w:t>}</w:t>
      </w:r>
    </w:p>
    <w:p w14:paraId="4AB09A1D" w14:textId="77777777" w:rsidR="00BC7575" w:rsidRPr="00FD0425" w:rsidRDefault="00BC7575" w:rsidP="00BC7575">
      <w:pPr>
        <w:pStyle w:val="PL"/>
        <w:rPr>
          <w:snapToGrid w:val="0"/>
        </w:rPr>
      </w:pPr>
    </w:p>
    <w:p w14:paraId="741524BF" w14:textId="77777777" w:rsidR="00BC7575" w:rsidRPr="00FD0425" w:rsidRDefault="00BC7575" w:rsidP="00BC7575">
      <w:pPr>
        <w:pStyle w:val="PL"/>
        <w:rPr>
          <w:snapToGrid w:val="0"/>
        </w:rPr>
      </w:pPr>
      <w:r w:rsidRPr="00FD0425">
        <w:rPr>
          <w:noProof w:val="0"/>
          <w:snapToGrid w:val="0"/>
          <w:lang w:eastAsia="zh-CN"/>
        </w:rPr>
        <w:lastRenderedPageBreak/>
        <w:t>BPLMN-ID-Info-EUTRA-Item</w:t>
      </w:r>
      <w:r w:rsidRPr="00FD0425">
        <w:rPr>
          <w:snapToGrid w:val="0"/>
        </w:rPr>
        <w:t>-ExtIEs XNAP-PROTOCOL-EXTENSION ::= {</w:t>
      </w:r>
    </w:p>
    <w:p w14:paraId="6A2FA7E6" w14:textId="77777777" w:rsidR="00BC7575" w:rsidRPr="00FD0425" w:rsidRDefault="00BC7575" w:rsidP="00BC7575">
      <w:pPr>
        <w:pStyle w:val="PL"/>
        <w:rPr>
          <w:snapToGrid w:val="0"/>
        </w:rPr>
      </w:pPr>
      <w:r w:rsidRPr="00FD0425">
        <w:rPr>
          <w:snapToGrid w:val="0"/>
        </w:rPr>
        <w:tab/>
        <w:t>...</w:t>
      </w:r>
    </w:p>
    <w:p w14:paraId="41490DC7" w14:textId="77777777" w:rsidR="00BC7575" w:rsidRPr="00FD0425" w:rsidRDefault="00BC7575" w:rsidP="00BC7575">
      <w:pPr>
        <w:pStyle w:val="PL"/>
        <w:rPr>
          <w:snapToGrid w:val="0"/>
        </w:rPr>
      </w:pPr>
      <w:r w:rsidRPr="00FD0425">
        <w:rPr>
          <w:snapToGrid w:val="0"/>
        </w:rPr>
        <w:t>}</w:t>
      </w:r>
    </w:p>
    <w:p w14:paraId="2AA2625C" w14:textId="77777777" w:rsidR="00BC7575" w:rsidRPr="00FD0425" w:rsidRDefault="00BC7575" w:rsidP="00BC7575">
      <w:pPr>
        <w:pStyle w:val="PL"/>
        <w:rPr>
          <w:noProof w:val="0"/>
          <w:snapToGrid w:val="0"/>
          <w:lang w:eastAsia="zh-CN"/>
        </w:rPr>
      </w:pPr>
    </w:p>
    <w:p w14:paraId="32A43FCF"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6230C09D" w14:textId="77777777" w:rsidR="00BC7575" w:rsidRPr="00FD0425" w:rsidRDefault="00BC7575" w:rsidP="00BC7575">
      <w:pPr>
        <w:pStyle w:val="PL"/>
        <w:rPr>
          <w:noProof w:val="0"/>
          <w:snapToGrid w:val="0"/>
          <w:lang w:eastAsia="zh-CN"/>
        </w:rPr>
      </w:pPr>
    </w:p>
    <w:p w14:paraId="035A2DC4" w14:textId="77777777" w:rsidR="00BC7575" w:rsidRPr="00FD0425" w:rsidRDefault="00BC7575" w:rsidP="00BC7575">
      <w:pPr>
        <w:pStyle w:val="PL"/>
        <w:rPr>
          <w:noProof w:val="0"/>
          <w:snapToGrid w:val="0"/>
          <w:lang w:eastAsia="zh-CN"/>
        </w:rPr>
      </w:pPr>
      <w:r w:rsidRPr="00FD0425">
        <w:rPr>
          <w:noProof w:val="0"/>
          <w:snapToGrid w:val="0"/>
          <w:lang w:eastAsia="zh-CN"/>
        </w:rPr>
        <w:t>BPLMN-ID-Info-NR-Item ::= SEQUENCE {</w:t>
      </w:r>
    </w:p>
    <w:p w14:paraId="359A6CCE" w14:textId="77777777" w:rsidR="00BC7575" w:rsidRPr="00FD0425" w:rsidRDefault="00BC7575" w:rsidP="00BC7575">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04CE1F2"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2084C2DA" w14:textId="77777777" w:rsidR="00BC7575" w:rsidRPr="00FD0425" w:rsidRDefault="00BC7575" w:rsidP="00BC7575">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2033F90B" w14:textId="77777777" w:rsidR="00BC7575" w:rsidRPr="00FD0425" w:rsidRDefault="00BC7575" w:rsidP="00BC7575">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04E5E6AD"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02CF3FDC" w14:textId="77777777" w:rsidR="00BC7575" w:rsidRPr="00FD0425" w:rsidRDefault="00BC7575" w:rsidP="00BC7575">
      <w:pPr>
        <w:pStyle w:val="PL"/>
        <w:rPr>
          <w:snapToGrid w:val="0"/>
        </w:rPr>
      </w:pPr>
      <w:r w:rsidRPr="00FD0425">
        <w:rPr>
          <w:snapToGrid w:val="0"/>
        </w:rPr>
        <w:tab/>
        <w:t>...</w:t>
      </w:r>
    </w:p>
    <w:p w14:paraId="63D1998F" w14:textId="77777777" w:rsidR="00BC7575" w:rsidRPr="00FD0425" w:rsidRDefault="00BC7575" w:rsidP="00BC7575">
      <w:pPr>
        <w:pStyle w:val="PL"/>
        <w:rPr>
          <w:snapToGrid w:val="0"/>
        </w:rPr>
      </w:pPr>
      <w:r w:rsidRPr="00FD0425">
        <w:rPr>
          <w:snapToGrid w:val="0"/>
        </w:rPr>
        <w:t>}</w:t>
      </w:r>
    </w:p>
    <w:p w14:paraId="7AFCFD75" w14:textId="77777777" w:rsidR="00BC7575" w:rsidRPr="00FD0425" w:rsidRDefault="00BC7575" w:rsidP="00BC7575">
      <w:pPr>
        <w:pStyle w:val="PL"/>
        <w:rPr>
          <w:snapToGrid w:val="0"/>
        </w:rPr>
      </w:pPr>
    </w:p>
    <w:p w14:paraId="569461AC" w14:textId="77777777" w:rsidR="00BC7575" w:rsidRPr="00FD0425" w:rsidRDefault="00BC7575" w:rsidP="00BC7575">
      <w:pPr>
        <w:pStyle w:val="PL"/>
        <w:rPr>
          <w:snapToGrid w:val="0"/>
        </w:rPr>
      </w:pPr>
      <w:r w:rsidRPr="00FD0425">
        <w:rPr>
          <w:noProof w:val="0"/>
          <w:snapToGrid w:val="0"/>
          <w:lang w:eastAsia="zh-CN"/>
        </w:rPr>
        <w:t>BPLMN-ID-Info-NR-Item</w:t>
      </w:r>
      <w:r w:rsidRPr="00FD0425">
        <w:rPr>
          <w:snapToGrid w:val="0"/>
        </w:rPr>
        <w:t>-ExtIEs XNAP-PROTOCOL-EXTENSION ::= {</w:t>
      </w:r>
    </w:p>
    <w:p w14:paraId="1573DA2E" w14:textId="77777777" w:rsidR="00BC7575" w:rsidRPr="00FD0425" w:rsidRDefault="00BC7575" w:rsidP="00BC7575">
      <w:pPr>
        <w:pStyle w:val="PL"/>
        <w:rPr>
          <w:snapToGrid w:val="0"/>
        </w:rPr>
      </w:pPr>
      <w:r w:rsidRPr="00FD0425">
        <w:rPr>
          <w:snapToGrid w:val="0"/>
        </w:rPr>
        <w:tab/>
        <w:t>...</w:t>
      </w:r>
    </w:p>
    <w:p w14:paraId="1885D042" w14:textId="77777777" w:rsidR="00BC7575" w:rsidRPr="00FD0425" w:rsidRDefault="00BC7575" w:rsidP="00BC7575">
      <w:pPr>
        <w:pStyle w:val="PL"/>
        <w:rPr>
          <w:snapToGrid w:val="0"/>
        </w:rPr>
      </w:pPr>
      <w:r w:rsidRPr="00FD0425">
        <w:rPr>
          <w:snapToGrid w:val="0"/>
        </w:rPr>
        <w:t>}</w:t>
      </w:r>
    </w:p>
    <w:p w14:paraId="60933AA2" w14:textId="77777777" w:rsidR="00BC7575" w:rsidRPr="00FD0425" w:rsidRDefault="00BC7575" w:rsidP="00BC7575">
      <w:pPr>
        <w:pStyle w:val="PL"/>
      </w:pPr>
    </w:p>
    <w:p w14:paraId="0B3D3DB5" w14:textId="77777777" w:rsidR="00BC7575" w:rsidRPr="00FD0425" w:rsidRDefault="00BC7575" w:rsidP="00BC7575">
      <w:pPr>
        <w:pStyle w:val="PL"/>
      </w:pPr>
      <w:r w:rsidRPr="00FD0425">
        <w:t>BitRate</w:t>
      </w:r>
      <w:r w:rsidRPr="00FD0425">
        <w:tab/>
        <w:t>::= INTEGER (</w:t>
      </w:r>
      <w:r w:rsidRPr="00FD0425">
        <w:rPr>
          <w:rFonts w:cs="Arial"/>
          <w:szCs w:val="18"/>
          <w:lang w:eastAsia="ja-JP"/>
        </w:rPr>
        <w:t>0..4000000000000,...</w:t>
      </w:r>
      <w:r w:rsidRPr="00FD0425">
        <w:t>)</w:t>
      </w:r>
    </w:p>
    <w:p w14:paraId="47750EF6" w14:textId="77777777" w:rsidR="00BC7575" w:rsidRPr="00FD0425" w:rsidRDefault="00BC7575" w:rsidP="00BC7575">
      <w:pPr>
        <w:pStyle w:val="PL"/>
      </w:pPr>
    </w:p>
    <w:p w14:paraId="70CBD4C5" w14:textId="77777777" w:rsidR="00BC7575" w:rsidRPr="00FD0425" w:rsidRDefault="00BC7575" w:rsidP="00BC7575">
      <w:pPr>
        <w:pStyle w:val="PL"/>
      </w:pPr>
    </w:p>
    <w:p w14:paraId="56AE8EDD" w14:textId="77777777" w:rsidR="00BC7575" w:rsidRPr="00FD0425" w:rsidRDefault="00BC7575" w:rsidP="00BC7575">
      <w:pPr>
        <w:pStyle w:val="PL"/>
        <w:rPr>
          <w:noProof w:val="0"/>
          <w:snapToGrid w:val="0"/>
        </w:rPr>
      </w:pPr>
      <w:r w:rsidRPr="00FD0425">
        <w:rPr>
          <w:noProof w:val="0"/>
          <w:snapToGrid w:val="0"/>
        </w:rPr>
        <w:t>BroadcastPLMNs ::= SEQUENCE (SIZE(1..maxnoofBPLMNs)) OF PLMN-Identity</w:t>
      </w:r>
    </w:p>
    <w:p w14:paraId="01AB9386" w14:textId="77777777" w:rsidR="00BC7575" w:rsidRPr="00FD0425" w:rsidRDefault="00BC7575" w:rsidP="00BC7575">
      <w:pPr>
        <w:pStyle w:val="PL"/>
      </w:pPr>
    </w:p>
    <w:p w14:paraId="2E4729FD" w14:textId="77777777" w:rsidR="00BC7575" w:rsidRPr="00FD0425" w:rsidRDefault="00BC7575" w:rsidP="00BC7575">
      <w:pPr>
        <w:pStyle w:val="PL"/>
        <w:rPr>
          <w:noProof w:val="0"/>
          <w:snapToGrid w:val="0"/>
        </w:rPr>
      </w:pPr>
      <w:r w:rsidRPr="00FD0425">
        <w:rPr>
          <w:noProof w:val="0"/>
          <w:snapToGrid w:val="0"/>
        </w:rPr>
        <w:t>BroadcastEUTRAPLMNs ::= SEQUENCE (SIZE(1..maxnoofEUTRABPLMNs)) OF PLMN-Identity</w:t>
      </w:r>
    </w:p>
    <w:p w14:paraId="7B228C20" w14:textId="77777777" w:rsidR="00BC7575" w:rsidRPr="00FD0425" w:rsidRDefault="00BC7575" w:rsidP="00BC7575">
      <w:pPr>
        <w:pStyle w:val="PL"/>
      </w:pPr>
    </w:p>
    <w:p w14:paraId="7766A7D3" w14:textId="77777777" w:rsidR="00BC7575" w:rsidRPr="00FD0425" w:rsidRDefault="00BC7575" w:rsidP="00BC7575">
      <w:pPr>
        <w:pStyle w:val="PL"/>
      </w:pPr>
    </w:p>
    <w:p w14:paraId="384141C3" w14:textId="77777777" w:rsidR="00BC7575" w:rsidRPr="00FD0425" w:rsidRDefault="00BC7575" w:rsidP="00BC7575">
      <w:pPr>
        <w:pStyle w:val="PL"/>
        <w:rPr>
          <w:noProof w:val="0"/>
          <w:snapToGrid w:val="0"/>
        </w:rPr>
      </w:pPr>
      <w:r w:rsidRPr="00FD0425">
        <w:rPr>
          <w:noProof w:val="0"/>
          <w:snapToGrid w:val="0"/>
        </w:rPr>
        <w:t>BroadcastPLMNinTAISupport-Item ::= SEQUENCE {</w:t>
      </w:r>
    </w:p>
    <w:p w14:paraId="3A84B646" w14:textId="77777777" w:rsidR="00BC7575" w:rsidRPr="00FD0425" w:rsidRDefault="00BC7575" w:rsidP="00BC7575">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516C81" w14:textId="77777777" w:rsidR="00BC7575" w:rsidRPr="00FD0425" w:rsidRDefault="00BC7575" w:rsidP="00BC7575">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1499" w:name="_Hlk513554691"/>
      <w:r w:rsidRPr="00FD0425">
        <w:rPr>
          <w:noProof w:val="0"/>
          <w:snapToGrid w:val="0"/>
        </w:rPr>
        <w:t>SliceSupport-List</w:t>
      </w:r>
      <w:bookmarkEnd w:id="1499"/>
      <w:r w:rsidRPr="00FD0425">
        <w:rPr>
          <w:noProof w:val="0"/>
          <w:snapToGrid w:val="0"/>
        </w:rPr>
        <w:t>,</w:t>
      </w:r>
    </w:p>
    <w:p w14:paraId="1EBC58D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3AAA2BD8" w14:textId="77777777" w:rsidR="00BC7575" w:rsidRPr="00FD0425" w:rsidRDefault="00BC7575" w:rsidP="00BC7575">
      <w:pPr>
        <w:pStyle w:val="PL"/>
        <w:rPr>
          <w:snapToGrid w:val="0"/>
        </w:rPr>
      </w:pPr>
      <w:r w:rsidRPr="00FD0425">
        <w:rPr>
          <w:snapToGrid w:val="0"/>
        </w:rPr>
        <w:tab/>
        <w:t>...</w:t>
      </w:r>
    </w:p>
    <w:p w14:paraId="2D60C63A" w14:textId="77777777" w:rsidR="00BC7575" w:rsidRPr="00FD0425" w:rsidRDefault="00BC7575" w:rsidP="00BC7575">
      <w:pPr>
        <w:pStyle w:val="PL"/>
        <w:rPr>
          <w:snapToGrid w:val="0"/>
        </w:rPr>
      </w:pPr>
      <w:r w:rsidRPr="00FD0425">
        <w:rPr>
          <w:snapToGrid w:val="0"/>
        </w:rPr>
        <w:t>}</w:t>
      </w:r>
    </w:p>
    <w:p w14:paraId="74A160DB" w14:textId="77777777" w:rsidR="00BC7575" w:rsidRPr="00FD0425" w:rsidRDefault="00BC7575" w:rsidP="00BC7575">
      <w:pPr>
        <w:pStyle w:val="PL"/>
        <w:rPr>
          <w:snapToGrid w:val="0"/>
        </w:rPr>
      </w:pPr>
    </w:p>
    <w:p w14:paraId="6E0D9DD4" w14:textId="77777777" w:rsidR="00BC7575" w:rsidRPr="00FD0425" w:rsidRDefault="00BC7575" w:rsidP="00BC7575">
      <w:pPr>
        <w:pStyle w:val="PL"/>
        <w:rPr>
          <w:snapToGrid w:val="0"/>
        </w:rPr>
      </w:pPr>
      <w:r w:rsidRPr="00FD0425">
        <w:rPr>
          <w:snapToGrid w:val="0"/>
        </w:rPr>
        <w:t>BroadcastPLMNinTAISupport-Item-ExtIEs XNAP-PROTOCOL-EXTENSION ::= {</w:t>
      </w:r>
    </w:p>
    <w:p w14:paraId="1B6CB9FD" w14:textId="77777777" w:rsidR="00BC7575" w:rsidRPr="00FD0425" w:rsidRDefault="00BC7575" w:rsidP="00BC7575">
      <w:pPr>
        <w:pStyle w:val="PL"/>
        <w:rPr>
          <w:snapToGrid w:val="0"/>
        </w:rPr>
      </w:pPr>
      <w:r w:rsidRPr="00FD0425">
        <w:rPr>
          <w:snapToGrid w:val="0"/>
        </w:rPr>
        <w:tab/>
        <w:t>...</w:t>
      </w:r>
    </w:p>
    <w:p w14:paraId="3527EF02" w14:textId="77777777" w:rsidR="00BC7575" w:rsidRPr="00FD0425" w:rsidRDefault="00BC7575" w:rsidP="00BC7575">
      <w:pPr>
        <w:pStyle w:val="PL"/>
        <w:rPr>
          <w:snapToGrid w:val="0"/>
        </w:rPr>
      </w:pPr>
      <w:r w:rsidRPr="00FD0425">
        <w:rPr>
          <w:snapToGrid w:val="0"/>
        </w:rPr>
        <w:t>}</w:t>
      </w:r>
    </w:p>
    <w:p w14:paraId="5809003C" w14:textId="77777777" w:rsidR="00BC7575" w:rsidRPr="00FD0425" w:rsidRDefault="00BC7575" w:rsidP="00BC7575">
      <w:pPr>
        <w:pStyle w:val="PL"/>
      </w:pPr>
    </w:p>
    <w:p w14:paraId="6C5AD5D6" w14:textId="77777777" w:rsidR="00BC7575" w:rsidRPr="00FD0425" w:rsidRDefault="00BC7575" w:rsidP="00BC7575">
      <w:pPr>
        <w:pStyle w:val="PL"/>
      </w:pPr>
    </w:p>
    <w:p w14:paraId="73CA5CFD" w14:textId="77777777" w:rsidR="00BC7575" w:rsidRPr="00FD0425" w:rsidRDefault="00BC7575" w:rsidP="00BC7575">
      <w:pPr>
        <w:pStyle w:val="PL"/>
        <w:outlineLvl w:val="3"/>
      </w:pPr>
      <w:r w:rsidRPr="00FD0425">
        <w:t>-- C</w:t>
      </w:r>
    </w:p>
    <w:p w14:paraId="355E45A1" w14:textId="77777777" w:rsidR="00BC7575" w:rsidRPr="00FD0425" w:rsidRDefault="00BC7575" w:rsidP="00BC7575">
      <w:pPr>
        <w:pStyle w:val="PL"/>
      </w:pPr>
    </w:p>
    <w:p w14:paraId="7CA204BB" w14:textId="77777777" w:rsidR="00BC7575" w:rsidRPr="00FD0425" w:rsidRDefault="00BC7575" w:rsidP="00BC7575">
      <w:pPr>
        <w:pStyle w:val="PL"/>
      </w:pPr>
    </w:p>
    <w:p w14:paraId="6E9C7291" w14:textId="77777777" w:rsidR="00BC7575" w:rsidRPr="00FD0425" w:rsidRDefault="00BC7575" w:rsidP="00BC7575">
      <w:pPr>
        <w:pStyle w:val="PL"/>
        <w:rPr>
          <w:snapToGrid w:val="0"/>
        </w:rPr>
      </w:pPr>
      <w:r w:rsidRPr="00FD0425">
        <w:rPr>
          <w:snapToGrid w:val="0"/>
        </w:rPr>
        <w:t>Cause ::= CHOICE {</w:t>
      </w:r>
    </w:p>
    <w:p w14:paraId="02E40F9A" w14:textId="77777777" w:rsidR="00BC7575" w:rsidRPr="00FD0425" w:rsidRDefault="00BC7575" w:rsidP="00BC757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02374238" w14:textId="77777777" w:rsidR="00BC7575" w:rsidRPr="00FD0425" w:rsidRDefault="00BC7575" w:rsidP="00BC757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1CF40576" w14:textId="77777777" w:rsidR="00BC7575" w:rsidRPr="00FD0425" w:rsidRDefault="00BC7575" w:rsidP="00BC757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882434C" w14:textId="77777777" w:rsidR="00BC7575" w:rsidRPr="00FD0425" w:rsidRDefault="00BC7575" w:rsidP="00BC757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185C9F1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44FFF16" w14:textId="77777777" w:rsidR="00BC7575" w:rsidRPr="00FD0425" w:rsidRDefault="00BC7575" w:rsidP="00BC7575">
      <w:pPr>
        <w:pStyle w:val="PL"/>
        <w:rPr>
          <w:snapToGrid w:val="0"/>
        </w:rPr>
      </w:pPr>
      <w:r w:rsidRPr="00FD0425">
        <w:rPr>
          <w:snapToGrid w:val="0"/>
        </w:rPr>
        <w:t>}</w:t>
      </w:r>
    </w:p>
    <w:p w14:paraId="7BF9BEA3" w14:textId="77777777" w:rsidR="00BC7575" w:rsidRPr="00FD0425" w:rsidRDefault="00BC7575" w:rsidP="00BC7575">
      <w:pPr>
        <w:pStyle w:val="PL"/>
        <w:rPr>
          <w:snapToGrid w:val="0"/>
        </w:rPr>
      </w:pPr>
    </w:p>
    <w:p w14:paraId="371376A4" w14:textId="77777777" w:rsidR="00BC7575" w:rsidRPr="00FD0425" w:rsidRDefault="00BC7575" w:rsidP="00BC7575">
      <w:pPr>
        <w:pStyle w:val="PL"/>
        <w:rPr>
          <w:snapToGrid w:val="0"/>
        </w:rPr>
      </w:pPr>
      <w:r w:rsidRPr="00FD0425">
        <w:rPr>
          <w:snapToGrid w:val="0"/>
        </w:rPr>
        <w:t>Cause-ExtIEs XNAP-PROTOCOL-IES ::= {</w:t>
      </w:r>
    </w:p>
    <w:p w14:paraId="00BB3C23" w14:textId="77777777" w:rsidR="00BC7575" w:rsidRPr="00FD0425" w:rsidRDefault="00BC7575" w:rsidP="00BC7575">
      <w:pPr>
        <w:pStyle w:val="PL"/>
        <w:rPr>
          <w:snapToGrid w:val="0"/>
        </w:rPr>
      </w:pPr>
      <w:r w:rsidRPr="00FD0425">
        <w:rPr>
          <w:snapToGrid w:val="0"/>
        </w:rPr>
        <w:tab/>
        <w:t>...</w:t>
      </w:r>
    </w:p>
    <w:p w14:paraId="29FEB3ED" w14:textId="77777777" w:rsidR="00BC7575" w:rsidRPr="00FD0425" w:rsidRDefault="00BC7575" w:rsidP="00BC7575">
      <w:pPr>
        <w:pStyle w:val="PL"/>
        <w:rPr>
          <w:snapToGrid w:val="0"/>
        </w:rPr>
      </w:pPr>
      <w:r w:rsidRPr="00FD0425">
        <w:rPr>
          <w:snapToGrid w:val="0"/>
        </w:rPr>
        <w:t>}</w:t>
      </w:r>
    </w:p>
    <w:p w14:paraId="2B496131" w14:textId="77777777" w:rsidR="00BC7575" w:rsidRPr="00FD0425" w:rsidRDefault="00BC7575" w:rsidP="00BC7575">
      <w:pPr>
        <w:pStyle w:val="PL"/>
        <w:rPr>
          <w:snapToGrid w:val="0"/>
        </w:rPr>
      </w:pPr>
    </w:p>
    <w:p w14:paraId="39226ED4" w14:textId="77777777" w:rsidR="00BC7575" w:rsidRPr="00FD0425" w:rsidRDefault="00BC7575" w:rsidP="00BC7575">
      <w:pPr>
        <w:pStyle w:val="PL"/>
        <w:rPr>
          <w:snapToGrid w:val="0"/>
        </w:rPr>
      </w:pPr>
      <w:r w:rsidRPr="00FD0425">
        <w:rPr>
          <w:snapToGrid w:val="0"/>
        </w:rPr>
        <w:t>CauseRadioNetworkLayer ::= ENUMERATED {</w:t>
      </w:r>
    </w:p>
    <w:p w14:paraId="79028AEC" w14:textId="77777777" w:rsidR="00BC7575" w:rsidRPr="00FD0425" w:rsidRDefault="00BC7575" w:rsidP="00BC7575">
      <w:pPr>
        <w:pStyle w:val="PL"/>
        <w:rPr>
          <w:rFonts w:cs="Arial"/>
          <w:lang w:eastAsia="ja-JP"/>
        </w:rPr>
      </w:pPr>
      <w:r w:rsidRPr="00FD0425">
        <w:rPr>
          <w:rFonts w:cs="Arial"/>
          <w:lang w:eastAsia="ja-JP"/>
        </w:rPr>
        <w:tab/>
        <w:t>cell-not-available,</w:t>
      </w:r>
    </w:p>
    <w:p w14:paraId="71988867" w14:textId="77777777" w:rsidR="00BC7575" w:rsidRPr="00FD0425" w:rsidRDefault="00BC7575" w:rsidP="00BC7575">
      <w:pPr>
        <w:pStyle w:val="PL"/>
        <w:rPr>
          <w:rFonts w:cs="Arial"/>
          <w:lang w:eastAsia="ja-JP"/>
        </w:rPr>
      </w:pPr>
      <w:r w:rsidRPr="00FD0425">
        <w:rPr>
          <w:rFonts w:cs="Arial"/>
          <w:lang w:eastAsia="ja-JP"/>
        </w:rPr>
        <w:tab/>
        <w:t>handover-desirable-for-radio-reasons,</w:t>
      </w:r>
    </w:p>
    <w:p w14:paraId="03B5BD40" w14:textId="77777777" w:rsidR="00BC7575" w:rsidRPr="00FD0425" w:rsidRDefault="00BC7575" w:rsidP="00BC7575">
      <w:pPr>
        <w:pStyle w:val="PL"/>
        <w:rPr>
          <w:rFonts w:cs="Arial"/>
          <w:lang w:eastAsia="ja-JP"/>
        </w:rPr>
      </w:pPr>
      <w:r w:rsidRPr="00FD0425">
        <w:rPr>
          <w:rFonts w:cs="Arial"/>
          <w:lang w:eastAsia="ja-JP"/>
        </w:rPr>
        <w:tab/>
        <w:t>handover-target-not-allowed,</w:t>
      </w:r>
    </w:p>
    <w:p w14:paraId="6E29EE07" w14:textId="77777777" w:rsidR="00BC7575" w:rsidRPr="00FD0425" w:rsidRDefault="00BC7575" w:rsidP="00BC7575">
      <w:pPr>
        <w:pStyle w:val="PL"/>
        <w:rPr>
          <w:rFonts w:cs="Arial"/>
          <w:lang w:eastAsia="ja-JP"/>
        </w:rPr>
      </w:pPr>
      <w:r w:rsidRPr="00FD0425">
        <w:rPr>
          <w:rFonts w:cs="Arial"/>
          <w:lang w:eastAsia="ja-JP"/>
        </w:rPr>
        <w:tab/>
        <w:t>invalid-AMF-Set-ID,</w:t>
      </w:r>
    </w:p>
    <w:p w14:paraId="599D8212" w14:textId="77777777" w:rsidR="00BC7575" w:rsidRPr="00FD0425" w:rsidRDefault="00BC7575" w:rsidP="00BC7575">
      <w:pPr>
        <w:pStyle w:val="PL"/>
        <w:rPr>
          <w:rFonts w:cs="Arial"/>
          <w:lang w:eastAsia="ja-JP"/>
        </w:rPr>
      </w:pPr>
      <w:r w:rsidRPr="00FD0425">
        <w:rPr>
          <w:rFonts w:cs="Arial"/>
          <w:lang w:eastAsia="ja-JP"/>
        </w:rPr>
        <w:tab/>
        <w:t>no-radio-resources-available-in-target-cell,</w:t>
      </w:r>
    </w:p>
    <w:p w14:paraId="0A93CC60" w14:textId="77777777" w:rsidR="00BC7575" w:rsidRPr="00FD0425" w:rsidRDefault="00BC7575" w:rsidP="00BC7575">
      <w:pPr>
        <w:pStyle w:val="PL"/>
        <w:rPr>
          <w:rFonts w:cs="Arial"/>
          <w:lang w:eastAsia="ja-JP"/>
        </w:rPr>
      </w:pPr>
      <w:r w:rsidRPr="00FD0425">
        <w:rPr>
          <w:rFonts w:cs="Arial"/>
          <w:lang w:eastAsia="ja-JP"/>
        </w:rPr>
        <w:tab/>
        <w:t>partial-handover,</w:t>
      </w:r>
    </w:p>
    <w:p w14:paraId="63143E90" w14:textId="77777777" w:rsidR="00BC7575" w:rsidRPr="00FD0425" w:rsidRDefault="00BC7575" w:rsidP="00BC7575">
      <w:pPr>
        <w:pStyle w:val="PL"/>
        <w:rPr>
          <w:rFonts w:cs="Arial"/>
          <w:lang w:eastAsia="ja-JP"/>
        </w:rPr>
      </w:pPr>
      <w:r w:rsidRPr="00FD0425">
        <w:rPr>
          <w:rFonts w:cs="Arial"/>
          <w:lang w:eastAsia="ja-JP"/>
        </w:rPr>
        <w:tab/>
        <w:t>reduce-load-in-serving-cell,</w:t>
      </w:r>
    </w:p>
    <w:p w14:paraId="1AB1034A" w14:textId="77777777" w:rsidR="00BC7575" w:rsidRPr="00FD0425" w:rsidRDefault="00BC7575" w:rsidP="00BC7575">
      <w:pPr>
        <w:pStyle w:val="PL"/>
        <w:rPr>
          <w:rFonts w:cs="Arial"/>
          <w:lang w:eastAsia="ja-JP"/>
        </w:rPr>
      </w:pPr>
      <w:r w:rsidRPr="00FD0425">
        <w:rPr>
          <w:rFonts w:cs="Arial"/>
          <w:lang w:eastAsia="ja-JP"/>
        </w:rPr>
        <w:tab/>
        <w:t>resource-optimisation-handover,</w:t>
      </w:r>
    </w:p>
    <w:p w14:paraId="13D7F3B8" w14:textId="77777777" w:rsidR="00BC7575" w:rsidRPr="00FD0425" w:rsidRDefault="00BC7575" w:rsidP="00BC7575">
      <w:pPr>
        <w:pStyle w:val="PL"/>
        <w:rPr>
          <w:rFonts w:cs="Arial"/>
          <w:lang w:eastAsia="ja-JP"/>
        </w:rPr>
      </w:pPr>
      <w:r w:rsidRPr="00FD0425">
        <w:rPr>
          <w:rFonts w:cs="Arial"/>
          <w:lang w:eastAsia="ja-JP"/>
        </w:rPr>
        <w:tab/>
        <w:t>time-critical-handover,</w:t>
      </w:r>
    </w:p>
    <w:p w14:paraId="5EAD9868" w14:textId="77777777" w:rsidR="00BC7575" w:rsidRPr="00FD0425" w:rsidRDefault="00BC7575" w:rsidP="00BC7575">
      <w:pPr>
        <w:pStyle w:val="PL"/>
        <w:rPr>
          <w:lang w:eastAsia="ja-JP"/>
        </w:rPr>
      </w:pPr>
      <w:r w:rsidRPr="00FD0425">
        <w:rPr>
          <w:lang w:eastAsia="ja-JP"/>
        </w:rPr>
        <w:tab/>
        <w:t>t</w:t>
      </w:r>
      <w:r w:rsidRPr="00FD0425">
        <w:t>XnRELOCoverall-e</w:t>
      </w:r>
      <w:r w:rsidRPr="00FD0425">
        <w:rPr>
          <w:lang w:eastAsia="ja-JP"/>
        </w:rPr>
        <w:t>xpiry,</w:t>
      </w:r>
    </w:p>
    <w:p w14:paraId="44BCC152" w14:textId="77777777" w:rsidR="00BC7575" w:rsidRPr="00FD0425" w:rsidRDefault="00BC7575" w:rsidP="00BC7575">
      <w:pPr>
        <w:pStyle w:val="PL"/>
        <w:rPr>
          <w:lang w:eastAsia="ja-JP"/>
        </w:rPr>
      </w:pPr>
      <w:r w:rsidRPr="00FD0425">
        <w:tab/>
        <w:t>tTXnRELOCprep</w:t>
      </w:r>
      <w:r w:rsidRPr="00FD0425">
        <w:rPr>
          <w:lang w:eastAsia="ja-JP"/>
        </w:rPr>
        <w:t>-expiry,</w:t>
      </w:r>
    </w:p>
    <w:p w14:paraId="18514414" w14:textId="77777777" w:rsidR="00BC7575" w:rsidRPr="00FD0425" w:rsidRDefault="00BC7575" w:rsidP="00BC7575">
      <w:pPr>
        <w:pStyle w:val="PL"/>
        <w:rPr>
          <w:lang w:eastAsia="ja-JP"/>
        </w:rPr>
      </w:pPr>
      <w:r w:rsidRPr="00FD0425">
        <w:rPr>
          <w:lang w:eastAsia="ja-JP"/>
        </w:rPr>
        <w:tab/>
        <w:t>unknown-GUAMI-ID,</w:t>
      </w:r>
    </w:p>
    <w:p w14:paraId="00AD6C37" w14:textId="77777777" w:rsidR="00BC7575" w:rsidRPr="00FD0425" w:rsidRDefault="00BC7575" w:rsidP="00BC7575">
      <w:pPr>
        <w:pStyle w:val="PL"/>
        <w:rPr>
          <w:lang w:eastAsia="ja-JP"/>
        </w:rPr>
      </w:pPr>
      <w:r w:rsidRPr="00FD0425">
        <w:rPr>
          <w:lang w:eastAsia="ja-JP"/>
        </w:rPr>
        <w:tab/>
        <w:t>unknown-local-NG-RAN-node-UE-XnAP-ID,</w:t>
      </w:r>
    </w:p>
    <w:p w14:paraId="181D2F42" w14:textId="77777777" w:rsidR="00BC7575" w:rsidRPr="00FD0425" w:rsidRDefault="00BC7575" w:rsidP="00BC7575">
      <w:pPr>
        <w:pStyle w:val="PL"/>
        <w:rPr>
          <w:lang w:eastAsia="ja-JP"/>
        </w:rPr>
      </w:pPr>
      <w:r w:rsidRPr="00FD0425">
        <w:rPr>
          <w:lang w:eastAsia="ja-JP"/>
        </w:rPr>
        <w:tab/>
        <w:t>inconsistent-remote-NG-RAN-node-UE-XnAP-ID,</w:t>
      </w:r>
    </w:p>
    <w:p w14:paraId="32AAB013" w14:textId="77777777" w:rsidR="00BC7575" w:rsidRPr="00FD0425" w:rsidRDefault="00BC7575" w:rsidP="00BC7575">
      <w:pPr>
        <w:pStyle w:val="PL"/>
        <w:rPr>
          <w:lang w:eastAsia="ja-JP"/>
        </w:rPr>
      </w:pPr>
      <w:r w:rsidRPr="00FD0425">
        <w:rPr>
          <w:lang w:eastAsia="ja-JP"/>
        </w:rPr>
        <w:tab/>
        <w:t>encryption-and-or-integrity-protection-algorithms-not-supported,</w:t>
      </w:r>
    </w:p>
    <w:p w14:paraId="5931979D" w14:textId="77777777" w:rsidR="00BC7575" w:rsidRPr="00FD0425" w:rsidRDefault="00BC7575" w:rsidP="00BC7575">
      <w:pPr>
        <w:pStyle w:val="PL"/>
        <w:rPr>
          <w:lang w:eastAsia="ja-JP"/>
        </w:rPr>
      </w:pPr>
      <w:r w:rsidRPr="00FD0425">
        <w:rPr>
          <w:lang w:eastAsia="ja-JP"/>
        </w:rPr>
        <w:tab/>
        <w:t>protection-algorithms-not-supported,</w:t>
      </w:r>
    </w:p>
    <w:p w14:paraId="5E9247E6" w14:textId="77777777" w:rsidR="00BC7575" w:rsidRPr="00FD0425" w:rsidRDefault="00BC7575" w:rsidP="00BC7575">
      <w:pPr>
        <w:pStyle w:val="PL"/>
        <w:rPr>
          <w:lang w:eastAsia="ja-JP"/>
        </w:rPr>
      </w:pPr>
      <w:r w:rsidRPr="00FD0425">
        <w:rPr>
          <w:lang w:eastAsia="ja-JP"/>
        </w:rPr>
        <w:tab/>
        <w:t>multiple-PDU-session-ID-instances,</w:t>
      </w:r>
    </w:p>
    <w:p w14:paraId="2CDD2D41" w14:textId="77777777" w:rsidR="00BC7575" w:rsidRPr="00FD0425" w:rsidRDefault="00BC7575" w:rsidP="00BC7575">
      <w:pPr>
        <w:pStyle w:val="PL"/>
        <w:rPr>
          <w:lang w:eastAsia="ja-JP"/>
        </w:rPr>
      </w:pPr>
      <w:r w:rsidRPr="00FD0425">
        <w:rPr>
          <w:lang w:eastAsia="ja-JP"/>
        </w:rPr>
        <w:tab/>
        <w:t>unknown-PDU-session-ID,</w:t>
      </w:r>
    </w:p>
    <w:p w14:paraId="3C1DE344" w14:textId="77777777" w:rsidR="00BC7575" w:rsidRPr="00FD0425" w:rsidRDefault="00BC7575" w:rsidP="00BC7575">
      <w:pPr>
        <w:pStyle w:val="PL"/>
        <w:rPr>
          <w:lang w:eastAsia="ja-JP"/>
        </w:rPr>
      </w:pPr>
      <w:r w:rsidRPr="00FD0425">
        <w:rPr>
          <w:lang w:eastAsia="ja-JP"/>
        </w:rPr>
        <w:tab/>
        <w:t>unknown-QoS-Flow-ID,</w:t>
      </w:r>
    </w:p>
    <w:p w14:paraId="61A47A92" w14:textId="77777777" w:rsidR="00BC7575" w:rsidRPr="00FD0425" w:rsidRDefault="00BC7575" w:rsidP="00BC7575">
      <w:pPr>
        <w:pStyle w:val="PL"/>
        <w:rPr>
          <w:lang w:eastAsia="ja-JP"/>
        </w:rPr>
      </w:pPr>
      <w:r w:rsidRPr="00FD0425">
        <w:rPr>
          <w:lang w:eastAsia="ja-JP"/>
        </w:rPr>
        <w:tab/>
        <w:t>multiple-QoS-Flow-ID-instances,</w:t>
      </w:r>
    </w:p>
    <w:p w14:paraId="7DFF2F31" w14:textId="77777777" w:rsidR="00BC7575" w:rsidRPr="00FD0425" w:rsidRDefault="00BC7575" w:rsidP="00BC7575">
      <w:pPr>
        <w:pStyle w:val="PL"/>
        <w:rPr>
          <w:lang w:eastAsia="ja-JP"/>
        </w:rPr>
      </w:pPr>
      <w:r w:rsidRPr="00FD0425">
        <w:rPr>
          <w:lang w:eastAsia="ja-JP"/>
        </w:rPr>
        <w:tab/>
        <w:t>switch-off-ongoing,</w:t>
      </w:r>
    </w:p>
    <w:p w14:paraId="41C26A2E" w14:textId="77777777" w:rsidR="00BC7575" w:rsidRPr="00FD0425" w:rsidRDefault="00BC7575" w:rsidP="00BC7575">
      <w:pPr>
        <w:pStyle w:val="PL"/>
        <w:rPr>
          <w:lang w:eastAsia="ja-JP"/>
        </w:rPr>
      </w:pPr>
      <w:r w:rsidRPr="00FD0425">
        <w:rPr>
          <w:lang w:eastAsia="ja-JP"/>
        </w:rPr>
        <w:tab/>
        <w:t>not-supported-5QI-value,</w:t>
      </w:r>
    </w:p>
    <w:p w14:paraId="5A703875" w14:textId="77777777" w:rsidR="00BC7575" w:rsidRPr="00FD0425" w:rsidRDefault="00BC7575" w:rsidP="00BC7575">
      <w:pPr>
        <w:pStyle w:val="PL"/>
        <w:rPr>
          <w:lang w:eastAsia="ja-JP"/>
        </w:rPr>
      </w:pPr>
      <w:r w:rsidRPr="00FD0425">
        <w:tab/>
        <w:t>tXnDCoverall</w:t>
      </w:r>
      <w:r w:rsidRPr="00FD0425">
        <w:rPr>
          <w:lang w:eastAsia="ja-JP"/>
        </w:rPr>
        <w:t>-expiry,</w:t>
      </w:r>
    </w:p>
    <w:p w14:paraId="1E32C0DD" w14:textId="77777777" w:rsidR="00BC7575" w:rsidRPr="00FD0425" w:rsidRDefault="00BC7575" w:rsidP="00BC7575">
      <w:pPr>
        <w:pStyle w:val="PL"/>
        <w:rPr>
          <w:lang w:eastAsia="ja-JP"/>
        </w:rPr>
      </w:pPr>
      <w:r w:rsidRPr="00FD0425">
        <w:tab/>
        <w:t>tXnDCprep</w:t>
      </w:r>
      <w:r w:rsidRPr="00FD0425">
        <w:rPr>
          <w:lang w:eastAsia="ja-JP"/>
        </w:rPr>
        <w:t>-expiry,</w:t>
      </w:r>
    </w:p>
    <w:p w14:paraId="1C1DA864" w14:textId="77777777" w:rsidR="00BC7575" w:rsidRPr="00FD0425" w:rsidRDefault="00BC7575" w:rsidP="00BC7575">
      <w:pPr>
        <w:pStyle w:val="PL"/>
        <w:rPr>
          <w:lang w:eastAsia="ja-JP"/>
        </w:rPr>
      </w:pPr>
      <w:r w:rsidRPr="00FD0425">
        <w:rPr>
          <w:lang w:eastAsia="ja-JP"/>
        </w:rPr>
        <w:tab/>
        <w:t>action-desirable-for-radio-reasons,</w:t>
      </w:r>
    </w:p>
    <w:p w14:paraId="38D1D075" w14:textId="77777777" w:rsidR="00BC7575" w:rsidRPr="00FD0425" w:rsidRDefault="00BC7575" w:rsidP="00BC7575">
      <w:pPr>
        <w:pStyle w:val="PL"/>
        <w:rPr>
          <w:lang w:eastAsia="ja-JP"/>
        </w:rPr>
      </w:pPr>
      <w:r w:rsidRPr="00FD0425">
        <w:rPr>
          <w:lang w:eastAsia="ja-JP"/>
        </w:rPr>
        <w:tab/>
        <w:t>reduce-load,</w:t>
      </w:r>
    </w:p>
    <w:p w14:paraId="6436E0F5" w14:textId="77777777" w:rsidR="00BC7575" w:rsidRPr="00FD0425" w:rsidRDefault="00BC7575" w:rsidP="00BC7575">
      <w:pPr>
        <w:pStyle w:val="PL"/>
        <w:rPr>
          <w:lang w:eastAsia="ja-JP"/>
        </w:rPr>
      </w:pPr>
      <w:r w:rsidRPr="00FD0425">
        <w:rPr>
          <w:lang w:eastAsia="ja-JP"/>
        </w:rPr>
        <w:tab/>
        <w:t>resource-optimisation,</w:t>
      </w:r>
    </w:p>
    <w:p w14:paraId="286109A5" w14:textId="77777777" w:rsidR="00BC7575" w:rsidRPr="00FD0425" w:rsidRDefault="00BC7575" w:rsidP="00BC7575">
      <w:pPr>
        <w:pStyle w:val="PL"/>
        <w:rPr>
          <w:lang w:eastAsia="ja-JP"/>
        </w:rPr>
      </w:pPr>
      <w:r w:rsidRPr="00FD0425">
        <w:rPr>
          <w:lang w:eastAsia="ja-JP"/>
        </w:rPr>
        <w:tab/>
        <w:t>time-critical-action,</w:t>
      </w:r>
    </w:p>
    <w:p w14:paraId="2DBBD556" w14:textId="77777777" w:rsidR="00BC7575" w:rsidRPr="00FD0425" w:rsidRDefault="00BC7575" w:rsidP="00BC7575">
      <w:pPr>
        <w:pStyle w:val="PL"/>
        <w:rPr>
          <w:lang w:eastAsia="ja-JP"/>
        </w:rPr>
      </w:pPr>
      <w:r w:rsidRPr="00FD0425">
        <w:rPr>
          <w:lang w:eastAsia="ja-JP"/>
        </w:rPr>
        <w:tab/>
        <w:t>target-not-allowed,</w:t>
      </w:r>
    </w:p>
    <w:p w14:paraId="19F40848" w14:textId="77777777" w:rsidR="00BC7575" w:rsidRPr="00FD0425" w:rsidRDefault="00BC7575" w:rsidP="00BC7575">
      <w:pPr>
        <w:pStyle w:val="PL"/>
        <w:rPr>
          <w:lang w:eastAsia="ja-JP"/>
        </w:rPr>
      </w:pPr>
      <w:r w:rsidRPr="00FD0425">
        <w:rPr>
          <w:lang w:eastAsia="ja-JP"/>
        </w:rPr>
        <w:tab/>
        <w:t>no-radio-resources-available,</w:t>
      </w:r>
    </w:p>
    <w:p w14:paraId="41EE62EF" w14:textId="77777777" w:rsidR="00BC7575" w:rsidRPr="00FD0425" w:rsidRDefault="00BC7575" w:rsidP="00BC7575">
      <w:pPr>
        <w:pStyle w:val="PL"/>
        <w:rPr>
          <w:lang w:eastAsia="ja-JP"/>
        </w:rPr>
      </w:pPr>
      <w:r w:rsidRPr="00FD0425">
        <w:rPr>
          <w:lang w:eastAsia="ja-JP"/>
        </w:rPr>
        <w:tab/>
        <w:t>invalid-QoS-combination,</w:t>
      </w:r>
    </w:p>
    <w:p w14:paraId="71564E2D" w14:textId="77777777" w:rsidR="00BC7575" w:rsidRPr="00FD0425" w:rsidRDefault="00BC7575" w:rsidP="00BC7575">
      <w:pPr>
        <w:pStyle w:val="PL"/>
        <w:rPr>
          <w:lang w:eastAsia="ja-JP"/>
        </w:rPr>
      </w:pPr>
      <w:r w:rsidRPr="00FD0425">
        <w:rPr>
          <w:lang w:eastAsia="ja-JP"/>
        </w:rPr>
        <w:tab/>
        <w:t>encryption-algorithms-not-supported,</w:t>
      </w:r>
    </w:p>
    <w:p w14:paraId="17020F02" w14:textId="77777777" w:rsidR="00BC7575" w:rsidRPr="00FD0425" w:rsidRDefault="00BC7575" w:rsidP="00BC7575">
      <w:pPr>
        <w:pStyle w:val="PL"/>
        <w:rPr>
          <w:lang w:eastAsia="ja-JP"/>
        </w:rPr>
      </w:pPr>
      <w:r w:rsidRPr="00FD0425">
        <w:rPr>
          <w:lang w:eastAsia="ja-JP"/>
        </w:rPr>
        <w:tab/>
        <w:t>procedure-cancelled,</w:t>
      </w:r>
    </w:p>
    <w:p w14:paraId="4506808A" w14:textId="77777777" w:rsidR="00BC7575" w:rsidRPr="00FD0425" w:rsidRDefault="00BC7575" w:rsidP="00BC7575">
      <w:pPr>
        <w:pStyle w:val="PL"/>
        <w:rPr>
          <w:lang w:eastAsia="ja-JP"/>
        </w:rPr>
      </w:pPr>
      <w:r w:rsidRPr="00FD0425">
        <w:rPr>
          <w:lang w:eastAsia="ja-JP"/>
        </w:rPr>
        <w:tab/>
        <w:t>rRM-purpose,</w:t>
      </w:r>
    </w:p>
    <w:p w14:paraId="257E0C8B" w14:textId="77777777" w:rsidR="00BC7575" w:rsidRPr="00FD0425" w:rsidRDefault="00BC7575" w:rsidP="00BC7575">
      <w:pPr>
        <w:pStyle w:val="PL"/>
        <w:rPr>
          <w:lang w:eastAsia="ja-JP"/>
        </w:rPr>
      </w:pPr>
      <w:r w:rsidRPr="00FD0425">
        <w:rPr>
          <w:lang w:eastAsia="ja-JP"/>
        </w:rPr>
        <w:tab/>
        <w:t>improve-user-bit-rate,</w:t>
      </w:r>
    </w:p>
    <w:p w14:paraId="6FB4053D" w14:textId="77777777" w:rsidR="00BC7575" w:rsidRPr="00FD0425" w:rsidRDefault="00BC7575" w:rsidP="00BC7575">
      <w:pPr>
        <w:pStyle w:val="PL"/>
        <w:rPr>
          <w:lang w:eastAsia="ja-JP"/>
        </w:rPr>
      </w:pPr>
      <w:r w:rsidRPr="00FD0425">
        <w:rPr>
          <w:lang w:eastAsia="ja-JP"/>
        </w:rPr>
        <w:tab/>
        <w:t>user-inactivity,</w:t>
      </w:r>
    </w:p>
    <w:p w14:paraId="6839DFB5" w14:textId="77777777" w:rsidR="00BC7575" w:rsidRPr="00FD0425" w:rsidRDefault="00BC7575" w:rsidP="00BC7575">
      <w:pPr>
        <w:pStyle w:val="PL"/>
        <w:rPr>
          <w:lang w:eastAsia="ja-JP"/>
        </w:rPr>
      </w:pPr>
      <w:r w:rsidRPr="00FD0425">
        <w:rPr>
          <w:lang w:eastAsia="ja-JP"/>
        </w:rPr>
        <w:tab/>
        <w:t>radio-connection-with-UE-lost,</w:t>
      </w:r>
    </w:p>
    <w:p w14:paraId="0F4807FC" w14:textId="77777777" w:rsidR="00BC7575" w:rsidRPr="00FD0425" w:rsidRDefault="00BC7575" w:rsidP="00BC7575">
      <w:pPr>
        <w:pStyle w:val="PL"/>
        <w:rPr>
          <w:lang w:eastAsia="ja-JP"/>
        </w:rPr>
      </w:pPr>
      <w:r w:rsidRPr="00FD0425">
        <w:rPr>
          <w:lang w:eastAsia="ja-JP"/>
        </w:rPr>
        <w:tab/>
        <w:t>failure-in-the-radio-interface-procedure,</w:t>
      </w:r>
    </w:p>
    <w:p w14:paraId="5967113B" w14:textId="77777777" w:rsidR="00BC7575" w:rsidRPr="00FD0425" w:rsidRDefault="00BC7575" w:rsidP="00BC7575">
      <w:pPr>
        <w:pStyle w:val="PL"/>
        <w:rPr>
          <w:lang w:eastAsia="ja-JP"/>
        </w:rPr>
      </w:pPr>
      <w:r w:rsidRPr="00FD0425">
        <w:rPr>
          <w:lang w:eastAsia="ja-JP"/>
        </w:rPr>
        <w:tab/>
        <w:t>bearer-option-not-supported,</w:t>
      </w:r>
    </w:p>
    <w:p w14:paraId="620CF799" w14:textId="77777777" w:rsidR="00BC7575" w:rsidRPr="00FD0425" w:rsidRDefault="00BC7575" w:rsidP="00BC7575">
      <w:pPr>
        <w:pStyle w:val="PL"/>
        <w:rPr>
          <w:rFonts w:cs="Arial"/>
          <w:lang w:eastAsia="ja-JP"/>
        </w:rPr>
      </w:pPr>
      <w:r w:rsidRPr="00FD0425">
        <w:rPr>
          <w:rFonts w:cs="Arial"/>
          <w:lang w:eastAsia="ja-JP"/>
        </w:rPr>
        <w:tab/>
        <w:t>up-integrity-protection-not-possible,</w:t>
      </w:r>
    </w:p>
    <w:p w14:paraId="26838964" w14:textId="77777777" w:rsidR="00BC7575" w:rsidRPr="00FD0425" w:rsidRDefault="00BC7575" w:rsidP="00BC7575">
      <w:pPr>
        <w:pStyle w:val="PL"/>
        <w:rPr>
          <w:rFonts w:cs="Arial"/>
          <w:lang w:eastAsia="ja-JP"/>
        </w:rPr>
      </w:pPr>
      <w:r w:rsidRPr="00FD0425">
        <w:rPr>
          <w:rFonts w:cs="Arial"/>
          <w:lang w:eastAsia="ja-JP"/>
        </w:rPr>
        <w:tab/>
        <w:t>up-confidentiality-protection-not-possible,</w:t>
      </w:r>
    </w:p>
    <w:p w14:paraId="1F3A8EE2" w14:textId="77777777" w:rsidR="00BC7575" w:rsidRPr="00FD0425" w:rsidRDefault="00BC7575" w:rsidP="00BC7575">
      <w:pPr>
        <w:pStyle w:val="PL"/>
        <w:rPr>
          <w:rFonts w:cs="Arial"/>
          <w:lang w:eastAsia="ja-JP"/>
        </w:rPr>
      </w:pPr>
      <w:r w:rsidRPr="00FD0425">
        <w:rPr>
          <w:rFonts w:cs="Arial"/>
          <w:lang w:eastAsia="ja-JP"/>
        </w:rPr>
        <w:tab/>
        <w:t>resources-not-available-for-the-slice-s,</w:t>
      </w:r>
    </w:p>
    <w:p w14:paraId="24882781" w14:textId="77777777" w:rsidR="00BC7575" w:rsidRPr="00FD0425" w:rsidRDefault="00BC7575" w:rsidP="00BC7575">
      <w:pPr>
        <w:pStyle w:val="PL"/>
        <w:rPr>
          <w:rFonts w:cs="Arial"/>
          <w:lang w:eastAsia="ja-JP"/>
        </w:rPr>
      </w:pPr>
      <w:r w:rsidRPr="00FD0425">
        <w:rPr>
          <w:rFonts w:cs="Arial"/>
          <w:lang w:eastAsia="ja-JP"/>
        </w:rPr>
        <w:tab/>
        <w:t>ue-max-IP-data-rate-reason,</w:t>
      </w:r>
    </w:p>
    <w:p w14:paraId="16604A92" w14:textId="77777777" w:rsidR="00BC7575" w:rsidRPr="00FD0425" w:rsidRDefault="00BC7575" w:rsidP="00BC7575">
      <w:pPr>
        <w:pStyle w:val="PL"/>
        <w:rPr>
          <w:rFonts w:cs="Arial"/>
          <w:lang w:eastAsia="ja-JP"/>
        </w:rPr>
      </w:pPr>
      <w:r w:rsidRPr="00FD0425">
        <w:rPr>
          <w:rFonts w:cs="Arial"/>
          <w:lang w:eastAsia="ja-JP"/>
        </w:rPr>
        <w:tab/>
        <w:t>cP-integrity-protection-failure,</w:t>
      </w:r>
    </w:p>
    <w:p w14:paraId="07197A31" w14:textId="77777777" w:rsidR="00BC7575" w:rsidRPr="00FD0425" w:rsidRDefault="00BC7575" w:rsidP="00BC7575">
      <w:pPr>
        <w:pStyle w:val="PL"/>
        <w:rPr>
          <w:rFonts w:cs="Arial"/>
          <w:lang w:eastAsia="ja-JP"/>
        </w:rPr>
      </w:pPr>
      <w:r w:rsidRPr="00FD0425">
        <w:rPr>
          <w:rFonts w:cs="Arial"/>
          <w:lang w:eastAsia="ja-JP"/>
        </w:rPr>
        <w:tab/>
        <w:t>uP-integrity-protection-failure,</w:t>
      </w:r>
    </w:p>
    <w:p w14:paraId="77715149" w14:textId="77777777" w:rsidR="00BC7575" w:rsidRPr="00FD0425" w:rsidRDefault="00BC7575" w:rsidP="00BC757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51485328" w14:textId="77777777" w:rsidR="00BC7575" w:rsidRPr="00FD0425" w:rsidRDefault="00BC7575" w:rsidP="00BC7575">
      <w:pPr>
        <w:pStyle w:val="PL"/>
        <w:rPr>
          <w:snapToGrid w:val="0"/>
        </w:rPr>
      </w:pPr>
      <w:r w:rsidRPr="00FD0425">
        <w:rPr>
          <w:snapToGrid w:val="0"/>
        </w:rPr>
        <w:tab/>
        <w:t>mN-Mobility,</w:t>
      </w:r>
    </w:p>
    <w:p w14:paraId="5EAB0643" w14:textId="77777777" w:rsidR="00BC7575" w:rsidRPr="00FD0425" w:rsidRDefault="00BC7575" w:rsidP="00BC7575">
      <w:pPr>
        <w:pStyle w:val="PL"/>
        <w:rPr>
          <w:snapToGrid w:val="0"/>
        </w:rPr>
      </w:pPr>
      <w:r w:rsidRPr="00FD0425">
        <w:rPr>
          <w:snapToGrid w:val="0"/>
        </w:rPr>
        <w:tab/>
        <w:t>sN-Mobility,</w:t>
      </w:r>
    </w:p>
    <w:p w14:paraId="621C2549" w14:textId="77777777" w:rsidR="00BC7575" w:rsidRPr="00FD0425" w:rsidRDefault="00BC7575" w:rsidP="00BC7575">
      <w:pPr>
        <w:pStyle w:val="PL"/>
        <w:rPr>
          <w:snapToGrid w:val="0"/>
        </w:rPr>
      </w:pPr>
      <w:r w:rsidRPr="00FD0425">
        <w:rPr>
          <w:snapToGrid w:val="0"/>
        </w:rPr>
        <w:tab/>
        <w:t>count-reaches-max-value,</w:t>
      </w:r>
    </w:p>
    <w:p w14:paraId="6CCF3F67" w14:textId="77777777" w:rsidR="00BC7575" w:rsidRPr="00FD0425" w:rsidRDefault="00BC7575" w:rsidP="00BC7575">
      <w:pPr>
        <w:pStyle w:val="PL"/>
      </w:pPr>
      <w:r w:rsidRPr="00FD0425">
        <w:tab/>
        <w:t>unknown-old-en-gNB-UE-X2AP-ID,</w:t>
      </w:r>
    </w:p>
    <w:p w14:paraId="65C0431C" w14:textId="77777777" w:rsidR="00BC7575" w:rsidRPr="00FD0425" w:rsidRDefault="00BC7575" w:rsidP="00BC7575">
      <w:pPr>
        <w:pStyle w:val="PL"/>
      </w:pPr>
      <w:r w:rsidRPr="00FD0425">
        <w:tab/>
        <w:t>pDCP-Overload,</w:t>
      </w:r>
    </w:p>
    <w:p w14:paraId="1BDB6A35" w14:textId="77777777" w:rsidR="00BC7575" w:rsidRPr="00FD0425" w:rsidRDefault="00BC7575" w:rsidP="00BC7575">
      <w:pPr>
        <w:pStyle w:val="PL"/>
        <w:rPr>
          <w:lang w:eastAsia="zh-CN"/>
        </w:rPr>
      </w:pPr>
      <w:r w:rsidRPr="00FD0425">
        <w:lastRenderedPageBreak/>
        <w:tab/>
      </w:r>
      <w:r w:rsidRPr="00FD0425">
        <w:rPr>
          <w:lang w:eastAsia="zh-CN"/>
        </w:rPr>
        <w:t>drb-id-not-available,</w:t>
      </w:r>
    </w:p>
    <w:p w14:paraId="4B862F59" w14:textId="77777777" w:rsidR="00BC7575" w:rsidRPr="00FD0425" w:rsidRDefault="00BC7575" w:rsidP="00BC7575">
      <w:pPr>
        <w:pStyle w:val="PL"/>
        <w:rPr>
          <w:rFonts w:cs="Arial"/>
          <w:lang w:eastAsia="ja-JP"/>
        </w:rPr>
      </w:pPr>
      <w:r w:rsidRPr="00FD0425">
        <w:rPr>
          <w:snapToGrid w:val="0"/>
        </w:rPr>
        <w:tab/>
      </w:r>
      <w:r w:rsidRPr="00FD0425">
        <w:rPr>
          <w:rFonts w:cs="Arial"/>
          <w:lang w:eastAsia="ja-JP"/>
        </w:rPr>
        <w:t>unspecified,</w:t>
      </w:r>
    </w:p>
    <w:p w14:paraId="75D336BB" w14:textId="77777777" w:rsidR="00BC7575" w:rsidRPr="00FD0425" w:rsidRDefault="00BC7575" w:rsidP="00BC7575">
      <w:pPr>
        <w:pStyle w:val="PL"/>
        <w:rPr>
          <w:rFonts w:cs="Arial"/>
          <w:lang w:eastAsia="ja-JP"/>
        </w:rPr>
      </w:pPr>
      <w:r w:rsidRPr="00FD0425">
        <w:rPr>
          <w:rFonts w:cs="Arial"/>
          <w:lang w:eastAsia="ja-JP"/>
        </w:rPr>
        <w:tab/>
        <w:t>...,</w:t>
      </w:r>
    </w:p>
    <w:p w14:paraId="42E79620" w14:textId="77777777" w:rsidR="00BC7575" w:rsidRPr="00FD0425" w:rsidRDefault="00BC7575" w:rsidP="00BC7575">
      <w:pPr>
        <w:pStyle w:val="PL"/>
        <w:rPr>
          <w:rFonts w:cs="Arial"/>
          <w:lang w:eastAsia="ja-JP"/>
        </w:rPr>
      </w:pPr>
      <w:r w:rsidRPr="00FD0425">
        <w:rPr>
          <w:rFonts w:cs="Arial"/>
          <w:lang w:eastAsia="ja-JP"/>
        </w:rPr>
        <w:tab/>
        <w:t>ue-context-id-not-known,</w:t>
      </w:r>
    </w:p>
    <w:p w14:paraId="6E8548C7" w14:textId="77777777" w:rsidR="003A6DEE" w:rsidRPr="003A6DEE" w:rsidRDefault="00BC7575" w:rsidP="003A6DEE">
      <w:pPr>
        <w:pStyle w:val="PL"/>
        <w:rPr>
          <w:ins w:id="1500" w:author="Nokia (rapporteur)" w:date="2020-06-15T10:49:00Z"/>
          <w:rFonts w:cs="Arial"/>
          <w:lang w:eastAsia="ja-JP"/>
        </w:rPr>
      </w:pPr>
      <w:r w:rsidRPr="00FD0425">
        <w:rPr>
          <w:rFonts w:cs="Arial"/>
          <w:lang w:eastAsia="ja-JP"/>
        </w:rPr>
        <w:tab/>
        <w:t>non-relocation-of-context</w:t>
      </w:r>
      <w:ins w:id="1501" w:author="Nokia (rapporteur)" w:date="2020-06-15T10:49:00Z">
        <w:r w:rsidR="003A6DEE" w:rsidRPr="003A6DEE">
          <w:rPr>
            <w:rFonts w:cs="Arial"/>
            <w:lang w:eastAsia="ja-JP"/>
          </w:rPr>
          <w:t>,</w:t>
        </w:r>
      </w:ins>
    </w:p>
    <w:p w14:paraId="49771C92" w14:textId="0A45FBFF" w:rsidR="00BC7575" w:rsidRPr="00FD0425" w:rsidRDefault="003A6DEE" w:rsidP="003A6DEE">
      <w:pPr>
        <w:pStyle w:val="PL"/>
        <w:rPr>
          <w:rFonts w:cs="Arial"/>
          <w:lang w:eastAsia="ja-JP"/>
        </w:rPr>
      </w:pPr>
      <w:ins w:id="1502" w:author="Nokia (rapporteur)" w:date="2020-06-15T10:49:00Z">
        <w:r w:rsidRPr="003A6DEE">
          <w:rPr>
            <w:rFonts w:cs="Arial"/>
            <w:lang w:eastAsia="ja-JP"/>
          </w:rPr>
          <w:tab/>
          <w:t>cho-cpc-resources-tobechanged</w:t>
        </w:r>
      </w:ins>
    </w:p>
    <w:p w14:paraId="798FE9CC" w14:textId="77777777" w:rsidR="00BC7575" w:rsidRPr="00FD0425" w:rsidRDefault="00BC7575" w:rsidP="00BC7575">
      <w:pPr>
        <w:pStyle w:val="PL"/>
        <w:rPr>
          <w:snapToGrid w:val="0"/>
        </w:rPr>
      </w:pPr>
      <w:r w:rsidRPr="00FD0425">
        <w:rPr>
          <w:snapToGrid w:val="0"/>
        </w:rPr>
        <w:t>}</w:t>
      </w:r>
    </w:p>
    <w:p w14:paraId="2109325E" w14:textId="77777777" w:rsidR="00BC7575" w:rsidRPr="00FD0425" w:rsidRDefault="00BC7575" w:rsidP="00BC7575">
      <w:pPr>
        <w:pStyle w:val="PL"/>
        <w:rPr>
          <w:snapToGrid w:val="0"/>
        </w:rPr>
      </w:pPr>
    </w:p>
    <w:p w14:paraId="78DE1257" w14:textId="77777777" w:rsidR="00BC7575" w:rsidRPr="00FD0425" w:rsidRDefault="00BC7575" w:rsidP="00BC7575">
      <w:pPr>
        <w:pStyle w:val="PL"/>
        <w:rPr>
          <w:snapToGrid w:val="0"/>
        </w:rPr>
      </w:pPr>
      <w:r w:rsidRPr="00FD0425">
        <w:rPr>
          <w:snapToGrid w:val="0"/>
        </w:rPr>
        <w:t>CauseTransportLayer ::= ENUMERATED {</w:t>
      </w:r>
    </w:p>
    <w:p w14:paraId="7A729DC5" w14:textId="77777777" w:rsidR="00BC7575" w:rsidRPr="00FD0425" w:rsidRDefault="00BC7575" w:rsidP="00BC7575">
      <w:pPr>
        <w:pStyle w:val="PL"/>
        <w:rPr>
          <w:snapToGrid w:val="0"/>
        </w:rPr>
      </w:pPr>
      <w:r w:rsidRPr="00FD0425">
        <w:rPr>
          <w:snapToGrid w:val="0"/>
        </w:rPr>
        <w:tab/>
      </w:r>
      <w:r w:rsidRPr="00FD0425">
        <w:rPr>
          <w:rFonts w:cs="Arial"/>
          <w:lang w:eastAsia="ja-JP"/>
        </w:rPr>
        <w:t>transport-resource-unavailable,</w:t>
      </w:r>
    </w:p>
    <w:p w14:paraId="1A1B8CAC" w14:textId="77777777" w:rsidR="00BC7575" w:rsidRPr="00FD0425" w:rsidRDefault="00BC7575" w:rsidP="00BC7575">
      <w:pPr>
        <w:pStyle w:val="PL"/>
        <w:rPr>
          <w:snapToGrid w:val="0"/>
        </w:rPr>
      </w:pPr>
      <w:r w:rsidRPr="00FD0425">
        <w:rPr>
          <w:snapToGrid w:val="0"/>
        </w:rPr>
        <w:tab/>
        <w:t>unspecified,</w:t>
      </w:r>
    </w:p>
    <w:p w14:paraId="2DF070F0" w14:textId="77777777" w:rsidR="00BC7575" w:rsidRPr="00FD0425" w:rsidRDefault="00BC7575" w:rsidP="00BC7575">
      <w:pPr>
        <w:pStyle w:val="PL"/>
        <w:rPr>
          <w:snapToGrid w:val="0"/>
        </w:rPr>
      </w:pPr>
      <w:r w:rsidRPr="00FD0425">
        <w:rPr>
          <w:snapToGrid w:val="0"/>
        </w:rPr>
        <w:tab/>
        <w:t>...</w:t>
      </w:r>
    </w:p>
    <w:p w14:paraId="7C29617A" w14:textId="77777777" w:rsidR="00BC7575" w:rsidRPr="00FD0425" w:rsidRDefault="00BC7575" w:rsidP="00BC7575">
      <w:pPr>
        <w:pStyle w:val="PL"/>
        <w:rPr>
          <w:snapToGrid w:val="0"/>
        </w:rPr>
      </w:pPr>
      <w:r w:rsidRPr="00FD0425">
        <w:rPr>
          <w:snapToGrid w:val="0"/>
        </w:rPr>
        <w:t>}</w:t>
      </w:r>
    </w:p>
    <w:p w14:paraId="5A8D91A9" w14:textId="77777777" w:rsidR="00BC7575" w:rsidRPr="00FD0425" w:rsidRDefault="00BC7575" w:rsidP="00BC7575">
      <w:pPr>
        <w:pStyle w:val="PL"/>
        <w:rPr>
          <w:snapToGrid w:val="0"/>
        </w:rPr>
      </w:pPr>
    </w:p>
    <w:p w14:paraId="0419E27B" w14:textId="77777777" w:rsidR="00BC7575" w:rsidRPr="00FD0425" w:rsidRDefault="00BC7575" w:rsidP="00BC7575">
      <w:pPr>
        <w:pStyle w:val="PL"/>
        <w:rPr>
          <w:snapToGrid w:val="0"/>
        </w:rPr>
      </w:pPr>
      <w:r w:rsidRPr="00FD0425">
        <w:rPr>
          <w:snapToGrid w:val="0"/>
        </w:rPr>
        <w:t>CauseProtocol ::= ENUMERATED {</w:t>
      </w:r>
    </w:p>
    <w:p w14:paraId="7012333E" w14:textId="77777777" w:rsidR="00BC7575" w:rsidRPr="00FD0425" w:rsidRDefault="00BC7575" w:rsidP="00BC7575">
      <w:pPr>
        <w:pStyle w:val="PL"/>
        <w:rPr>
          <w:snapToGrid w:val="0"/>
        </w:rPr>
      </w:pPr>
      <w:r w:rsidRPr="00FD0425">
        <w:rPr>
          <w:snapToGrid w:val="0"/>
        </w:rPr>
        <w:tab/>
        <w:t>transfer-syntax-error,</w:t>
      </w:r>
    </w:p>
    <w:p w14:paraId="0544B1F6" w14:textId="77777777" w:rsidR="00BC7575" w:rsidRPr="00FD0425" w:rsidRDefault="00BC7575" w:rsidP="00BC7575">
      <w:pPr>
        <w:pStyle w:val="PL"/>
        <w:rPr>
          <w:snapToGrid w:val="0"/>
        </w:rPr>
      </w:pPr>
      <w:r w:rsidRPr="00FD0425">
        <w:rPr>
          <w:snapToGrid w:val="0"/>
        </w:rPr>
        <w:tab/>
        <w:t>abstract-syntax-error-reject,</w:t>
      </w:r>
    </w:p>
    <w:p w14:paraId="376BD527" w14:textId="77777777" w:rsidR="00BC7575" w:rsidRPr="00FD0425" w:rsidRDefault="00BC7575" w:rsidP="00BC7575">
      <w:pPr>
        <w:pStyle w:val="PL"/>
        <w:rPr>
          <w:snapToGrid w:val="0"/>
        </w:rPr>
      </w:pPr>
      <w:r w:rsidRPr="00FD0425">
        <w:rPr>
          <w:snapToGrid w:val="0"/>
        </w:rPr>
        <w:tab/>
        <w:t>abstract-syntax-error-ignore-and-notify,</w:t>
      </w:r>
    </w:p>
    <w:p w14:paraId="3EDD0825" w14:textId="77777777" w:rsidR="00BC7575" w:rsidRPr="00FD0425" w:rsidRDefault="00BC7575" w:rsidP="00BC7575">
      <w:pPr>
        <w:pStyle w:val="PL"/>
        <w:rPr>
          <w:snapToGrid w:val="0"/>
        </w:rPr>
      </w:pPr>
      <w:r w:rsidRPr="00FD0425">
        <w:rPr>
          <w:snapToGrid w:val="0"/>
        </w:rPr>
        <w:tab/>
        <w:t>message-not-compatible-with-receiver-state,</w:t>
      </w:r>
    </w:p>
    <w:p w14:paraId="408E3827" w14:textId="77777777" w:rsidR="00BC7575" w:rsidRPr="00FD0425" w:rsidRDefault="00BC7575" w:rsidP="00BC7575">
      <w:pPr>
        <w:pStyle w:val="PL"/>
        <w:rPr>
          <w:snapToGrid w:val="0"/>
        </w:rPr>
      </w:pPr>
      <w:r w:rsidRPr="00FD0425">
        <w:rPr>
          <w:snapToGrid w:val="0"/>
        </w:rPr>
        <w:tab/>
        <w:t>semantic-error,</w:t>
      </w:r>
    </w:p>
    <w:p w14:paraId="2B0CF94D" w14:textId="77777777" w:rsidR="00BC7575" w:rsidRPr="00FD0425" w:rsidRDefault="00BC7575" w:rsidP="00BC7575">
      <w:pPr>
        <w:pStyle w:val="PL"/>
        <w:rPr>
          <w:snapToGrid w:val="0"/>
        </w:rPr>
      </w:pPr>
      <w:r w:rsidRPr="00FD0425">
        <w:rPr>
          <w:snapToGrid w:val="0"/>
        </w:rPr>
        <w:tab/>
        <w:t>abstract-syntax-error-falsely-constructed-message,</w:t>
      </w:r>
    </w:p>
    <w:p w14:paraId="2BC4BD3D" w14:textId="77777777" w:rsidR="00BC7575" w:rsidRPr="00FD0425" w:rsidRDefault="00BC7575" w:rsidP="00BC7575">
      <w:pPr>
        <w:pStyle w:val="PL"/>
        <w:rPr>
          <w:snapToGrid w:val="0"/>
        </w:rPr>
      </w:pPr>
      <w:r w:rsidRPr="00FD0425">
        <w:rPr>
          <w:snapToGrid w:val="0"/>
        </w:rPr>
        <w:tab/>
        <w:t>unspecified,</w:t>
      </w:r>
    </w:p>
    <w:p w14:paraId="359CA4D4" w14:textId="77777777" w:rsidR="00BC7575" w:rsidRPr="00FD0425" w:rsidRDefault="00BC7575" w:rsidP="00BC7575">
      <w:pPr>
        <w:pStyle w:val="PL"/>
        <w:rPr>
          <w:snapToGrid w:val="0"/>
        </w:rPr>
      </w:pPr>
      <w:r w:rsidRPr="00FD0425">
        <w:rPr>
          <w:snapToGrid w:val="0"/>
        </w:rPr>
        <w:tab/>
        <w:t>...</w:t>
      </w:r>
    </w:p>
    <w:p w14:paraId="556C206C" w14:textId="77777777" w:rsidR="00BC7575" w:rsidRPr="00FD0425" w:rsidRDefault="00BC7575" w:rsidP="00BC7575">
      <w:pPr>
        <w:pStyle w:val="PL"/>
        <w:rPr>
          <w:snapToGrid w:val="0"/>
        </w:rPr>
      </w:pPr>
      <w:r w:rsidRPr="00FD0425">
        <w:rPr>
          <w:snapToGrid w:val="0"/>
        </w:rPr>
        <w:t>}</w:t>
      </w:r>
    </w:p>
    <w:p w14:paraId="3024AD0C" w14:textId="77777777" w:rsidR="00BC7575" w:rsidRPr="00FD0425" w:rsidRDefault="00BC7575" w:rsidP="00BC7575">
      <w:pPr>
        <w:pStyle w:val="PL"/>
        <w:rPr>
          <w:snapToGrid w:val="0"/>
        </w:rPr>
      </w:pPr>
    </w:p>
    <w:p w14:paraId="0A0F68B9" w14:textId="77777777" w:rsidR="00BC7575" w:rsidRPr="00FD0425" w:rsidRDefault="00BC7575" w:rsidP="00BC7575">
      <w:pPr>
        <w:pStyle w:val="PL"/>
      </w:pPr>
      <w:r w:rsidRPr="00FD0425">
        <w:rPr>
          <w:snapToGrid w:val="0"/>
        </w:rPr>
        <w:t>Cau</w:t>
      </w:r>
      <w:r w:rsidRPr="00FD0425">
        <w:t>seMisc ::= ENUMERATED {</w:t>
      </w:r>
    </w:p>
    <w:p w14:paraId="0C314000" w14:textId="77777777" w:rsidR="00BC7575" w:rsidRPr="00FD0425" w:rsidRDefault="00BC7575" w:rsidP="00BC7575">
      <w:pPr>
        <w:pStyle w:val="PL"/>
      </w:pPr>
      <w:r w:rsidRPr="00FD0425">
        <w:tab/>
        <w:t>control-processing-overload,</w:t>
      </w:r>
    </w:p>
    <w:p w14:paraId="5870FBB7" w14:textId="77777777" w:rsidR="00BC7575" w:rsidRPr="00FD0425" w:rsidRDefault="00BC7575" w:rsidP="00BC7575">
      <w:pPr>
        <w:pStyle w:val="PL"/>
      </w:pPr>
      <w:r w:rsidRPr="00FD0425">
        <w:tab/>
        <w:t>hardware-failure,</w:t>
      </w:r>
    </w:p>
    <w:p w14:paraId="017592C5" w14:textId="77777777" w:rsidR="00BC7575" w:rsidRPr="00FD0425" w:rsidRDefault="00BC7575" w:rsidP="00BC7575">
      <w:pPr>
        <w:pStyle w:val="PL"/>
      </w:pPr>
      <w:r w:rsidRPr="00FD0425">
        <w:tab/>
        <w:t>o-and-M-intervention,</w:t>
      </w:r>
    </w:p>
    <w:p w14:paraId="168C49A4" w14:textId="77777777" w:rsidR="00BC7575" w:rsidRPr="00FD0425" w:rsidRDefault="00BC7575" w:rsidP="00BC7575">
      <w:pPr>
        <w:pStyle w:val="PL"/>
        <w:rPr>
          <w:snapToGrid w:val="0"/>
        </w:rPr>
      </w:pPr>
      <w:r w:rsidRPr="00FD0425">
        <w:tab/>
      </w:r>
      <w:r w:rsidRPr="00FD0425">
        <w:rPr>
          <w:lang w:eastAsia="ja-JP"/>
        </w:rPr>
        <w:t>not-enough-user-plane-processing-resources,</w:t>
      </w:r>
    </w:p>
    <w:p w14:paraId="1EF1C34A" w14:textId="77777777" w:rsidR="00BC7575" w:rsidRPr="00FD0425" w:rsidRDefault="00BC7575" w:rsidP="00BC7575">
      <w:pPr>
        <w:pStyle w:val="PL"/>
        <w:rPr>
          <w:snapToGrid w:val="0"/>
        </w:rPr>
      </w:pPr>
      <w:r w:rsidRPr="00FD0425">
        <w:rPr>
          <w:snapToGrid w:val="0"/>
        </w:rPr>
        <w:tab/>
        <w:t>unspecified,</w:t>
      </w:r>
    </w:p>
    <w:p w14:paraId="3BDDC164" w14:textId="77777777" w:rsidR="00BC7575" w:rsidRPr="00FD0425" w:rsidRDefault="00BC7575" w:rsidP="00BC7575">
      <w:pPr>
        <w:pStyle w:val="PL"/>
        <w:rPr>
          <w:snapToGrid w:val="0"/>
        </w:rPr>
      </w:pPr>
      <w:r w:rsidRPr="00FD0425">
        <w:rPr>
          <w:snapToGrid w:val="0"/>
        </w:rPr>
        <w:tab/>
        <w:t>...</w:t>
      </w:r>
    </w:p>
    <w:p w14:paraId="4550F0CF" w14:textId="77777777" w:rsidR="00BC7575" w:rsidRPr="00FD0425" w:rsidRDefault="00BC7575" w:rsidP="00BC7575">
      <w:pPr>
        <w:pStyle w:val="PL"/>
        <w:rPr>
          <w:snapToGrid w:val="0"/>
        </w:rPr>
      </w:pPr>
      <w:r w:rsidRPr="00FD0425">
        <w:rPr>
          <w:snapToGrid w:val="0"/>
        </w:rPr>
        <w:t>}</w:t>
      </w:r>
    </w:p>
    <w:p w14:paraId="4D32FE54" w14:textId="77777777" w:rsidR="00BC7575" w:rsidRPr="00FD0425" w:rsidRDefault="00BC7575" w:rsidP="00BC7575">
      <w:pPr>
        <w:pStyle w:val="PL"/>
        <w:rPr>
          <w:snapToGrid w:val="0"/>
        </w:rPr>
      </w:pPr>
    </w:p>
    <w:p w14:paraId="3853C125" w14:textId="77777777" w:rsidR="00BC7575" w:rsidRPr="00FD0425" w:rsidRDefault="00BC7575" w:rsidP="00BC7575">
      <w:pPr>
        <w:pStyle w:val="PL"/>
      </w:pPr>
      <w:bookmarkStart w:id="1503" w:name="_Hlk513544116"/>
      <w:r w:rsidRPr="00FD0425">
        <w:t>CellAssistanceInfo</w:t>
      </w:r>
      <w:bookmarkEnd w:id="1503"/>
      <w:r w:rsidRPr="00FD0425">
        <w:t>-NR</w:t>
      </w:r>
      <w:r w:rsidRPr="00FD0425">
        <w:tab/>
        <w:t>::= CHOICE {</w:t>
      </w:r>
    </w:p>
    <w:p w14:paraId="0025801D" w14:textId="77777777" w:rsidR="00BC7575" w:rsidRPr="00FD0425" w:rsidRDefault="00BC7575" w:rsidP="00BC7575">
      <w:pPr>
        <w:pStyle w:val="PL"/>
      </w:pPr>
      <w:r w:rsidRPr="00FD0425">
        <w:tab/>
        <w:t>limitedNR-List</w:t>
      </w:r>
      <w:r w:rsidRPr="00FD0425">
        <w:tab/>
      </w:r>
      <w:r w:rsidRPr="00FD0425">
        <w:tab/>
      </w:r>
      <w:r w:rsidRPr="00FD0425">
        <w:tab/>
      </w:r>
      <w:r w:rsidRPr="00FD0425">
        <w:tab/>
        <w:t>SEQUENCE (SIZE(1..maxnoofCellsinNG-RANnode)) OF NR-CGI,</w:t>
      </w:r>
    </w:p>
    <w:p w14:paraId="39B07994"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4235009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663FF84" w14:textId="77777777" w:rsidR="00BC7575" w:rsidRPr="00FD0425" w:rsidRDefault="00BC7575" w:rsidP="00BC7575">
      <w:pPr>
        <w:pStyle w:val="PL"/>
        <w:rPr>
          <w:snapToGrid w:val="0"/>
        </w:rPr>
      </w:pPr>
      <w:r w:rsidRPr="00FD0425">
        <w:rPr>
          <w:snapToGrid w:val="0"/>
        </w:rPr>
        <w:t>}</w:t>
      </w:r>
    </w:p>
    <w:p w14:paraId="454E24F3" w14:textId="77777777" w:rsidR="00BC7575" w:rsidRPr="00FD0425" w:rsidRDefault="00BC7575" w:rsidP="00BC7575">
      <w:pPr>
        <w:pStyle w:val="PL"/>
        <w:rPr>
          <w:snapToGrid w:val="0"/>
        </w:rPr>
      </w:pPr>
    </w:p>
    <w:p w14:paraId="61EC4861" w14:textId="77777777" w:rsidR="00BC7575" w:rsidRPr="00FD0425" w:rsidRDefault="00BC7575" w:rsidP="00BC7575">
      <w:pPr>
        <w:pStyle w:val="PL"/>
        <w:rPr>
          <w:snapToGrid w:val="0"/>
        </w:rPr>
      </w:pPr>
      <w:r w:rsidRPr="00FD0425">
        <w:rPr>
          <w:snapToGrid w:val="0"/>
        </w:rPr>
        <w:t>CellAssistanceInfo-NR-ExtIEs XNAP-PROTOCOL-IES ::= {</w:t>
      </w:r>
    </w:p>
    <w:p w14:paraId="40A1A3BB" w14:textId="77777777" w:rsidR="00BC7575" w:rsidRPr="00FD0425" w:rsidRDefault="00BC7575" w:rsidP="00BC7575">
      <w:pPr>
        <w:pStyle w:val="PL"/>
        <w:rPr>
          <w:snapToGrid w:val="0"/>
        </w:rPr>
      </w:pPr>
      <w:r w:rsidRPr="00FD0425">
        <w:rPr>
          <w:snapToGrid w:val="0"/>
        </w:rPr>
        <w:tab/>
        <w:t>...</w:t>
      </w:r>
    </w:p>
    <w:p w14:paraId="14130564" w14:textId="77777777" w:rsidR="00BC7575" w:rsidRPr="00FD0425" w:rsidRDefault="00BC7575" w:rsidP="00BC7575">
      <w:pPr>
        <w:pStyle w:val="PL"/>
        <w:rPr>
          <w:snapToGrid w:val="0"/>
        </w:rPr>
      </w:pPr>
      <w:r w:rsidRPr="00FD0425">
        <w:rPr>
          <w:snapToGrid w:val="0"/>
        </w:rPr>
        <w:t>}</w:t>
      </w:r>
    </w:p>
    <w:p w14:paraId="38C2999B" w14:textId="77777777" w:rsidR="00BC7575" w:rsidRPr="00FD0425" w:rsidRDefault="00BC7575" w:rsidP="00BC7575">
      <w:pPr>
        <w:pStyle w:val="PL"/>
      </w:pPr>
    </w:p>
    <w:p w14:paraId="1C8BA5B4" w14:textId="77777777" w:rsidR="00BC7575" w:rsidRPr="00FD0425" w:rsidRDefault="00BC7575" w:rsidP="00BC7575">
      <w:pPr>
        <w:pStyle w:val="PL"/>
      </w:pPr>
      <w:r w:rsidRPr="00FD0425">
        <w:t>CellAndCapacityAssistanceInfo</w:t>
      </w:r>
      <w:r>
        <w:t>-NR</w:t>
      </w:r>
      <w:r w:rsidRPr="00FD0425">
        <w:tab/>
        <w:t>::= SEQUENCE {</w:t>
      </w:r>
    </w:p>
    <w:p w14:paraId="3460AE6D"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C1062BC" w14:textId="77777777" w:rsidR="00BC7575" w:rsidRPr="00FD0425" w:rsidRDefault="00BC7575" w:rsidP="00BC7575">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BA8D005"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640FDE6" w14:textId="77777777" w:rsidR="00BC7575" w:rsidRPr="00FD0425" w:rsidRDefault="00BC7575" w:rsidP="00BC7575">
      <w:pPr>
        <w:pStyle w:val="PL"/>
      </w:pPr>
      <w:r w:rsidRPr="00FD0425">
        <w:tab/>
        <w:t>...</w:t>
      </w:r>
    </w:p>
    <w:p w14:paraId="76592F3A" w14:textId="77777777" w:rsidR="00BC7575" w:rsidRPr="00FD0425" w:rsidRDefault="00BC7575" w:rsidP="00BC7575">
      <w:pPr>
        <w:pStyle w:val="PL"/>
      </w:pPr>
      <w:r w:rsidRPr="00FD0425">
        <w:t>}</w:t>
      </w:r>
    </w:p>
    <w:p w14:paraId="5675B9A2" w14:textId="77777777" w:rsidR="00BC7575" w:rsidRPr="00FD0425" w:rsidRDefault="00BC7575" w:rsidP="00BC7575">
      <w:pPr>
        <w:pStyle w:val="PL"/>
      </w:pPr>
    </w:p>
    <w:p w14:paraId="7D5F558A" w14:textId="77777777" w:rsidR="00BC7575" w:rsidRPr="00FD0425" w:rsidRDefault="00BC7575" w:rsidP="00BC7575">
      <w:pPr>
        <w:pStyle w:val="PL"/>
      </w:pPr>
    </w:p>
    <w:p w14:paraId="4D61793B" w14:textId="77777777" w:rsidR="00BC7575" w:rsidRPr="00FD0425" w:rsidRDefault="00BC7575" w:rsidP="00BC7575">
      <w:pPr>
        <w:pStyle w:val="PL"/>
      </w:pPr>
      <w:r w:rsidRPr="00FD0425">
        <w:t>CellAndCapacityAssistanceInfo</w:t>
      </w:r>
      <w:r>
        <w:t>-NR</w:t>
      </w:r>
      <w:r w:rsidRPr="00FD0425">
        <w:t>-ExtIEs XNAP-PROTOCOL-EXTENSION ::= {</w:t>
      </w:r>
    </w:p>
    <w:p w14:paraId="2F74AE11" w14:textId="77777777" w:rsidR="00BC7575" w:rsidRPr="00FD0425" w:rsidRDefault="00BC7575" w:rsidP="00BC7575">
      <w:pPr>
        <w:pStyle w:val="PL"/>
      </w:pPr>
      <w:r w:rsidRPr="00FD0425">
        <w:lastRenderedPageBreak/>
        <w:tab/>
        <w:t>...</w:t>
      </w:r>
    </w:p>
    <w:p w14:paraId="2A468FA7" w14:textId="77777777" w:rsidR="00BC7575" w:rsidRPr="00FD0425" w:rsidRDefault="00BC7575" w:rsidP="00BC7575">
      <w:pPr>
        <w:pStyle w:val="PL"/>
      </w:pPr>
      <w:r w:rsidRPr="00FD0425">
        <w:t>}</w:t>
      </w:r>
    </w:p>
    <w:p w14:paraId="7001CC76" w14:textId="77777777" w:rsidR="00BC7575" w:rsidRPr="00FD0425" w:rsidRDefault="00BC7575" w:rsidP="00BC7575">
      <w:pPr>
        <w:pStyle w:val="PL"/>
      </w:pPr>
    </w:p>
    <w:p w14:paraId="100DC00F" w14:textId="77777777" w:rsidR="00BC7575" w:rsidRPr="00FD0425" w:rsidRDefault="00BC7575" w:rsidP="00BC7575">
      <w:pPr>
        <w:pStyle w:val="PL"/>
      </w:pPr>
      <w:r w:rsidRPr="00FD0425">
        <w:t>CellAndCapacityAssistanceInfo</w:t>
      </w:r>
      <w:r>
        <w:t>-EUTRA</w:t>
      </w:r>
      <w:r w:rsidRPr="00FD0425">
        <w:tab/>
        <w:t>::= SEQUENCE {</w:t>
      </w:r>
    </w:p>
    <w:p w14:paraId="7A8DB638"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29947A15" w14:textId="77777777" w:rsidR="00BC7575" w:rsidRPr="00FD0425" w:rsidRDefault="00BC7575" w:rsidP="00BC7575">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01C354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5356AE5" w14:textId="77777777" w:rsidR="00BC7575" w:rsidRPr="00FD0425" w:rsidRDefault="00BC7575" w:rsidP="00BC7575">
      <w:pPr>
        <w:pStyle w:val="PL"/>
      </w:pPr>
      <w:r w:rsidRPr="00FD0425">
        <w:tab/>
        <w:t>...</w:t>
      </w:r>
    </w:p>
    <w:p w14:paraId="3D529534" w14:textId="77777777" w:rsidR="00BC7575" w:rsidRPr="00FD0425" w:rsidRDefault="00BC7575" w:rsidP="00BC7575">
      <w:pPr>
        <w:pStyle w:val="PL"/>
      </w:pPr>
      <w:r w:rsidRPr="00FD0425">
        <w:t>}</w:t>
      </w:r>
    </w:p>
    <w:p w14:paraId="2432C6B5" w14:textId="77777777" w:rsidR="00BC7575" w:rsidRPr="00FD0425" w:rsidRDefault="00BC7575" w:rsidP="00BC7575">
      <w:pPr>
        <w:pStyle w:val="PL"/>
      </w:pPr>
    </w:p>
    <w:p w14:paraId="4AFDC6ED" w14:textId="77777777" w:rsidR="00BC7575" w:rsidRPr="00FD0425" w:rsidRDefault="00BC7575" w:rsidP="00BC7575">
      <w:pPr>
        <w:pStyle w:val="PL"/>
      </w:pPr>
    </w:p>
    <w:p w14:paraId="04C53C48" w14:textId="77777777" w:rsidR="00BC7575" w:rsidRPr="00FD0425" w:rsidRDefault="00BC7575" w:rsidP="00BC7575">
      <w:pPr>
        <w:pStyle w:val="PL"/>
      </w:pPr>
      <w:r w:rsidRPr="00FD0425">
        <w:t>CellAndCapacityAssistanceInfo</w:t>
      </w:r>
      <w:r>
        <w:t>-EUTRA</w:t>
      </w:r>
      <w:r w:rsidRPr="00FD0425">
        <w:t>-ExtIEs XNAP-PROTOCOL-EXTENSION ::= {</w:t>
      </w:r>
    </w:p>
    <w:p w14:paraId="1DA642E4" w14:textId="77777777" w:rsidR="00BC7575" w:rsidRPr="00FD0425" w:rsidRDefault="00BC7575" w:rsidP="00BC7575">
      <w:pPr>
        <w:pStyle w:val="PL"/>
      </w:pPr>
      <w:r w:rsidRPr="00FD0425">
        <w:tab/>
        <w:t>...</w:t>
      </w:r>
    </w:p>
    <w:p w14:paraId="0E60E92B" w14:textId="77777777" w:rsidR="00BC7575" w:rsidRPr="00FD0425" w:rsidRDefault="00BC7575" w:rsidP="00BC7575">
      <w:pPr>
        <w:pStyle w:val="PL"/>
      </w:pPr>
      <w:r w:rsidRPr="00FD0425">
        <w:t>}</w:t>
      </w:r>
    </w:p>
    <w:p w14:paraId="36DDBCE9" w14:textId="77777777" w:rsidR="00BC7575" w:rsidRPr="00FD0425" w:rsidRDefault="00BC7575" w:rsidP="00BC7575">
      <w:pPr>
        <w:pStyle w:val="PL"/>
      </w:pPr>
    </w:p>
    <w:p w14:paraId="73A50983" w14:textId="77777777" w:rsidR="00BC7575" w:rsidRPr="00FD0425" w:rsidRDefault="00BC7575" w:rsidP="00BC7575">
      <w:pPr>
        <w:pStyle w:val="PL"/>
      </w:pPr>
    </w:p>
    <w:p w14:paraId="1D6AE2C0" w14:textId="77777777" w:rsidR="00BC7575" w:rsidRPr="00FD0425" w:rsidRDefault="00BC7575" w:rsidP="00BC7575">
      <w:pPr>
        <w:pStyle w:val="PL"/>
      </w:pPr>
      <w:r w:rsidRPr="00FD0425">
        <w:t>CellAssistanceInfo-EUTRA</w:t>
      </w:r>
      <w:r w:rsidRPr="00FD0425">
        <w:tab/>
        <w:t>::= CHOICE {</w:t>
      </w:r>
    </w:p>
    <w:p w14:paraId="2889927A" w14:textId="77777777" w:rsidR="00BC7575" w:rsidRPr="00FD0425" w:rsidRDefault="00BC7575" w:rsidP="00BC7575">
      <w:pPr>
        <w:pStyle w:val="PL"/>
      </w:pPr>
      <w:r w:rsidRPr="00FD0425">
        <w:tab/>
        <w:t>limitedEUTRA-List</w:t>
      </w:r>
      <w:r w:rsidRPr="00FD0425">
        <w:tab/>
      </w:r>
      <w:r w:rsidRPr="00FD0425">
        <w:tab/>
      </w:r>
      <w:r w:rsidRPr="00FD0425">
        <w:tab/>
        <w:t>SEQUENCE (SIZE(1..maxnoofCellsinNG-RANnode)) OF E-UTRA-CGI,</w:t>
      </w:r>
    </w:p>
    <w:p w14:paraId="40C52B09"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6710D481" w14:textId="77777777" w:rsidR="00BC7575" w:rsidRPr="00FD0425" w:rsidRDefault="00BC7575" w:rsidP="00BC7575">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BB549B5" w14:textId="77777777" w:rsidR="00BC7575" w:rsidRPr="00FD0425" w:rsidRDefault="00BC7575" w:rsidP="00BC7575">
      <w:pPr>
        <w:pStyle w:val="PL"/>
      </w:pPr>
      <w:r w:rsidRPr="00FD0425">
        <w:t>}</w:t>
      </w:r>
    </w:p>
    <w:p w14:paraId="44D96D5C" w14:textId="77777777" w:rsidR="00BC7575" w:rsidRPr="00FD0425" w:rsidRDefault="00BC7575" w:rsidP="00BC7575">
      <w:pPr>
        <w:pStyle w:val="PL"/>
      </w:pPr>
    </w:p>
    <w:p w14:paraId="64453CA2" w14:textId="77777777" w:rsidR="00BC7575" w:rsidRPr="00FD0425" w:rsidRDefault="00BC7575" w:rsidP="00BC7575">
      <w:pPr>
        <w:pStyle w:val="PL"/>
      </w:pPr>
      <w:r w:rsidRPr="00FD0425">
        <w:t>CellAssistanceInfo-EUTRA-ExtIEs XNAP-PROTOCOL-IES ::= {</w:t>
      </w:r>
    </w:p>
    <w:p w14:paraId="4F34075D" w14:textId="77777777" w:rsidR="00BC7575" w:rsidRPr="00FD0425" w:rsidRDefault="00BC7575" w:rsidP="00BC7575">
      <w:pPr>
        <w:pStyle w:val="PL"/>
      </w:pPr>
      <w:r w:rsidRPr="00FD0425">
        <w:tab/>
        <w:t>...</w:t>
      </w:r>
    </w:p>
    <w:p w14:paraId="1A0B65EF" w14:textId="77777777" w:rsidR="00BC7575" w:rsidRPr="00FD0425" w:rsidRDefault="00BC7575" w:rsidP="00BC7575">
      <w:pPr>
        <w:pStyle w:val="PL"/>
      </w:pPr>
      <w:r w:rsidRPr="00FD0425">
        <w:t>}</w:t>
      </w:r>
    </w:p>
    <w:p w14:paraId="425251EC" w14:textId="77777777" w:rsidR="00BC7575" w:rsidRPr="00FD0425" w:rsidRDefault="00BC7575" w:rsidP="00BC7575">
      <w:pPr>
        <w:pStyle w:val="PL"/>
      </w:pPr>
    </w:p>
    <w:p w14:paraId="6B1DAB3D" w14:textId="77777777" w:rsidR="00BC7575" w:rsidRPr="00FD0425" w:rsidRDefault="00BC7575" w:rsidP="00BC7575">
      <w:pPr>
        <w:pStyle w:val="PL"/>
      </w:pPr>
    </w:p>
    <w:p w14:paraId="6C3F4190" w14:textId="77777777" w:rsidR="00BC7575" w:rsidRPr="00FD0425" w:rsidRDefault="00BC7575" w:rsidP="00BC7575">
      <w:pPr>
        <w:pStyle w:val="PL"/>
      </w:pPr>
      <w:r w:rsidRPr="00FD0425">
        <w:t>CellGroupID ::= INTEGER (0..maxnoofSCellGroups)</w:t>
      </w:r>
    </w:p>
    <w:p w14:paraId="51C31BA3" w14:textId="77777777" w:rsidR="00BC7575" w:rsidRPr="00FD0425" w:rsidRDefault="00BC7575" w:rsidP="00BC7575">
      <w:pPr>
        <w:pStyle w:val="PL"/>
      </w:pPr>
    </w:p>
    <w:p w14:paraId="45080C77" w14:textId="77777777" w:rsidR="00BC7575" w:rsidRPr="00FD0425" w:rsidRDefault="00BC7575" w:rsidP="00BC7575">
      <w:pPr>
        <w:pStyle w:val="PL"/>
      </w:pPr>
    </w:p>
    <w:p w14:paraId="7948D714" w14:textId="4485DE9A" w:rsidR="0065482E" w:rsidRDefault="00FA53C0" w:rsidP="00BC7575">
      <w:pPr>
        <w:pStyle w:val="PL"/>
        <w:rPr>
          <w:ins w:id="1504" w:author="Nokia (rapporteur)" w:date="2020-06-15T10:38:00Z"/>
          <w:snapToGrid w:val="0"/>
        </w:rPr>
      </w:pPr>
      <w:ins w:id="1505" w:author="Nokia (rapporteur)" w:date="2020-06-15T10:38:00Z">
        <w:r w:rsidRPr="00FA53C0">
          <w:rPr>
            <w:snapToGrid w:val="0"/>
          </w:rPr>
          <w:t>CHO-MRDC-Indicator ::= ENUMERATED {true, ...}</w:t>
        </w:r>
      </w:ins>
    </w:p>
    <w:p w14:paraId="5EB9A098" w14:textId="77777777" w:rsidR="00FA53C0" w:rsidRDefault="00FA53C0" w:rsidP="00BC7575">
      <w:pPr>
        <w:pStyle w:val="PL"/>
        <w:rPr>
          <w:ins w:id="1506" w:author="Nokia (rapporteur)" w:date="2020-06-15T10:32:00Z"/>
          <w:snapToGrid w:val="0"/>
        </w:rPr>
      </w:pPr>
    </w:p>
    <w:p w14:paraId="3A52584E" w14:textId="77777777" w:rsidR="0065482E" w:rsidRDefault="0065482E" w:rsidP="00BC7575">
      <w:pPr>
        <w:pStyle w:val="PL"/>
        <w:rPr>
          <w:ins w:id="1507" w:author="Nokia (rapporteur)" w:date="2020-06-15T10:32:00Z"/>
          <w:snapToGrid w:val="0"/>
        </w:rPr>
      </w:pPr>
    </w:p>
    <w:p w14:paraId="76478024" w14:textId="7A701E96" w:rsidR="00BC7575" w:rsidRDefault="00BC7575" w:rsidP="00BC7575">
      <w:pPr>
        <w:pStyle w:val="PL"/>
        <w:rPr>
          <w:ins w:id="1508" w:author="Nokia (rapporteur)" w:date="2020-04-02T13:03:00Z"/>
          <w:snapToGrid w:val="0"/>
        </w:rPr>
      </w:pPr>
      <w:ins w:id="1509" w:author="Nokia (rapporteur)" w:date="2020-04-02T13:03:00Z">
        <w:r>
          <w:rPr>
            <w:snapToGrid w:val="0"/>
          </w:rPr>
          <w:t>CHOtrigger ::= ENUMERATED {</w:t>
        </w:r>
      </w:ins>
    </w:p>
    <w:p w14:paraId="300BDED7" w14:textId="77777777" w:rsidR="00BC7575" w:rsidRDefault="00BC7575" w:rsidP="00BC7575">
      <w:pPr>
        <w:pStyle w:val="PL"/>
        <w:rPr>
          <w:ins w:id="1510" w:author="Nokia (rapporteur)" w:date="2020-04-02T13:03:00Z"/>
          <w:snapToGrid w:val="0"/>
        </w:rPr>
      </w:pPr>
      <w:ins w:id="1511" w:author="Nokia (rapporteur)" w:date="2020-04-02T13:03:00Z">
        <w:r>
          <w:rPr>
            <w:snapToGrid w:val="0"/>
          </w:rPr>
          <w:tab/>
          <w:t>cho-initiation,</w:t>
        </w:r>
      </w:ins>
    </w:p>
    <w:p w14:paraId="52709806" w14:textId="77777777" w:rsidR="00BC7575" w:rsidRDefault="00BC7575" w:rsidP="00BC7575">
      <w:pPr>
        <w:pStyle w:val="PL"/>
        <w:rPr>
          <w:ins w:id="1512" w:author="Nokia (rapporteur)" w:date="2020-04-02T13:03:00Z"/>
          <w:snapToGrid w:val="0"/>
        </w:rPr>
      </w:pPr>
      <w:ins w:id="1513" w:author="Nokia (rapporteur)" w:date="2020-04-02T13:03:00Z">
        <w:r>
          <w:rPr>
            <w:snapToGrid w:val="0"/>
          </w:rPr>
          <w:tab/>
          <w:t>cho-replace,</w:t>
        </w:r>
      </w:ins>
    </w:p>
    <w:p w14:paraId="448507AE" w14:textId="77777777" w:rsidR="00BC7575" w:rsidRDefault="00BC7575" w:rsidP="00BC7575">
      <w:pPr>
        <w:pStyle w:val="PL"/>
        <w:rPr>
          <w:ins w:id="1514" w:author="Nokia (rapporteur)" w:date="2020-04-02T13:03:00Z"/>
          <w:snapToGrid w:val="0"/>
        </w:rPr>
      </w:pPr>
      <w:ins w:id="1515" w:author="Nokia (rapporteur)" w:date="2020-04-02T13:03:00Z">
        <w:r>
          <w:rPr>
            <w:snapToGrid w:val="0"/>
          </w:rPr>
          <w:tab/>
          <w:t>...</w:t>
        </w:r>
      </w:ins>
    </w:p>
    <w:p w14:paraId="3E846E76" w14:textId="77777777" w:rsidR="00BC7575" w:rsidRDefault="00BC7575" w:rsidP="00BC7575">
      <w:pPr>
        <w:pStyle w:val="PL"/>
        <w:rPr>
          <w:ins w:id="1516" w:author="Nokia (rapporteur)" w:date="2020-04-02T13:03:00Z"/>
          <w:snapToGrid w:val="0"/>
        </w:rPr>
      </w:pPr>
      <w:ins w:id="1517" w:author="Nokia (rapporteur)" w:date="2020-04-02T13:03:00Z">
        <w:r>
          <w:rPr>
            <w:snapToGrid w:val="0"/>
          </w:rPr>
          <w:t>}</w:t>
        </w:r>
      </w:ins>
    </w:p>
    <w:p w14:paraId="798E6CF2" w14:textId="77777777" w:rsidR="00BC7575" w:rsidRPr="007E6716" w:rsidRDefault="00BC7575" w:rsidP="00BC7575">
      <w:pPr>
        <w:pStyle w:val="PL"/>
        <w:rPr>
          <w:ins w:id="1518" w:author="Nokia (rapporteur)" w:date="2020-04-02T13:03:00Z"/>
          <w:snapToGrid w:val="0"/>
        </w:rPr>
      </w:pPr>
    </w:p>
    <w:p w14:paraId="67F67613" w14:textId="77777777" w:rsidR="00BC7575" w:rsidRPr="007E6716" w:rsidRDefault="00BC7575" w:rsidP="00BC7575">
      <w:pPr>
        <w:pStyle w:val="PL"/>
        <w:rPr>
          <w:ins w:id="1519" w:author="Nokia (rapporteur)" w:date="2020-04-02T13:03:00Z"/>
          <w:snapToGrid w:val="0"/>
        </w:rPr>
      </w:pPr>
      <w:ins w:id="1520" w:author="Nokia (rapporteur)" w:date="2020-04-02T13:03:00Z">
        <w:r>
          <w:rPr>
            <w:snapToGrid w:val="0"/>
          </w:rPr>
          <w:t>CHOinformation-Req</w:t>
        </w:r>
        <w:r w:rsidRPr="007E6716">
          <w:rPr>
            <w:snapToGrid w:val="0"/>
          </w:rPr>
          <w:t xml:space="preserve"> ::= SEQUENCE {</w:t>
        </w:r>
      </w:ins>
    </w:p>
    <w:p w14:paraId="751CA1F9" w14:textId="77777777" w:rsidR="00BC7575" w:rsidRDefault="00BC7575" w:rsidP="00BC7575">
      <w:pPr>
        <w:pStyle w:val="PL"/>
        <w:rPr>
          <w:ins w:id="1521" w:author="Nokia (rapporteur)" w:date="2020-04-02T13:03:00Z"/>
          <w:noProof w:val="0"/>
          <w:snapToGrid w:val="0"/>
        </w:rPr>
      </w:pPr>
      <w:ins w:id="1522" w:author="Nokia (rapporteur)" w:date="2020-04-02T13:03:00Z">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ins>
    </w:p>
    <w:p w14:paraId="667EBCF3" w14:textId="77777777" w:rsidR="00BC7575" w:rsidRDefault="00BC7575" w:rsidP="00BC7575">
      <w:pPr>
        <w:pStyle w:val="PL"/>
        <w:rPr>
          <w:ins w:id="1523" w:author="Nokia (rapporteur)" w:date="2020-04-02T13:03:00Z"/>
          <w:rFonts w:eastAsia="Batang"/>
        </w:rPr>
      </w:pPr>
      <w:ins w:id="1524" w:author="Nokia (rapporteur)" w:date="2020-04-02T13:03:00Z">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239AE8" w14:textId="77777777" w:rsidR="00BC7575" w:rsidRDefault="00BC7575" w:rsidP="00BC7575">
      <w:pPr>
        <w:pStyle w:val="PL"/>
        <w:rPr>
          <w:ins w:id="1525" w:author="Nokia (rapporteur)" w:date="2020-04-02T13:03:00Z"/>
          <w:noProof w:val="0"/>
          <w:snapToGrid w:val="0"/>
        </w:rPr>
      </w:pPr>
      <w:ins w:id="1526" w:author="Nokia (rapporteur)" w:date="2020-04-02T13:03: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4C1A1DA" w14:textId="77777777" w:rsidR="00B6723F" w:rsidRPr="001A4138" w:rsidRDefault="00B6723F" w:rsidP="00B672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7" w:author="Nokia (rapporteur)" w:date="2020-05-06T16:19:00Z"/>
          <w:rFonts w:ascii="Courier New" w:eastAsia="Times New Roman" w:hAnsi="Courier New"/>
          <w:snapToGrid w:val="0"/>
          <w:sz w:val="16"/>
        </w:rPr>
      </w:pPr>
      <w:bookmarkStart w:id="1528" w:name="_Hlk36823793"/>
      <w:ins w:id="1529" w:author="Nokia (rapporteur)" w:date="2020-05-06T16:19:00Z">
        <w:r w:rsidRPr="001A4138">
          <w:rPr>
            <w:rFonts w:ascii="Courier New" w:eastAsia="Times New Roman" w:hAnsi="Courier New"/>
            <w:snapToGrid w:val="0"/>
            <w:sz w:val="16"/>
          </w:rPr>
          <w:tab/>
          <w:t>c</w:t>
        </w:r>
        <w:r w:rsidRPr="001A4138">
          <w:rPr>
            <w:rFonts w:ascii="Courier New" w:eastAsia="Times New Roman" w:hAnsi="Courier New"/>
            <w:noProof/>
            <w:snapToGrid w:val="0"/>
            <w:sz w:val="16"/>
          </w:rPr>
          <w:t>HO-EstimatedArrivalProbability</w:t>
        </w:r>
        <w:r w:rsidRPr="001A4138">
          <w:rPr>
            <w:rFonts w:ascii="Courier New" w:eastAsia="Times New Roman" w:hAnsi="Courier New"/>
            <w:noProof/>
            <w:snapToGrid w:val="0"/>
            <w:sz w:val="16"/>
          </w:rPr>
          <w:tab/>
          <w:t>CHO-Probability</w:t>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t>OPTIONAL,</w:t>
        </w:r>
      </w:ins>
    </w:p>
    <w:bookmarkEnd w:id="1528"/>
    <w:p w14:paraId="1BFA8DF3" w14:textId="77777777" w:rsidR="00BC7575" w:rsidRPr="007E6716" w:rsidRDefault="00BC7575" w:rsidP="00BC7575">
      <w:pPr>
        <w:pStyle w:val="PL"/>
        <w:rPr>
          <w:ins w:id="1530" w:author="Nokia (rapporteur)" w:date="2020-04-02T13:03:00Z"/>
          <w:noProof w:val="0"/>
          <w:snapToGrid w:val="0"/>
        </w:rPr>
      </w:pPr>
      <w:ins w:id="1531" w:author="Nokia (rapporteur)" w:date="2020-04-02T13:03: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sidRPr="007E6716">
          <w:rPr>
            <w:noProof w:val="0"/>
            <w:snapToGrid w:val="0"/>
          </w:rPr>
          <w:tab/>
          <w:t>OPTIONAL,</w:t>
        </w:r>
      </w:ins>
    </w:p>
    <w:p w14:paraId="76246AAE" w14:textId="77777777" w:rsidR="00BC7575" w:rsidRPr="007E6716" w:rsidRDefault="00BC7575" w:rsidP="00BC7575">
      <w:pPr>
        <w:pStyle w:val="PL"/>
        <w:rPr>
          <w:ins w:id="1532" w:author="Nokia (rapporteur)" w:date="2020-04-02T13:03:00Z"/>
          <w:noProof w:val="0"/>
          <w:snapToGrid w:val="0"/>
        </w:rPr>
      </w:pPr>
      <w:ins w:id="1533" w:author="Nokia (rapporteur)" w:date="2020-04-02T13:03:00Z">
        <w:r w:rsidRPr="007E6716">
          <w:rPr>
            <w:noProof w:val="0"/>
            <w:snapToGrid w:val="0"/>
          </w:rPr>
          <w:tab/>
          <w:t>...</w:t>
        </w:r>
      </w:ins>
    </w:p>
    <w:p w14:paraId="6E1D9962" w14:textId="77777777" w:rsidR="00BC7575" w:rsidRPr="007E6716" w:rsidRDefault="00BC7575" w:rsidP="00BC7575">
      <w:pPr>
        <w:pStyle w:val="PL"/>
        <w:rPr>
          <w:ins w:id="1534" w:author="Nokia (rapporteur)" w:date="2020-04-02T13:03:00Z"/>
          <w:noProof w:val="0"/>
          <w:snapToGrid w:val="0"/>
        </w:rPr>
      </w:pPr>
      <w:ins w:id="1535" w:author="Nokia (rapporteur)" w:date="2020-04-02T13:03:00Z">
        <w:r w:rsidRPr="007E6716">
          <w:rPr>
            <w:noProof w:val="0"/>
            <w:snapToGrid w:val="0"/>
          </w:rPr>
          <w:t>}</w:t>
        </w:r>
      </w:ins>
    </w:p>
    <w:p w14:paraId="00922E54" w14:textId="77777777" w:rsidR="00BC7575" w:rsidRPr="007E6716" w:rsidRDefault="00BC7575" w:rsidP="00BC7575">
      <w:pPr>
        <w:pStyle w:val="PL"/>
        <w:rPr>
          <w:ins w:id="1536" w:author="Nokia (rapporteur)" w:date="2020-04-02T13:03:00Z"/>
          <w:noProof w:val="0"/>
          <w:snapToGrid w:val="0"/>
        </w:rPr>
      </w:pPr>
    </w:p>
    <w:p w14:paraId="03080B62" w14:textId="77777777" w:rsidR="00BC7575" w:rsidRPr="007E6716" w:rsidRDefault="00BC7575" w:rsidP="00BC7575">
      <w:pPr>
        <w:pStyle w:val="PL"/>
        <w:rPr>
          <w:ins w:id="1537" w:author="Nokia (rapporteur)" w:date="2020-04-02T13:03:00Z"/>
          <w:noProof w:val="0"/>
          <w:snapToGrid w:val="0"/>
        </w:rPr>
      </w:pPr>
      <w:ins w:id="1538" w:author="Nokia (rapporteur)" w:date="2020-04-02T13:03:00Z">
        <w:r>
          <w:rPr>
            <w:snapToGrid w:val="0"/>
          </w:rPr>
          <w:t>CHOinformation-Req</w:t>
        </w:r>
        <w:r w:rsidRPr="007E6716">
          <w:rPr>
            <w:noProof w:val="0"/>
            <w:snapToGrid w:val="0"/>
          </w:rPr>
          <w:t>-ExtIEs XNAP-PROTOCOL-EXTENSION ::={</w:t>
        </w:r>
      </w:ins>
    </w:p>
    <w:p w14:paraId="66A97149" w14:textId="77777777" w:rsidR="00BC7575" w:rsidRPr="007E6716" w:rsidRDefault="00BC7575" w:rsidP="00BC7575">
      <w:pPr>
        <w:pStyle w:val="PL"/>
        <w:rPr>
          <w:ins w:id="1539" w:author="Nokia (rapporteur)" w:date="2020-04-02T13:03:00Z"/>
          <w:noProof w:val="0"/>
          <w:snapToGrid w:val="0"/>
        </w:rPr>
      </w:pPr>
      <w:ins w:id="1540" w:author="Nokia (rapporteur)" w:date="2020-04-02T13:03:00Z">
        <w:r w:rsidRPr="007E6716">
          <w:rPr>
            <w:noProof w:val="0"/>
            <w:snapToGrid w:val="0"/>
          </w:rPr>
          <w:tab/>
          <w:t>...</w:t>
        </w:r>
      </w:ins>
    </w:p>
    <w:p w14:paraId="0D6BFC30" w14:textId="77777777" w:rsidR="00BC7575" w:rsidRPr="007E6716" w:rsidRDefault="00BC7575" w:rsidP="00BC7575">
      <w:pPr>
        <w:pStyle w:val="PL"/>
        <w:rPr>
          <w:ins w:id="1541" w:author="Nokia (rapporteur)" w:date="2020-04-02T13:03:00Z"/>
          <w:snapToGrid w:val="0"/>
        </w:rPr>
      </w:pPr>
      <w:ins w:id="1542" w:author="Nokia (rapporteur)" w:date="2020-04-02T13:03:00Z">
        <w:r w:rsidRPr="007E6716">
          <w:rPr>
            <w:noProof w:val="0"/>
            <w:snapToGrid w:val="0"/>
          </w:rPr>
          <w:t>}</w:t>
        </w:r>
      </w:ins>
    </w:p>
    <w:p w14:paraId="02B66F92" w14:textId="77777777" w:rsidR="00BC7575" w:rsidRDefault="00BC7575" w:rsidP="00BC7575">
      <w:pPr>
        <w:pStyle w:val="PL"/>
        <w:rPr>
          <w:ins w:id="1543" w:author="Nokia (rapporteur)" w:date="2020-04-02T13:03:00Z"/>
          <w:snapToGrid w:val="0"/>
        </w:rPr>
      </w:pPr>
    </w:p>
    <w:p w14:paraId="2BE2D502" w14:textId="77777777" w:rsidR="00BC7575" w:rsidRPr="007E6716" w:rsidRDefault="00BC7575" w:rsidP="00BC7575">
      <w:pPr>
        <w:pStyle w:val="PL"/>
        <w:rPr>
          <w:ins w:id="1544" w:author="Nokia (rapporteur)" w:date="2020-04-02T13:03:00Z"/>
          <w:snapToGrid w:val="0"/>
        </w:rPr>
      </w:pPr>
    </w:p>
    <w:p w14:paraId="38128492" w14:textId="77777777" w:rsidR="00BC7575" w:rsidRPr="007E6716" w:rsidRDefault="00BC7575" w:rsidP="00BC7575">
      <w:pPr>
        <w:pStyle w:val="PL"/>
        <w:rPr>
          <w:ins w:id="1545" w:author="Nokia (rapporteur)" w:date="2020-04-02T13:03:00Z"/>
          <w:snapToGrid w:val="0"/>
        </w:rPr>
      </w:pPr>
      <w:ins w:id="1546" w:author="Nokia (rapporteur)" w:date="2020-04-02T13:03:00Z">
        <w:r>
          <w:rPr>
            <w:snapToGrid w:val="0"/>
          </w:rPr>
          <w:lastRenderedPageBreak/>
          <w:t>CHOinformation-Ack</w:t>
        </w:r>
        <w:r w:rsidRPr="007E6716">
          <w:rPr>
            <w:snapToGrid w:val="0"/>
          </w:rPr>
          <w:t xml:space="preserve"> ::= SEQUENCE {</w:t>
        </w:r>
      </w:ins>
    </w:p>
    <w:p w14:paraId="3974B386" w14:textId="77777777" w:rsidR="00BC7575" w:rsidRDefault="00BC7575" w:rsidP="00BC7575">
      <w:pPr>
        <w:pStyle w:val="PL"/>
        <w:rPr>
          <w:ins w:id="1547" w:author="Nokia (rapporteur)" w:date="2020-04-02T13:03:00Z"/>
        </w:rPr>
      </w:pPr>
      <w:ins w:id="1548" w:author="Nokia (rapporteur)" w:date="2020-04-02T13:03:00Z">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ins>
    </w:p>
    <w:p w14:paraId="4D17F764" w14:textId="77777777" w:rsidR="00BC7575" w:rsidRDefault="00BC7575" w:rsidP="00BC7575">
      <w:pPr>
        <w:pStyle w:val="PL"/>
        <w:rPr>
          <w:ins w:id="1549" w:author="Nokia (rapporteur)" w:date="2020-04-02T13:03:00Z"/>
          <w:rFonts w:eastAsia="Batang"/>
        </w:rPr>
      </w:pPr>
      <w:ins w:id="1550" w:author="Nokia (rapporteur)" w:date="2020-04-02T13:03:00Z">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B7A9DC2" w14:textId="77777777" w:rsidR="00BC7575" w:rsidRPr="007E6716" w:rsidRDefault="00BC7575" w:rsidP="00BC7575">
      <w:pPr>
        <w:pStyle w:val="PL"/>
        <w:rPr>
          <w:ins w:id="1551" w:author="Nokia (rapporteur)" w:date="2020-04-02T13:03:00Z"/>
          <w:noProof w:val="0"/>
          <w:snapToGrid w:val="0"/>
        </w:rPr>
      </w:pPr>
      <w:ins w:id="1552" w:author="Nokia (rapporteur)" w:date="2020-04-02T13:03: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ins>
    </w:p>
    <w:p w14:paraId="1A02DA92" w14:textId="77777777" w:rsidR="00BC7575" w:rsidRPr="007E6716" w:rsidRDefault="00BC7575" w:rsidP="00BC7575">
      <w:pPr>
        <w:pStyle w:val="PL"/>
        <w:rPr>
          <w:ins w:id="1553" w:author="Nokia (rapporteur)" w:date="2020-04-02T13:03:00Z"/>
          <w:noProof w:val="0"/>
          <w:snapToGrid w:val="0"/>
        </w:rPr>
      </w:pPr>
      <w:ins w:id="1554" w:author="Nokia (rapporteur)" w:date="2020-04-02T13:03:00Z">
        <w:r w:rsidRPr="007E6716">
          <w:rPr>
            <w:noProof w:val="0"/>
            <w:snapToGrid w:val="0"/>
          </w:rPr>
          <w:tab/>
          <w:t>...</w:t>
        </w:r>
      </w:ins>
    </w:p>
    <w:p w14:paraId="7A87C444" w14:textId="77777777" w:rsidR="00BC7575" w:rsidRPr="007E6716" w:rsidRDefault="00BC7575" w:rsidP="00BC7575">
      <w:pPr>
        <w:pStyle w:val="PL"/>
        <w:rPr>
          <w:ins w:id="1555" w:author="Nokia (rapporteur)" w:date="2020-04-02T13:03:00Z"/>
          <w:noProof w:val="0"/>
          <w:snapToGrid w:val="0"/>
        </w:rPr>
      </w:pPr>
      <w:ins w:id="1556" w:author="Nokia (rapporteur)" w:date="2020-04-02T13:03:00Z">
        <w:r w:rsidRPr="007E6716">
          <w:rPr>
            <w:noProof w:val="0"/>
            <w:snapToGrid w:val="0"/>
          </w:rPr>
          <w:t>}</w:t>
        </w:r>
      </w:ins>
    </w:p>
    <w:p w14:paraId="45814B81" w14:textId="77777777" w:rsidR="00BC7575" w:rsidRPr="007E6716" w:rsidRDefault="00BC7575" w:rsidP="00BC7575">
      <w:pPr>
        <w:pStyle w:val="PL"/>
        <w:rPr>
          <w:ins w:id="1557" w:author="Nokia (rapporteur)" w:date="2020-04-02T13:03:00Z"/>
          <w:noProof w:val="0"/>
          <w:snapToGrid w:val="0"/>
        </w:rPr>
      </w:pPr>
    </w:p>
    <w:p w14:paraId="0C3A75CC" w14:textId="77777777" w:rsidR="00BC7575" w:rsidRPr="007E6716" w:rsidRDefault="00BC7575" w:rsidP="00BC7575">
      <w:pPr>
        <w:pStyle w:val="PL"/>
        <w:rPr>
          <w:ins w:id="1558" w:author="Nokia (rapporteur)" w:date="2020-04-02T13:03:00Z"/>
          <w:noProof w:val="0"/>
          <w:snapToGrid w:val="0"/>
        </w:rPr>
      </w:pPr>
      <w:ins w:id="1559" w:author="Nokia (rapporteur)" w:date="2020-04-02T13:03:00Z">
        <w:r>
          <w:rPr>
            <w:snapToGrid w:val="0"/>
          </w:rPr>
          <w:t>CHOinformation-Ack</w:t>
        </w:r>
        <w:r w:rsidRPr="007E6716">
          <w:rPr>
            <w:noProof w:val="0"/>
            <w:snapToGrid w:val="0"/>
          </w:rPr>
          <w:t>-ExtIEs XNAP-PROTOCOL-EXTENSION ::={</w:t>
        </w:r>
      </w:ins>
    </w:p>
    <w:p w14:paraId="39C5D619" w14:textId="77777777" w:rsidR="00BC7575" w:rsidRPr="007E6716" w:rsidRDefault="00BC7575" w:rsidP="00BC7575">
      <w:pPr>
        <w:pStyle w:val="PL"/>
        <w:rPr>
          <w:ins w:id="1560" w:author="Nokia (rapporteur)" w:date="2020-04-02T13:03:00Z"/>
          <w:noProof w:val="0"/>
          <w:snapToGrid w:val="0"/>
        </w:rPr>
      </w:pPr>
      <w:ins w:id="1561" w:author="Nokia (rapporteur)" w:date="2020-04-02T13:03:00Z">
        <w:r w:rsidRPr="007E6716">
          <w:rPr>
            <w:noProof w:val="0"/>
            <w:snapToGrid w:val="0"/>
          </w:rPr>
          <w:tab/>
          <w:t>...</w:t>
        </w:r>
      </w:ins>
    </w:p>
    <w:p w14:paraId="75B33F64" w14:textId="77777777" w:rsidR="00BC7575" w:rsidRPr="007E6716" w:rsidRDefault="00BC7575" w:rsidP="00BC7575">
      <w:pPr>
        <w:pStyle w:val="PL"/>
        <w:rPr>
          <w:ins w:id="1562" w:author="Nokia (rapporteur)" w:date="2020-04-02T13:03:00Z"/>
          <w:snapToGrid w:val="0"/>
        </w:rPr>
      </w:pPr>
      <w:ins w:id="1563" w:author="Nokia (rapporteur)" w:date="2020-04-02T13:03:00Z">
        <w:r w:rsidRPr="007E6716">
          <w:rPr>
            <w:noProof w:val="0"/>
            <w:snapToGrid w:val="0"/>
          </w:rPr>
          <w:t>}</w:t>
        </w:r>
      </w:ins>
    </w:p>
    <w:p w14:paraId="7893D603" w14:textId="77777777" w:rsidR="00BC7575" w:rsidRDefault="00BC7575" w:rsidP="00BC7575">
      <w:pPr>
        <w:pStyle w:val="PL"/>
        <w:rPr>
          <w:ins w:id="1564" w:author="Nokia (rapporteur)" w:date="2020-04-02T13:03:00Z"/>
          <w:snapToGrid w:val="0"/>
        </w:rPr>
      </w:pPr>
    </w:p>
    <w:p w14:paraId="5A862680" w14:textId="77777777" w:rsidR="00BC7575" w:rsidRPr="007E6716" w:rsidRDefault="00BC7575" w:rsidP="00BC7575">
      <w:pPr>
        <w:pStyle w:val="PL"/>
        <w:rPr>
          <w:ins w:id="1565" w:author="Nokia (rapporteur)" w:date="2020-04-02T13:03:00Z"/>
          <w:snapToGrid w:val="0"/>
        </w:rPr>
      </w:pPr>
    </w:p>
    <w:p w14:paraId="6E6D89CF" w14:textId="642EF9A8" w:rsidR="00B6723F" w:rsidRDefault="00B6723F" w:rsidP="00B6723F">
      <w:pPr>
        <w:pStyle w:val="PL"/>
        <w:rPr>
          <w:ins w:id="1566" w:author="Nokia (rapporteur)" w:date="2020-05-06T16:20:00Z"/>
          <w:snapToGrid w:val="0"/>
        </w:rPr>
      </w:pPr>
      <w:bookmarkStart w:id="1567" w:name="_Hlk20825504"/>
      <w:ins w:id="1568" w:author="Nokia (rapporteur)" w:date="2020-05-06T16:20:00Z">
        <w:r w:rsidRPr="00117C2A">
          <w:rPr>
            <w:snapToGrid w:val="0"/>
          </w:rPr>
          <w:t>CHO</w:t>
        </w:r>
        <w:r>
          <w:rPr>
            <w:snapToGrid w:val="0"/>
          </w:rPr>
          <w:t>-Probability ::= INTEGER (1..100)</w:t>
        </w:r>
      </w:ins>
    </w:p>
    <w:p w14:paraId="7B4CB21F" w14:textId="77777777" w:rsidR="00B6723F" w:rsidRDefault="00B6723F" w:rsidP="00B6723F">
      <w:pPr>
        <w:pStyle w:val="PL"/>
        <w:rPr>
          <w:ins w:id="1569" w:author="Nokia (rapporteur)" w:date="2020-05-06T16:20:00Z"/>
          <w:snapToGrid w:val="0"/>
        </w:rPr>
      </w:pPr>
    </w:p>
    <w:p w14:paraId="485A4D11" w14:textId="77777777" w:rsidR="00B6723F" w:rsidRDefault="00B6723F" w:rsidP="00B6723F">
      <w:pPr>
        <w:pStyle w:val="PL"/>
        <w:rPr>
          <w:ins w:id="1570" w:author="Nokia (rapporteur)" w:date="2020-05-06T16:20:00Z"/>
          <w:snapToGrid w:val="0"/>
        </w:rPr>
      </w:pPr>
    </w:p>
    <w:bookmarkEnd w:id="1567"/>
    <w:p w14:paraId="60D2F94F" w14:textId="77777777" w:rsidR="00BC7575" w:rsidRPr="00FD0425" w:rsidRDefault="00BC7575" w:rsidP="00BC7575">
      <w:pPr>
        <w:pStyle w:val="PL"/>
      </w:pPr>
      <w:r w:rsidRPr="00FD0425">
        <w:t>Connectivity-Support</w:t>
      </w:r>
      <w:r w:rsidRPr="00FD0425">
        <w:tab/>
      </w:r>
      <w:r w:rsidRPr="00FD0425">
        <w:tab/>
        <w:t>::= SEQUENCE {</w:t>
      </w:r>
    </w:p>
    <w:p w14:paraId="18B341DD" w14:textId="77777777" w:rsidR="00BC7575" w:rsidRPr="00FD0425" w:rsidRDefault="00BC7575" w:rsidP="00BC7575">
      <w:pPr>
        <w:pStyle w:val="PL"/>
      </w:pPr>
      <w:r w:rsidRPr="00FD0425">
        <w:tab/>
        <w:t>eNDC-Support</w:t>
      </w:r>
      <w:r w:rsidRPr="00FD0425">
        <w:tab/>
      </w:r>
      <w:r w:rsidRPr="00FD0425">
        <w:tab/>
      </w:r>
      <w:r w:rsidRPr="00FD0425">
        <w:tab/>
        <w:t>ENUMERATED {supported, not-supported, ...},</w:t>
      </w:r>
    </w:p>
    <w:p w14:paraId="2FF27FEC" w14:textId="77777777" w:rsidR="00BC7575" w:rsidRPr="00FD0425" w:rsidRDefault="00BC7575" w:rsidP="00BC7575">
      <w:pPr>
        <w:pStyle w:val="PL"/>
        <w:rPr>
          <w:noProof w:val="0"/>
          <w:snapToGrid w:val="0"/>
        </w:rPr>
      </w:pPr>
      <w:r w:rsidRPr="00FD0425">
        <w:rPr>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Connectivity-Support</w:t>
      </w:r>
      <w:r w:rsidRPr="00FD0425">
        <w:rPr>
          <w:noProof w:val="0"/>
          <w:snapToGrid w:val="0"/>
        </w:rPr>
        <w:t>-ExtIEs} }</w:t>
      </w:r>
      <w:r w:rsidRPr="00FD0425">
        <w:rPr>
          <w:noProof w:val="0"/>
          <w:snapToGrid w:val="0"/>
        </w:rPr>
        <w:tab/>
        <w:t>OPTIONAL,</w:t>
      </w:r>
    </w:p>
    <w:p w14:paraId="052242E6" w14:textId="77777777" w:rsidR="00BC7575" w:rsidRPr="00FD0425" w:rsidRDefault="00BC7575" w:rsidP="00BC7575">
      <w:pPr>
        <w:pStyle w:val="PL"/>
        <w:rPr>
          <w:snapToGrid w:val="0"/>
        </w:rPr>
      </w:pPr>
      <w:r w:rsidRPr="00FD0425">
        <w:rPr>
          <w:snapToGrid w:val="0"/>
        </w:rPr>
        <w:tab/>
        <w:t>...</w:t>
      </w:r>
    </w:p>
    <w:p w14:paraId="0E6D33F2" w14:textId="77777777" w:rsidR="00BC7575" w:rsidRPr="00FD0425" w:rsidRDefault="00BC7575" w:rsidP="00BC7575">
      <w:pPr>
        <w:pStyle w:val="PL"/>
        <w:rPr>
          <w:snapToGrid w:val="0"/>
        </w:rPr>
      </w:pPr>
      <w:r w:rsidRPr="00FD0425">
        <w:rPr>
          <w:snapToGrid w:val="0"/>
        </w:rPr>
        <w:t>}</w:t>
      </w:r>
    </w:p>
    <w:p w14:paraId="0E6E7BD8" w14:textId="77777777" w:rsidR="00BC7575" w:rsidRPr="00FD0425" w:rsidRDefault="00BC7575" w:rsidP="00BC7575">
      <w:pPr>
        <w:pStyle w:val="PL"/>
        <w:rPr>
          <w:snapToGrid w:val="0"/>
        </w:rPr>
      </w:pPr>
    </w:p>
    <w:p w14:paraId="3F91D866" w14:textId="77777777" w:rsidR="00BC7575" w:rsidRPr="00FD0425" w:rsidRDefault="00BC7575" w:rsidP="00BC7575">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59278D1B"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5D5D2C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871FCB" w14:textId="77777777" w:rsidR="00BC7575" w:rsidRPr="00FD0425" w:rsidRDefault="00BC7575" w:rsidP="00BC7575">
      <w:pPr>
        <w:pStyle w:val="PL"/>
      </w:pPr>
    </w:p>
    <w:p w14:paraId="0CDB84C4" w14:textId="77777777" w:rsidR="00BC7575" w:rsidRPr="00FD0425" w:rsidRDefault="00BC7575" w:rsidP="00BC7575">
      <w:pPr>
        <w:pStyle w:val="PL"/>
      </w:pPr>
    </w:p>
    <w:p w14:paraId="5C811AC2" w14:textId="77777777" w:rsidR="00BC7575" w:rsidRPr="00FD0425" w:rsidRDefault="00BC7575" w:rsidP="00BC7575">
      <w:pPr>
        <w:pStyle w:val="PL"/>
      </w:pPr>
      <w:bookmarkStart w:id="1571" w:name="_Hlk515364710"/>
      <w:r w:rsidRPr="00FD0425">
        <w:t>COUNT-PDCP-SN12</w:t>
      </w:r>
      <w:bookmarkEnd w:id="1571"/>
      <w:r w:rsidRPr="00FD0425">
        <w:t xml:space="preserve"> ::= SEQUENCE {</w:t>
      </w:r>
    </w:p>
    <w:p w14:paraId="5FEC7039" w14:textId="77777777" w:rsidR="00BC7575" w:rsidRPr="00FD0425" w:rsidRDefault="00BC7575" w:rsidP="00BC7575">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0C9A1C31" w14:textId="77777777" w:rsidR="00BC7575" w:rsidRPr="00FD0425" w:rsidRDefault="00BC7575" w:rsidP="00BC7575">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F38435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7C7C3BA4" w14:textId="77777777" w:rsidR="00BC7575" w:rsidRPr="00FD0425" w:rsidRDefault="00BC7575" w:rsidP="00BC7575">
      <w:pPr>
        <w:pStyle w:val="PL"/>
        <w:rPr>
          <w:snapToGrid w:val="0"/>
        </w:rPr>
      </w:pPr>
      <w:r w:rsidRPr="00FD0425">
        <w:rPr>
          <w:snapToGrid w:val="0"/>
        </w:rPr>
        <w:tab/>
        <w:t>...</w:t>
      </w:r>
    </w:p>
    <w:p w14:paraId="4508F704" w14:textId="77777777" w:rsidR="00BC7575" w:rsidRPr="00FD0425" w:rsidRDefault="00BC7575" w:rsidP="00BC7575">
      <w:pPr>
        <w:pStyle w:val="PL"/>
        <w:rPr>
          <w:snapToGrid w:val="0"/>
        </w:rPr>
      </w:pPr>
      <w:r w:rsidRPr="00FD0425">
        <w:rPr>
          <w:snapToGrid w:val="0"/>
        </w:rPr>
        <w:t>}</w:t>
      </w:r>
    </w:p>
    <w:p w14:paraId="03F938C9" w14:textId="77777777" w:rsidR="00BC7575" w:rsidRPr="00FD0425" w:rsidRDefault="00BC7575" w:rsidP="00BC7575">
      <w:pPr>
        <w:pStyle w:val="PL"/>
        <w:rPr>
          <w:snapToGrid w:val="0"/>
        </w:rPr>
      </w:pPr>
    </w:p>
    <w:p w14:paraId="0B0432D1" w14:textId="77777777" w:rsidR="00BC7575" w:rsidRPr="00FD0425" w:rsidRDefault="00BC7575" w:rsidP="00BC7575">
      <w:pPr>
        <w:pStyle w:val="PL"/>
        <w:rPr>
          <w:snapToGrid w:val="0"/>
        </w:rPr>
      </w:pPr>
      <w:r w:rsidRPr="00FD0425">
        <w:t>COUNT-PDCP-SN12</w:t>
      </w:r>
      <w:r w:rsidRPr="00FD0425">
        <w:rPr>
          <w:snapToGrid w:val="0"/>
        </w:rPr>
        <w:t>-ExtIEs XNAP-PROTOCOL-EXTENSION ::= {</w:t>
      </w:r>
    </w:p>
    <w:p w14:paraId="3B1E2D74" w14:textId="77777777" w:rsidR="00BC7575" w:rsidRPr="00FD0425" w:rsidRDefault="00BC7575" w:rsidP="00BC7575">
      <w:pPr>
        <w:pStyle w:val="PL"/>
        <w:rPr>
          <w:snapToGrid w:val="0"/>
        </w:rPr>
      </w:pPr>
      <w:r w:rsidRPr="00FD0425">
        <w:rPr>
          <w:snapToGrid w:val="0"/>
        </w:rPr>
        <w:tab/>
        <w:t>...</w:t>
      </w:r>
    </w:p>
    <w:p w14:paraId="0FC29775" w14:textId="77777777" w:rsidR="00BC7575" w:rsidRPr="00FD0425" w:rsidRDefault="00BC7575" w:rsidP="00BC7575">
      <w:pPr>
        <w:pStyle w:val="PL"/>
      </w:pPr>
      <w:r w:rsidRPr="00FD0425">
        <w:rPr>
          <w:snapToGrid w:val="0"/>
        </w:rPr>
        <w:t>}</w:t>
      </w:r>
    </w:p>
    <w:p w14:paraId="37390E97" w14:textId="77777777" w:rsidR="00BC7575" w:rsidRPr="00FD0425" w:rsidRDefault="00BC7575" w:rsidP="00BC7575">
      <w:pPr>
        <w:pStyle w:val="PL"/>
      </w:pPr>
    </w:p>
    <w:p w14:paraId="22F17B58" w14:textId="77777777" w:rsidR="00BC7575" w:rsidRPr="00FD0425" w:rsidRDefault="00BC7575" w:rsidP="00BC7575">
      <w:pPr>
        <w:pStyle w:val="PL"/>
      </w:pPr>
    </w:p>
    <w:p w14:paraId="25159332" w14:textId="77777777" w:rsidR="00BC7575" w:rsidRPr="00FD0425" w:rsidRDefault="00BC7575" w:rsidP="00BC7575">
      <w:pPr>
        <w:pStyle w:val="PL"/>
      </w:pPr>
      <w:r w:rsidRPr="00FD0425">
        <w:t>COUNT-PDCP-SN18 ::= SEQUENCE {</w:t>
      </w:r>
    </w:p>
    <w:p w14:paraId="47BCAFCB" w14:textId="77777777" w:rsidR="00BC7575" w:rsidRPr="00FD0425" w:rsidRDefault="00BC7575" w:rsidP="00BC7575">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2CB0D54A" w14:textId="77777777" w:rsidR="00BC7575" w:rsidRPr="00FD0425" w:rsidRDefault="00BC7575" w:rsidP="00BC7575">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6F349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E652576" w14:textId="77777777" w:rsidR="00BC7575" w:rsidRPr="00FD0425" w:rsidRDefault="00BC7575" w:rsidP="00BC7575">
      <w:pPr>
        <w:pStyle w:val="PL"/>
        <w:rPr>
          <w:snapToGrid w:val="0"/>
        </w:rPr>
      </w:pPr>
      <w:r w:rsidRPr="00FD0425">
        <w:rPr>
          <w:snapToGrid w:val="0"/>
        </w:rPr>
        <w:tab/>
        <w:t>...</w:t>
      </w:r>
    </w:p>
    <w:p w14:paraId="595ADD9B" w14:textId="77777777" w:rsidR="00BC7575" w:rsidRPr="00FD0425" w:rsidRDefault="00BC7575" w:rsidP="00BC7575">
      <w:pPr>
        <w:pStyle w:val="PL"/>
        <w:rPr>
          <w:snapToGrid w:val="0"/>
        </w:rPr>
      </w:pPr>
      <w:r w:rsidRPr="00FD0425">
        <w:rPr>
          <w:snapToGrid w:val="0"/>
        </w:rPr>
        <w:t>}</w:t>
      </w:r>
    </w:p>
    <w:p w14:paraId="0DF476ED" w14:textId="77777777" w:rsidR="00BC7575" w:rsidRPr="00FD0425" w:rsidRDefault="00BC7575" w:rsidP="00BC7575">
      <w:pPr>
        <w:pStyle w:val="PL"/>
        <w:rPr>
          <w:snapToGrid w:val="0"/>
        </w:rPr>
      </w:pPr>
    </w:p>
    <w:p w14:paraId="76831FFC" w14:textId="77777777" w:rsidR="00BC7575" w:rsidRPr="00FD0425" w:rsidRDefault="00BC7575" w:rsidP="00BC7575">
      <w:pPr>
        <w:pStyle w:val="PL"/>
        <w:rPr>
          <w:snapToGrid w:val="0"/>
        </w:rPr>
      </w:pPr>
      <w:r w:rsidRPr="00FD0425">
        <w:t>COUNT-PDCP-SN18</w:t>
      </w:r>
      <w:r w:rsidRPr="00FD0425">
        <w:rPr>
          <w:snapToGrid w:val="0"/>
        </w:rPr>
        <w:t>-ExtIEs XNAP-PROTOCOL-EXTENSION ::= {</w:t>
      </w:r>
    </w:p>
    <w:p w14:paraId="1F6F081A" w14:textId="77777777" w:rsidR="00BC7575" w:rsidRPr="00FD0425" w:rsidRDefault="00BC7575" w:rsidP="00BC7575">
      <w:pPr>
        <w:pStyle w:val="PL"/>
        <w:rPr>
          <w:snapToGrid w:val="0"/>
        </w:rPr>
      </w:pPr>
      <w:r w:rsidRPr="00FD0425">
        <w:rPr>
          <w:snapToGrid w:val="0"/>
        </w:rPr>
        <w:tab/>
        <w:t>...</w:t>
      </w:r>
    </w:p>
    <w:p w14:paraId="0196832C" w14:textId="77777777" w:rsidR="00BC7575" w:rsidRPr="00FD0425" w:rsidRDefault="00BC7575" w:rsidP="00BC7575">
      <w:pPr>
        <w:pStyle w:val="PL"/>
      </w:pPr>
      <w:r w:rsidRPr="00FD0425">
        <w:rPr>
          <w:snapToGrid w:val="0"/>
        </w:rPr>
        <w:t>}</w:t>
      </w:r>
    </w:p>
    <w:p w14:paraId="0632EB88" w14:textId="77777777" w:rsidR="00BC7575" w:rsidRPr="00FD0425" w:rsidRDefault="00BC7575" w:rsidP="00BC7575">
      <w:pPr>
        <w:pStyle w:val="PL"/>
      </w:pPr>
    </w:p>
    <w:p w14:paraId="6A826AE4" w14:textId="77777777" w:rsidR="00BC7575" w:rsidRPr="00FD0425" w:rsidRDefault="00BC7575" w:rsidP="00BC7575">
      <w:pPr>
        <w:pStyle w:val="PL"/>
      </w:pPr>
    </w:p>
    <w:p w14:paraId="284B91CB" w14:textId="77777777" w:rsidR="00BC7575" w:rsidRPr="00FD0425" w:rsidRDefault="00BC7575" w:rsidP="00BC7575">
      <w:pPr>
        <w:pStyle w:val="PL"/>
      </w:pPr>
      <w:bookmarkStart w:id="1572" w:name="_Hlk513549853"/>
      <w:r w:rsidRPr="00FD0425">
        <w:t>CPTransportLayerInformation</w:t>
      </w:r>
      <w:bookmarkEnd w:id="1572"/>
      <w:r w:rsidRPr="00FD0425">
        <w:t xml:space="preserve"> ::= CHOICE {</w:t>
      </w:r>
    </w:p>
    <w:p w14:paraId="7624CE9E" w14:textId="77777777" w:rsidR="00BC7575" w:rsidRPr="00FD0425" w:rsidRDefault="00BC7575" w:rsidP="00BC7575">
      <w:pPr>
        <w:pStyle w:val="PL"/>
      </w:pPr>
      <w:r w:rsidRPr="00FD0425">
        <w:tab/>
        <w:t>endpointIPAddress</w:t>
      </w:r>
      <w:r w:rsidRPr="00FD0425">
        <w:tab/>
      </w:r>
      <w:r w:rsidRPr="00FD0425">
        <w:tab/>
      </w:r>
      <w:r w:rsidRPr="00FD0425">
        <w:tab/>
        <w:t>TransportLayerAddress,</w:t>
      </w:r>
    </w:p>
    <w:p w14:paraId="7D17743D"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07D33748" w14:textId="77777777" w:rsidR="00BC7575" w:rsidRPr="00FD0425" w:rsidRDefault="00BC7575" w:rsidP="00BC7575">
      <w:pPr>
        <w:pStyle w:val="PL"/>
      </w:pPr>
      <w:r w:rsidRPr="00FD0425">
        <w:lastRenderedPageBreak/>
        <w:t>}</w:t>
      </w:r>
    </w:p>
    <w:p w14:paraId="4CFC8705" w14:textId="77777777" w:rsidR="00BC7575" w:rsidRPr="00FD0425" w:rsidRDefault="00BC7575" w:rsidP="00BC7575">
      <w:pPr>
        <w:pStyle w:val="PL"/>
      </w:pPr>
    </w:p>
    <w:p w14:paraId="0ED497B2" w14:textId="77777777" w:rsidR="00BC7575" w:rsidRPr="00FD0425" w:rsidRDefault="00BC7575" w:rsidP="00BC7575">
      <w:pPr>
        <w:pStyle w:val="PL"/>
        <w:rPr>
          <w:noProof w:val="0"/>
          <w:snapToGrid w:val="0"/>
          <w:lang w:eastAsia="zh-CN"/>
        </w:rPr>
      </w:pPr>
      <w:r w:rsidRPr="00FD0425">
        <w:t>CPTransportLayerInformation</w:t>
      </w:r>
      <w:r w:rsidRPr="00FD0425">
        <w:rPr>
          <w:noProof w:val="0"/>
          <w:snapToGrid w:val="0"/>
          <w:lang w:eastAsia="zh-CN"/>
        </w:rPr>
        <w:t>-ExtIEs XNAP-PROTOCOL-IES ::= {</w:t>
      </w:r>
    </w:p>
    <w:p w14:paraId="0CCC4914" w14:textId="77777777" w:rsidR="00BC7575" w:rsidRPr="00FD0425" w:rsidRDefault="00BC7575" w:rsidP="00BC7575">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141C4DB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CDD7FCE" w14:textId="77777777" w:rsidR="00BC7575" w:rsidRPr="00FD0425" w:rsidRDefault="00BC7575" w:rsidP="00BC7575">
      <w:pPr>
        <w:pStyle w:val="PL"/>
      </w:pPr>
      <w:r w:rsidRPr="00FD0425">
        <w:rPr>
          <w:noProof w:val="0"/>
          <w:snapToGrid w:val="0"/>
          <w:lang w:eastAsia="zh-CN"/>
        </w:rPr>
        <w:t>}</w:t>
      </w:r>
    </w:p>
    <w:p w14:paraId="787CC904" w14:textId="77777777" w:rsidR="00BC7575" w:rsidRPr="00FD0425" w:rsidRDefault="00BC7575" w:rsidP="00BC7575">
      <w:pPr>
        <w:pStyle w:val="PL"/>
      </w:pPr>
    </w:p>
    <w:p w14:paraId="66388DB8" w14:textId="77777777" w:rsidR="00BC7575" w:rsidRPr="00FD0425" w:rsidRDefault="00BC7575" w:rsidP="00BC7575">
      <w:pPr>
        <w:pStyle w:val="PL"/>
      </w:pPr>
    </w:p>
    <w:p w14:paraId="22A1C202" w14:textId="77777777" w:rsidR="00BC7575" w:rsidRPr="00FD0425" w:rsidRDefault="00BC7575" w:rsidP="00BC7575">
      <w:pPr>
        <w:pStyle w:val="PL"/>
        <w:rPr>
          <w:snapToGrid w:val="0"/>
        </w:rPr>
      </w:pPr>
      <w:bookmarkStart w:id="1573" w:name="_Hlk515434097"/>
      <w:r w:rsidRPr="00FD0425">
        <w:rPr>
          <w:snapToGrid w:val="0"/>
        </w:rPr>
        <w:t>CriticalityDiagnostics</w:t>
      </w:r>
      <w:bookmarkEnd w:id="1573"/>
      <w:r w:rsidRPr="00FD0425">
        <w:rPr>
          <w:snapToGrid w:val="0"/>
        </w:rPr>
        <w:t xml:space="preserve"> ::= SEQUENCE {</w:t>
      </w:r>
    </w:p>
    <w:p w14:paraId="329C8B5D" w14:textId="77777777" w:rsidR="00BC7575" w:rsidRPr="00FD0425" w:rsidRDefault="00BC7575" w:rsidP="00BC7575">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9B30F3" w14:textId="77777777" w:rsidR="00BC7575" w:rsidRPr="00FD0425" w:rsidRDefault="00BC7575" w:rsidP="00BC7575">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6EB19CA9" w14:textId="77777777" w:rsidR="00BC7575" w:rsidRPr="00FD0425" w:rsidRDefault="00BC7575" w:rsidP="00BC7575">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3FD0D" w14:textId="77777777" w:rsidR="00BC7575" w:rsidRPr="00FD0425" w:rsidRDefault="00BC7575" w:rsidP="00BC7575">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59FA6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28CC0098" w14:textId="77777777" w:rsidR="00BC7575" w:rsidRPr="00FD0425" w:rsidRDefault="00BC7575" w:rsidP="00BC7575">
      <w:pPr>
        <w:pStyle w:val="PL"/>
        <w:rPr>
          <w:snapToGrid w:val="0"/>
        </w:rPr>
      </w:pPr>
      <w:r w:rsidRPr="00FD0425">
        <w:rPr>
          <w:snapToGrid w:val="0"/>
        </w:rPr>
        <w:tab/>
        <w:t>...</w:t>
      </w:r>
    </w:p>
    <w:p w14:paraId="353F8496" w14:textId="77777777" w:rsidR="00BC7575" w:rsidRPr="00FD0425" w:rsidRDefault="00BC7575" w:rsidP="00BC7575">
      <w:pPr>
        <w:pStyle w:val="PL"/>
        <w:rPr>
          <w:snapToGrid w:val="0"/>
        </w:rPr>
      </w:pPr>
      <w:r w:rsidRPr="00FD0425">
        <w:rPr>
          <w:snapToGrid w:val="0"/>
        </w:rPr>
        <w:t>}</w:t>
      </w:r>
    </w:p>
    <w:p w14:paraId="60CE3F43" w14:textId="77777777" w:rsidR="00BC7575" w:rsidRPr="00FD0425" w:rsidRDefault="00BC7575" w:rsidP="00BC7575">
      <w:pPr>
        <w:pStyle w:val="PL"/>
        <w:rPr>
          <w:snapToGrid w:val="0"/>
        </w:rPr>
      </w:pPr>
    </w:p>
    <w:p w14:paraId="635DE633" w14:textId="77777777" w:rsidR="00BC7575" w:rsidRPr="00FD0425" w:rsidRDefault="00BC7575" w:rsidP="00BC7575">
      <w:pPr>
        <w:pStyle w:val="PL"/>
        <w:rPr>
          <w:snapToGrid w:val="0"/>
        </w:rPr>
      </w:pPr>
      <w:r w:rsidRPr="00FD0425">
        <w:rPr>
          <w:snapToGrid w:val="0"/>
        </w:rPr>
        <w:t>CriticalityDiagnostics-ExtIEs XNAP-PROTOCOL-EXTENSION ::= {</w:t>
      </w:r>
    </w:p>
    <w:p w14:paraId="24550BD8" w14:textId="77777777" w:rsidR="00BC7575" w:rsidRPr="00FD0425" w:rsidRDefault="00BC7575" w:rsidP="00BC7575">
      <w:pPr>
        <w:pStyle w:val="PL"/>
        <w:rPr>
          <w:snapToGrid w:val="0"/>
        </w:rPr>
      </w:pPr>
      <w:r w:rsidRPr="00FD0425">
        <w:rPr>
          <w:snapToGrid w:val="0"/>
        </w:rPr>
        <w:tab/>
        <w:t>...</w:t>
      </w:r>
    </w:p>
    <w:p w14:paraId="6DB424B9" w14:textId="77777777" w:rsidR="00BC7575" w:rsidRPr="00FD0425" w:rsidRDefault="00BC7575" w:rsidP="00BC7575">
      <w:pPr>
        <w:pStyle w:val="PL"/>
        <w:rPr>
          <w:snapToGrid w:val="0"/>
        </w:rPr>
      </w:pPr>
      <w:r w:rsidRPr="00FD0425">
        <w:rPr>
          <w:snapToGrid w:val="0"/>
        </w:rPr>
        <w:t>}</w:t>
      </w:r>
    </w:p>
    <w:p w14:paraId="32F1C372" w14:textId="77777777" w:rsidR="00BC7575" w:rsidRPr="00FD0425" w:rsidRDefault="00BC7575" w:rsidP="00BC7575">
      <w:pPr>
        <w:pStyle w:val="PL"/>
      </w:pPr>
    </w:p>
    <w:p w14:paraId="7FE3B82A" w14:textId="77777777" w:rsidR="00BC7575" w:rsidRPr="00FD0425" w:rsidRDefault="00BC7575" w:rsidP="00BC7575">
      <w:pPr>
        <w:pStyle w:val="PL"/>
        <w:rPr>
          <w:snapToGrid w:val="0"/>
        </w:rPr>
      </w:pPr>
      <w:r w:rsidRPr="00FD0425">
        <w:rPr>
          <w:snapToGrid w:val="0"/>
        </w:rPr>
        <w:t>CriticalityDiagnostics-IE-List ::= SEQUENCE (SIZE (1..maxNrOfErrors)) OF</w:t>
      </w:r>
    </w:p>
    <w:p w14:paraId="5E1D1599" w14:textId="77777777" w:rsidR="00BC7575" w:rsidRPr="00FD0425" w:rsidRDefault="00BC7575" w:rsidP="00BC7575">
      <w:pPr>
        <w:pStyle w:val="PL"/>
        <w:rPr>
          <w:snapToGrid w:val="0"/>
        </w:rPr>
      </w:pPr>
      <w:r w:rsidRPr="00FD0425">
        <w:rPr>
          <w:snapToGrid w:val="0"/>
        </w:rPr>
        <w:tab/>
        <w:t>SEQUENCE {</w:t>
      </w:r>
    </w:p>
    <w:p w14:paraId="1CD26F9E" w14:textId="77777777" w:rsidR="00BC7575" w:rsidRPr="00FD0425" w:rsidRDefault="00BC7575" w:rsidP="00BC7575">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5010BC7E" w14:textId="77777777" w:rsidR="00BC7575" w:rsidRPr="00FD0425" w:rsidRDefault="00BC7575" w:rsidP="00BC7575">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2D1BFB2D" w14:textId="77777777" w:rsidR="00BC7575" w:rsidRPr="00FD0425" w:rsidRDefault="00BC7575" w:rsidP="00BC7575">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257FB92D" w14:textId="77777777" w:rsidR="00BC7575" w:rsidRPr="00FD0425" w:rsidRDefault="00BC7575" w:rsidP="00BC7575">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2FEFC64B" w14:textId="77777777" w:rsidR="00BC7575" w:rsidRPr="00FD0425" w:rsidRDefault="00BC7575" w:rsidP="00BC7575">
      <w:pPr>
        <w:pStyle w:val="PL"/>
        <w:rPr>
          <w:snapToGrid w:val="0"/>
        </w:rPr>
      </w:pPr>
      <w:r w:rsidRPr="00FD0425">
        <w:rPr>
          <w:snapToGrid w:val="0"/>
        </w:rPr>
        <w:tab/>
      </w:r>
      <w:r w:rsidRPr="00FD0425">
        <w:rPr>
          <w:snapToGrid w:val="0"/>
        </w:rPr>
        <w:tab/>
        <w:t>...</w:t>
      </w:r>
    </w:p>
    <w:p w14:paraId="1C970803" w14:textId="77777777" w:rsidR="00BC7575" w:rsidRPr="00FD0425" w:rsidRDefault="00BC7575" w:rsidP="00BC7575">
      <w:pPr>
        <w:pStyle w:val="PL"/>
        <w:rPr>
          <w:snapToGrid w:val="0"/>
        </w:rPr>
      </w:pPr>
      <w:r w:rsidRPr="00FD0425">
        <w:rPr>
          <w:snapToGrid w:val="0"/>
        </w:rPr>
        <w:t>}</w:t>
      </w:r>
    </w:p>
    <w:p w14:paraId="691B099E" w14:textId="77777777" w:rsidR="00BC7575" w:rsidRPr="00FD0425" w:rsidRDefault="00BC7575" w:rsidP="00BC7575">
      <w:pPr>
        <w:pStyle w:val="PL"/>
        <w:rPr>
          <w:snapToGrid w:val="0"/>
        </w:rPr>
      </w:pPr>
    </w:p>
    <w:p w14:paraId="4D4CEAE2" w14:textId="77777777" w:rsidR="00BC7575" w:rsidRPr="00FD0425" w:rsidRDefault="00BC7575" w:rsidP="00BC7575">
      <w:pPr>
        <w:pStyle w:val="PL"/>
        <w:rPr>
          <w:snapToGrid w:val="0"/>
        </w:rPr>
      </w:pPr>
      <w:r w:rsidRPr="00FD0425">
        <w:rPr>
          <w:snapToGrid w:val="0"/>
        </w:rPr>
        <w:t>CriticalityDiagnostics-IE-List-ExtIEs XNAP-PROTOCOL-EXTENSION ::= {</w:t>
      </w:r>
    </w:p>
    <w:p w14:paraId="1ADBBCF1" w14:textId="77777777" w:rsidR="00BC7575" w:rsidRPr="00FD0425" w:rsidRDefault="00BC7575" w:rsidP="00BC7575">
      <w:pPr>
        <w:pStyle w:val="PL"/>
        <w:rPr>
          <w:snapToGrid w:val="0"/>
        </w:rPr>
      </w:pPr>
      <w:r w:rsidRPr="00FD0425">
        <w:rPr>
          <w:snapToGrid w:val="0"/>
        </w:rPr>
        <w:tab/>
        <w:t>...</w:t>
      </w:r>
    </w:p>
    <w:p w14:paraId="7AEC1F0C" w14:textId="77777777" w:rsidR="00BC7575" w:rsidRPr="00FD0425" w:rsidRDefault="00BC7575" w:rsidP="00BC7575">
      <w:pPr>
        <w:pStyle w:val="PL"/>
        <w:rPr>
          <w:snapToGrid w:val="0"/>
        </w:rPr>
      </w:pPr>
      <w:r w:rsidRPr="00FD0425">
        <w:rPr>
          <w:snapToGrid w:val="0"/>
        </w:rPr>
        <w:t>}</w:t>
      </w:r>
    </w:p>
    <w:p w14:paraId="4F7003B9" w14:textId="77777777" w:rsidR="00BC7575" w:rsidRPr="00FD0425" w:rsidRDefault="00BC7575" w:rsidP="00BC7575">
      <w:pPr>
        <w:pStyle w:val="PL"/>
      </w:pPr>
    </w:p>
    <w:p w14:paraId="174BAD7F" w14:textId="77777777" w:rsidR="00BC7575" w:rsidRPr="00FD0425" w:rsidRDefault="00BC7575" w:rsidP="00BC7575">
      <w:pPr>
        <w:pStyle w:val="PL"/>
      </w:pPr>
    </w:p>
    <w:p w14:paraId="4D4B9A15" w14:textId="77777777" w:rsidR="00BC7575" w:rsidRPr="00FD0425" w:rsidRDefault="00BC7575" w:rsidP="00BC7575">
      <w:pPr>
        <w:pStyle w:val="PL"/>
      </w:pPr>
      <w:r w:rsidRPr="00FD0425">
        <w:t>C-RNTI ::= BIT STRING (SIZE(16))</w:t>
      </w:r>
    </w:p>
    <w:p w14:paraId="6862F344" w14:textId="77777777" w:rsidR="00BC7575" w:rsidRPr="00FD0425" w:rsidRDefault="00BC7575" w:rsidP="00BC7575">
      <w:pPr>
        <w:pStyle w:val="PL"/>
      </w:pPr>
    </w:p>
    <w:p w14:paraId="371B572A" w14:textId="77777777" w:rsidR="00BC7575" w:rsidRPr="00FD0425" w:rsidRDefault="00BC7575" w:rsidP="00BC7575">
      <w:pPr>
        <w:pStyle w:val="PL"/>
      </w:pPr>
    </w:p>
    <w:p w14:paraId="2EEBA97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21D137D0" w14:textId="77777777" w:rsidR="00BC7575" w:rsidRPr="00FD0425" w:rsidRDefault="00BC7575" w:rsidP="00BC7575">
      <w:pPr>
        <w:pStyle w:val="PL"/>
        <w:rPr>
          <w:snapToGrid w:val="0"/>
          <w:lang w:eastAsia="zh-CN"/>
        </w:rPr>
      </w:pPr>
      <w:r w:rsidRPr="00FD0425">
        <w:rPr>
          <w:snapToGrid w:val="0"/>
          <w:lang w:eastAsia="zh-CN"/>
        </w:rPr>
        <w:tab/>
        <w:t>normal,</w:t>
      </w:r>
    </w:p>
    <w:p w14:paraId="7256EA85" w14:textId="77777777" w:rsidR="00BC7575" w:rsidRPr="00FD0425" w:rsidRDefault="00BC7575" w:rsidP="00BC7575">
      <w:pPr>
        <w:pStyle w:val="PL"/>
        <w:rPr>
          <w:snapToGrid w:val="0"/>
          <w:lang w:eastAsia="zh-CN"/>
        </w:rPr>
      </w:pPr>
      <w:r w:rsidRPr="00FD0425">
        <w:rPr>
          <w:snapToGrid w:val="0"/>
          <w:lang w:eastAsia="zh-CN"/>
        </w:rPr>
        <w:tab/>
        <w:t>extended,</w:t>
      </w:r>
    </w:p>
    <w:p w14:paraId="0B6FE6DB" w14:textId="77777777" w:rsidR="00BC7575" w:rsidRPr="00FD0425" w:rsidRDefault="00BC7575" w:rsidP="00BC7575">
      <w:pPr>
        <w:pStyle w:val="PL"/>
        <w:rPr>
          <w:snapToGrid w:val="0"/>
        </w:rPr>
      </w:pPr>
      <w:r w:rsidRPr="00FD0425">
        <w:rPr>
          <w:snapToGrid w:val="0"/>
        </w:rPr>
        <w:tab/>
        <w:t>...</w:t>
      </w:r>
    </w:p>
    <w:p w14:paraId="5EF820D2" w14:textId="77777777" w:rsidR="00BC7575" w:rsidRPr="00FD0425" w:rsidRDefault="00BC7575" w:rsidP="00BC7575">
      <w:pPr>
        <w:pStyle w:val="PL"/>
        <w:rPr>
          <w:snapToGrid w:val="0"/>
          <w:lang w:eastAsia="zh-CN"/>
        </w:rPr>
      </w:pPr>
      <w:r w:rsidRPr="00FD0425">
        <w:rPr>
          <w:snapToGrid w:val="0"/>
          <w:lang w:eastAsia="zh-CN"/>
        </w:rPr>
        <w:t>}</w:t>
      </w:r>
    </w:p>
    <w:p w14:paraId="700FFA25" w14:textId="77777777" w:rsidR="00BC7575" w:rsidRPr="00FD0425" w:rsidRDefault="00BC7575" w:rsidP="00BC7575">
      <w:pPr>
        <w:pStyle w:val="PL"/>
        <w:rPr>
          <w:snapToGrid w:val="0"/>
          <w:lang w:eastAsia="zh-CN"/>
        </w:rPr>
      </w:pPr>
    </w:p>
    <w:p w14:paraId="2FFC3FD3" w14:textId="77777777" w:rsidR="00BC7575" w:rsidRPr="00FD0425" w:rsidRDefault="00BC7575" w:rsidP="00BC7575">
      <w:pPr>
        <w:pStyle w:val="PL"/>
        <w:rPr>
          <w:snapToGrid w:val="0"/>
          <w:lang w:eastAsia="zh-CN"/>
        </w:rPr>
      </w:pPr>
    </w:p>
    <w:p w14:paraId="7B29482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9C223CF" w14:textId="77777777" w:rsidR="00BC7575" w:rsidRPr="00FD0425" w:rsidRDefault="00BC7575" w:rsidP="00BC7575">
      <w:pPr>
        <w:pStyle w:val="PL"/>
        <w:rPr>
          <w:snapToGrid w:val="0"/>
          <w:lang w:eastAsia="zh-CN"/>
        </w:rPr>
      </w:pPr>
      <w:r w:rsidRPr="00FD0425">
        <w:rPr>
          <w:snapToGrid w:val="0"/>
          <w:lang w:eastAsia="zh-CN"/>
        </w:rPr>
        <w:tab/>
        <w:t>normal,</w:t>
      </w:r>
    </w:p>
    <w:p w14:paraId="27E4B104" w14:textId="77777777" w:rsidR="00BC7575" w:rsidRPr="00FD0425" w:rsidRDefault="00BC7575" w:rsidP="00BC7575">
      <w:pPr>
        <w:pStyle w:val="PL"/>
        <w:rPr>
          <w:snapToGrid w:val="0"/>
          <w:lang w:eastAsia="zh-CN"/>
        </w:rPr>
      </w:pPr>
      <w:r w:rsidRPr="00FD0425">
        <w:rPr>
          <w:snapToGrid w:val="0"/>
          <w:lang w:eastAsia="zh-CN"/>
        </w:rPr>
        <w:tab/>
        <w:t>extended,</w:t>
      </w:r>
    </w:p>
    <w:p w14:paraId="0B67A0D3" w14:textId="77777777" w:rsidR="00BC7575" w:rsidRPr="00FD0425" w:rsidRDefault="00BC7575" w:rsidP="00BC7575">
      <w:pPr>
        <w:pStyle w:val="PL"/>
        <w:rPr>
          <w:snapToGrid w:val="0"/>
        </w:rPr>
      </w:pPr>
      <w:r w:rsidRPr="00FD0425">
        <w:rPr>
          <w:snapToGrid w:val="0"/>
        </w:rPr>
        <w:tab/>
        <w:t>...</w:t>
      </w:r>
    </w:p>
    <w:p w14:paraId="2191853D" w14:textId="77777777" w:rsidR="00BC7575" w:rsidRPr="00FD0425" w:rsidRDefault="00BC7575" w:rsidP="00BC7575">
      <w:pPr>
        <w:pStyle w:val="PL"/>
        <w:rPr>
          <w:snapToGrid w:val="0"/>
          <w:lang w:eastAsia="zh-CN"/>
        </w:rPr>
      </w:pPr>
      <w:r w:rsidRPr="00FD0425">
        <w:rPr>
          <w:snapToGrid w:val="0"/>
          <w:lang w:eastAsia="zh-CN"/>
        </w:rPr>
        <w:t>}</w:t>
      </w:r>
    </w:p>
    <w:p w14:paraId="66B12CAE" w14:textId="77777777" w:rsidR="00BC7575" w:rsidRPr="00FD0425" w:rsidRDefault="00BC7575" w:rsidP="00BC7575">
      <w:pPr>
        <w:pStyle w:val="PL"/>
        <w:rPr>
          <w:snapToGrid w:val="0"/>
        </w:rPr>
      </w:pPr>
    </w:p>
    <w:p w14:paraId="360BFFE7" w14:textId="77777777" w:rsidR="00BC7575" w:rsidRPr="00FD0425" w:rsidRDefault="00BC7575" w:rsidP="00BC7575">
      <w:pPr>
        <w:pStyle w:val="PL"/>
      </w:pPr>
    </w:p>
    <w:p w14:paraId="056521F4" w14:textId="77777777" w:rsidR="00BC7575" w:rsidRPr="00FD0425" w:rsidRDefault="00BC7575" w:rsidP="00BC7575">
      <w:pPr>
        <w:pStyle w:val="PL"/>
        <w:outlineLvl w:val="3"/>
      </w:pPr>
      <w:r w:rsidRPr="00FD0425">
        <w:t>-- D</w:t>
      </w:r>
    </w:p>
    <w:p w14:paraId="13D449BC" w14:textId="77777777" w:rsidR="00BC7575" w:rsidRPr="00FD0425" w:rsidRDefault="00BC7575" w:rsidP="00BC7575">
      <w:pPr>
        <w:pStyle w:val="PL"/>
      </w:pPr>
    </w:p>
    <w:p w14:paraId="521D7EB2" w14:textId="77777777" w:rsidR="00BC7575" w:rsidRPr="00FD0425" w:rsidRDefault="00BC7575" w:rsidP="00BC7575">
      <w:pPr>
        <w:pStyle w:val="PL"/>
        <w:rPr>
          <w:snapToGrid w:val="0"/>
          <w:lang w:eastAsia="zh-CN"/>
        </w:rPr>
      </w:pPr>
    </w:p>
    <w:p w14:paraId="509264DB" w14:textId="77777777" w:rsidR="00BC7575" w:rsidRPr="00FD0425" w:rsidRDefault="00BC7575" w:rsidP="00BC7575">
      <w:pPr>
        <w:pStyle w:val="PL"/>
        <w:rPr>
          <w:snapToGrid w:val="0"/>
          <w:lang w:eastAsia="zh-CN"/>
        </w:rPr>
      </w:pPr>
      <w:r w:rsidRPr="00FD0425">
        <w:rPr>
          <w:snapToGrid w:val="0"/>
          <w:lang w:eastAsia="zh-CN"/>
        </w:rPr>
        <w:t>XnUAddressInfoperPDUSession-List ::= SEQUENCE (SIZE(1..maxnoofPDUSessions)) OF XnUAddressInfoperPDUSession-Item</w:t>
      </w:r>
    </w:p>
    <w:p w14:paraId="1B33F882" w14:textId="77777777" w:rsidR="00BC7575" w:rsidRPr="00FD0425" w:rsidRDefault="00BC7575" w:rsidP="00BC7575">
      <w:pPr>
        <w:pStyle w:val="PL"/>
        <w:rPr>
          <w:snapToGrid w:val="0"/>
          <w:lang w:eastAsia="zh-CN"/>
        </w:rPr>
      </w:pPr>
    </w:p>
    <w:p w14:paraId="33D149A0" w14:textId="77777777" w:rsidR="00BC7575" w:rsidRPr="00FD0425" w:rsidRDefault="00BC7575" w:rsidP="00BC7575">
      <w:pPr>
        <w:pStyle w:val="PL"/>
        <w:rPr>
          <w:snapToGrid w:val="0"/>
          <w:lang w:eastAsia="zh-CN"/>
        </w:rPr>
      </w:pPr>
      <w:r w:rsidRPr="00FD0425">
        <w:rPr>
          <w:snapToGrid w:val="0"/>
          <w:lang w:eastAsia="zh-CN"/>
        </w:rPr>
        <w:t>XnUAddressInfoperPDUSession-Item ::= SEQUENCE {</w:t>
      </w:r>
    </w:p>
    <w:p w14:paraId="7F025404" w14:textId="77777777" w:rsidR="00BC7575" w:rsidRPr="00FD0425" w:rsidRDefault="00BC7575" w:rsidP="00BC7575">
      <w:pPr>
        <w:pStyle w:val="PL"/>
      </w:pPr>
      <w:r w:rsidRPr="00FD0425">
        <w:tab/>
        <w:t>pduSession-ID</w:t>
      </w:r>
      <w:r w:rsidRPr="00FD0425">
        <w:tab/>
      </w:r>
      <w:r w:rsidRPr="00FD0425">
        <w:tab/>
      </w:r>
      <w:r w:rsidRPr="00FD0425">
        <w:tab/>
      </w:r>
      <w:r w:rsidRPr="00FD0425">
        <w:rPr>
          <w:rStyle w:val="PLChar"/>
        </w:rPr>
        <w:t>PDUSession-ID</w:t>
      </w:r>
      <w:r w:rsidRPr="00FD0425">
        <w:t>,</w:t>
      </w:r>
    </w:p>
    <w:p w14:paraId="175E15F1" w14:textId="77777777" w:rsidR="00BC7575" w:rsidRPr="00FD0425" w:rsidRDefault="00BC7575" w:rsidP="00BC7575">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7C7507" w14:textId="77777777" w:rsidR="00BC7575" w:rsidRPr="00FD0425" w:rsidRDefault="00BC7575" w:rsidP="00BC7575">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4A2430B"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4FF2CAFF" w14:textId="77777777" w:rsidR="00BC7575" w:rsidRPr="00FD0425" w:rsidRDefault="00BC7575" w:rsidP="00BC7575">
      <w:pPr>
        <w:pStyle w:val="PL"/>
      </w:pPr>
      <w:r w:rsidRPr="00FD0425">
        <w:tab/>
        <w:t>...</w:t>
      </w:r>
    </w:p>
    <w:p w14:paraId="306275D9" w14:textId="77777777" w:rsidR="00BC7575" w:rsidRPr="00FD0425" w:rsidRDefault="00BC7575" w:rsidP="00BC7575">
      <w:pPr>
        <w:pStyle w:val="PL"/>
      </w:pPr>
      <w:r w:rsidRPr="00FD0425">
        <w:t>}</w:t>
      </w:r>
    </w:p>
    <w:p w14:paraId="4C4FDE2C" w14:textId="77777777" w:rsidR="00BC7575" w:rsidRPr="00FD0425" w:rsidRDefault="00BC7575" w:rsidP="00BC7575">
      <w:pPr>
        <w:pStyle w:val="PL"/>
      </w:pPr>
    </w:p>
    <w:p w14:paraId="2F0B1DBE" w14:textId="77777777" w:rsidR="00BC7575" w:rsidRPr="00FD0425" w:rsidRDefault="00BC7575" w:rsidP="00BC7575">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880E11B" w14:textId="77777777" w:rsidR="00BC7575" w:rsidRPr="00FD0425" w:rsidRDefault="00BC7575" w:rsidP="00BC7575">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6348B5E7" w14:textId="77777777" w:rsidR="00BC7575" w:rsidRPr="00FD0425" w:rsidRDefault="00BC7575" w:rsidP="00BC7575">
      <w:pPr>
        <w:pStyle w:val="PL"/>
        <w:rPr>
          <w:noProof w:val="0"/>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p>
    <w:p w14:paraId="77774A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7B1D1C" w14:textId="77777777" w:rsidR="00BC7575" w:rsidRPr="00FD0425" w:rsidRDefault="00BC7575" w:rsidP="00BC7575">
      <w:pPr>
        <w:pStyle w:val="PL"/>
      </w:pPr>
      <w:r w:rsidRPr="00FD0425">
        <w:rPr>
          <w:noProof w:val="0"/>
          <w:snapToGrid w:val="0"/>
          <w:lang w:eastAsia="zh-CN"/>
        </w:rPr>
        <w:t>}</w:t>
      </w:r>
    </w:p>
    <w:p w14:paraId="2C189D1B" w14:textId="77777777" w:rsidR="00BC7575" w:rsidRPr="00FD0425" w:rsidRDefault="00BC7575" w:rsidP="00BC7575">
      <w:pPr>
        <w:pStyle w:val="PL"/>
      </w:pPr>
    </w:p>
    <w:p w14:paraId="474FD7CB" w14:textId="77777777" w:rsidR="00BC7575" w:rsidRPr="00FD0425" w:rsidRDefault="00BC7575" w:rsidP="00BC7575">
      <w:pPr>
        <w:pStyle w:val="PL"/>
      </w:pPr>
      <w:bookmarkStart w:id="1574" w:name="_Hlk513539535"/>
      <w:r w:rsidRPr="00FD0425">
        <w:t>DataForwardingAccepted</w:t>
      </w:r>
      <w:bookmarkEnd w:id="1574"/>
      <w:r w:rsidRPr="00FD0425">
        <w:tab/>
        <w:t>::= ENUMERATED {data-forwarding-accepted, ...}</w:t>
      </w:r>
    </w:p>
    <w:p w14:paraId="5D166F6B" w14:textId="77777777" w:rsidR="00BC7575" w:rsidRPr="00FD0425" w:rsidRDefault="00BC7575" w:rsidP="00BC7575">
      <w:pPr>
        <w:pStyle w:val="PL"/>
      </w:pPr>
    </w:p>
    <w:p w14:paraId="40BD528F" w14:textId="77777777" w:rsidR="00BC7575" w:rsidRPr="00FD0425" w:rsidRDefault="00BC7575" w:rsidP="00BC7575">
      <w:pPr>
        <w:pStyle w:val="PL"/>
      </w:pPr>
    </w:p>
    <w:p w14:paraId="3A150700" w14:textId="77777777" w:rsidR="00BC7575" w:rsidRPr="00FD0425" w:rsidRDefault="00BC7575" w:rsidP="00BC7575">
      <w:pPr>
        <w:pStyle w:val="PL"/>
        <w:rPr>
          <w:noProof w:val="0"/>
          <w:snapToGrid w:val="0"/>
        </w:rPr>
      </w:pPr>
      <w:bookmarkStart w:id="1575" w:name="_Hlk515516966"/>
      <w:r w:rsidRPr="00FD0425">
        <w:rPr>
          <w:noProof w:val="0"/>
          <w:snapToGrid w:val="0"/>
        </w:rPr>
        <w:t>DataForwardingInfoFromTargetNGRANnode</w:t>
      </w:r>
      <w:bookmarkEnd w:id="1575"/>
      <w:r w:rsidRPr="00FD0425">
        <w:rPr>
          <w:noProof w:val="0"/>
          <w:snapToGrid w:val="0"/>
        </w:rPr>
        <w:t xml:space="preserve"> ::= SEQUENCE {</w:t>
      </w:r>
    </w:p>
    <w:p w14:paraId="53BA56AD" w14:textId="77777777" w:rsidR="00BC7575" w:rsidRPr="00FD0425" w:rsidRDefault="00BC7575" w:rsidP="00BC7575">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2E9C1639" w14:textId="77777777" w:rsidR="00BC7575" w:rsidRPr="00FD0425" w:rsidRDefault="00BC7575" w:rsidP="00BC7575">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0D4759" w14:textId="77777777" w:rsidR="00BC7575" w:rsidRPr="00FD0425" w:rsidRDefault="00BC7575" w:rsidP="00BC7575">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976F57A" w14:textId="77777777" w:rsidR="00BC7575" w:rsidRPr="00FD0425" w:rsidRDefault="00BC7575" w:rsidP="00BC7575">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3B4227C"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9BCEBA" w14:textId="77777777" w:rsidR="00BC7575" w:rsidRPr="00FD0425" w:rsidRDefault="00BC7575" w:rsidP="00BC7575">
      <w:pPr>
        <w:pStyle w:val="PL"/>
      </w:pPr>
      <w:r w:rsidRPr="00FD0425">
        <w:tab/>
        <w:t>...</w:t>
      </w:r>
    </w:p>
    <w:p w14:paraId="2456B40D" w14:textId="77777777" w:rsidR="00BC7575" w:rsidRPr="00FD0425" w:rsidRDefault="00BC7575" w:rsidP="00BC7575">
      <w:pPr>
        <w:pStyle w:val="PL"/>
      </w:pPr>
      <w:r w:rsidRPr="00FD0425">
        <w:t>}</w:t>
      </w:r>
    </w:p>
    <w:p w14:paraId="2D462194" w14:textId="77777777" w:rsidR="00BC7575" w:rsidRPr="00FD0425" w:rsidRDefault="00BC7575" w:rsidP="00BC7575">
      <w:pPr>
        <w:pStyle w:val="PL"/>
      </w:pPr>
    </w:p>
    <w:p w14:paraId="7682EFD9" w14:textId="77777777" w:rsidR="00BC7575" w:rsidRPr="00FD0425" w:rsidRDefault="00BC7575" w:rsidP="00BC7575">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183843C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8E05E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868256" w14:textId="77777777" w:rsidR="00BC7575" w:rsidRPr="00FD0425" w:rsidRDefault="00BC7575" w:rsidP="00BC7575">
      <w:pPr>
        <w:pStyle w:val="PL"/>
        <w:rPr>
          <w:noProof w:val="0"/>
          <w:snapToGrid w:val="0"/>
        </w:rPr>
      </w:pPr>
    </w:p>
    <w:p w14:paraId="4342CEEB" w14:textId="77777777" w:rsidR="00BC7575" w:rsidRPr="00FD0425" w:rsidRDefault="00BC7575" w:rsidP="00BC7575">
      <w:pPr>
        <w:pStyle w:val="PL"/>
        <w:rPr>
          <w:noProof w:val="0"/>
          <w:snapToGrid w:val="0"/>
        </w:rPr>
      </w:pPr>
    </w:p>
    <w:p w14:paraId="7508F79E" w14:textId="77777777" w:rsidR="00BC7575" w:rsidRPr="00FD0425" w:rsidRDefault="00BC7575" w:rsidP="00BC7575">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7410636E" w14:textId="77777777" w:rsidR="00BC7575" w:rsidRPr="00FD0425" w:rsidRDefault="00BC7575" w:rsidP="00BC7575">
      <w:pPr>
        <w:pStyle w:val="PL"/>
        <w:rPr>
          <w:noProof w:val="0"/>
          <w:snapToGrid w:val="0"/>
        </w:rPr>
      </w:pPr>
    </w:p>
    <w:p w14:paraId="33C356B1" w14:textId="77777777" w:rsidR="00BC7575" w:rsidRPr="00FD0425" w:rsidRDefault="00BC7575" w:rsidP="00BC7575">
      <w:pPr>
        <w:pStyle w:val="PL"/>
        <w:rPr>
          <w:noProof w:val="0"/>
          <w:snapToGrid w:val="0"/>
        </w:rPr>
      </w:pPr>
      <w:r w:rsidRPr="00FD0425">
        <w:rPr>
          <w:noProof w:val="0"/>
          <w:snapToGrid w:val="0"/>
        </w:rPr>
        <w:t>QoSFLowsAcceptedToBeForwarded-Item ::= SEQUENCE {</w:t>
      </w:r>
    </w:p>
    <w:p w14:paraId="67E19525" w14:textId="77777777" w:rsidR="00BC7575" w:rsidRPr="00FD0425" w:rsidRDefault="00BC7575" w:rsidP="00BC7575">
      <w:pPr>
        <w:pStyle w:val="PL"/>
      </w:pPr>
      <w:r w:rsidRPr="00FD0425">
        <w:tab/>
        <w:t>qosFlowIdentifier</w:t>
      </w:r>
      <w:r w:rsidRPr="00FD0425">
        <w:tab/>
      </w:r>
      <w:r w:rsidRPr="00FD0425">
        <w:tab/>
      </w:r>
      <w:r w:rsidRPr="00FD0425">
        <w:tab/>
        <w:t>QoSFlowIdentifier,</w:t>
      </w:r>
    </w:p>
    <w:p w14:paraId="5423AC45" w14:textId="77777777" w:rsidR="00BC7575" w:rsidRPr="00FD0425" w:rsidRDefault="00BC7575" w:rsidP="00BC7575">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794A842" w14:textId="77777777" w:rsidR="00BC7575" w:rsidRPr="00FD0425" w:rsidRDefault="00BC7575" w:rsidP="00BC7575">
      <w:pPr>
        <w:pStyle w:val="PL"/>
      </w:pPr>
      <w:r w:rsidRPr="00FD0425">
        <w:tab/>
        <w:t>...</w:t>
      </w:r>
    </w:p>
    <w:p w14:paraId="1D07D9F9" w14:textId="77777777" w:rsidR="00BC7575" w:rsidRPr="00FD0425" w:rsidRDefault="00BC7575" w:rsidP="00BC7575">
      <w:pPr>
        <w:pStyle w:val="PL"/>
      </w:pPr>
      <w:r w:rsidRPr="00FD0425">
        <w:t>}</w:t>
      </w:r>
    </w:p>
    <w:p w14:paraId="5141F1CF" w14:textId="77777777" w:rsidR="00BC7575" w:rsidRPr="00FD0425" w:rsidRDefault="00BC7575" w:rsidP="00BC7575">
      <w:pPr>
        <w:pStyle w:val="PL"/>
      </w:pPr>
    </w:p>
    <w:p w14:paraId="69E66F8F" w14:textId="77777777" w:rsidR="00BC7575" w:rsidRPr="00FD0425" w:rsidRDefault="00BC7575" w:rsidP="00BC7575">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4852A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6339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55E154" w14:textId="77777777" w:rsidR="00BC7575" w:rsidRPr="00FD0425" w:rsidRDefault="00BC7575" w:rsidP="00BC7575">
      <w:pPr>
        <w:pStyle w:val="PL"/>
        <w:rPr>
          <w:noProof w:val="0"/>
          <w:snapToGrid w:val="0"/>
        </w:rPr>
      </w:pPr>
    </w:p>
    <w:p w14:paraId="78B21334" w14:textId="77777777" w:rsidR="00BC7575" w:rsidRPr="00FD0425" w:rsidRDefault="00BC7575" w:rsidP="00BC7575">
      <w:pPr>
        <w:pStyle w:val="PL"/>
        <w:rPr>
          <w:noProof w:val="0"/>
          <w:snapToGrid w:val="0"/>
        </w:rPr>
      </w:pPr>
    </w:p>
    <w:p w14:paraId="62979ADD" w14:textId="77777777" w:rsidR="00BC7575" w:rsidRPr="00FD0425" w:rsidRDefault="00BC7575" w:rsidP="00BC7575">
      <w:pPr>
        <w:pStyle w:val="PL"/>
      </w:pPr>
      <w:r w:rsidRPr="00FD0425">
        <w:t>DataforwardingandOffloadingInfofromSource ::= SEQUENCE {</w:t>
      </w:r>
    </w:p>
    <w:p w14:paraId="6D1CFC8E" w14:textId="77777777" w:rsidR="00BC7575" w:rsidRPr="00FD0425" w:rsidRDefault="00BC7575" w:rsidP="00BC7575">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0C11BF7C" w14:textId="77777777" w:rsidR="00BC7575" w:rsidRPr="00FD0425" w:rsidRDefault="00BC7575" w:rsidP="00BC7575">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BC11B"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325BE01B" w14:textId="77777777" w:rsidR="00BC7575" w:rsidRPr="00FD0425" w:rsidRDefault="00BC7575" w:rsidP="00BC7575">
      <w:pPr>
        <w:pStyle w:val="PL"/>
      </w:pPr>
      <w:r w:rsidRPr="00FD0425">
        <w:tab/>
        <w:t>...</w:t>
      </w:r>
    </w:p>
    <w:p w14:paraId="09B14799" w14:textId="77777777" w:rsidR="00BC7575" w:rsidRPr="00FD0425" w:rsidRDefault="00BC7575" w:rsidP="00BC7575">
      <w:pPr>
        <w:pStyle w:val="PL"/>
      </w:pPr>
      <w:r w:rsidRPr="00FD0425">
        <w:lastRenderedPageBreak/>
        <w:t>}</w:t>
      </w:r>
    </w:p>
    <w:p w14:paraId="71147F9D" w14:textId="77777777" w:rsidR="00BC7575" w:rsidRPr="00FD0425" w:rsidRDefault="00BC7575" w:rsidP="00BC7575">
      <w:pPr>
        <w:pStyle w:val="PL"/>
      </w:pPr>
    </w:p>
    <w:p w14:paraId="3A708B5E" w14:textId="77777777" w:rsidR="00BC7575" w:rsidRPr="00FD0425" w:rsidRDefault="00BC7575" w:rsidP="00BC7575">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A9F6D3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12CB4B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B1C8D24" w14:textId="77777777" w:rsidR="00BC7575" w:rsidRPr="00FD0425" w:rsidRDefault="00BC7575" w:rsidP="00BC7575">
      <w:pPr>
        <w:pStyle w:val="PL"/>
        <w:rPr>
          <w:noProof w:val="0"/>
          <w:snapToGrid w:val="0"/>
        </w:rPr>
      </w:pPr>
    </w:p>
    <w:p w14:paraId="215F89AD" w14:textId="77777777" w:rsidR="00BC7575" w:rsidRPr="00FD0425" w:rsidRDefault="00BC7575" w:rsidP="00BC7575">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69318564" w14:textId="77777777" w:rsidR="00BC7575" w:rsidRPr="00FD0425" w:rsidRDefault="00BC7575" w:rsidP="00BC7575">
      <w:pPr>
        <w:pStyle w:val="PL"/>
        <w:rPr>
          <w:noProof w:val="0"/>
          <w:snapToGrid w:val="0"/>
        </w:rPr>
      </w:pPr>
    </w:p>
    <w:p w14:paraId="2BD73B79" w14:textId="77777777" w:rsidR="00BC7575" w:rsidRPr="00FD0425" w:rsidRDefault="00BC7575" w:rsidP="00BC7575">
      <w:pPr>
        <w:pStyle w:val="PL"/>
        <w:rPr>
          <w:noProof w:val="0"/>
          <w:snapToGrid w:val="0"/>
        </w:rPr>
      </w:pPr>
      <w:r w:rsidRPr="00FD0425">
        <w:rPr>
          <w:noProof w:val="0"/>
          <w:snapToGrid w:val="0"/>
        </w:rPr>
        <w:t>QoSFLowsToBeForwarded-Item ::= SEQUENCE {</w:t>
      </w:r>
    </w:p>
    <w:p w14:paraId="7B116B3E"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664C2501" w14:textId="77777777" w:rsidR="00BC7575" w:rsidRPr="00FD0425" w:rsidRDefault="00BC7575" w:rsidP="00BC7575">
      <w:pPr>
        <w:pStyle w:val="PL"/>
      </w:pPr>
      <w:r w:rsidRPr="00FD0425">
        <w:tab/>
        <w:t>dl-dataforwarding</w:t>
      </w:r>
      <w:r w:rsidRPr="00FD0425">
        <w:tab/>
      </w:r>
      <w:r w:rsidRPr="00FD0425">
        <w:tab/>
      </w:r>
      <w:r w:rsidRPr="00FD0425">
        <w:tab/>
        <w:t>DLForwarding,</w:t>
      </w:r>
    </w:p>
    <w:p w14:paraId="12347E65" w14:textId="77777777" w:rsidR="00BC7575" w:rsidRPr="00FD0425" w:rsidRDefault="00BC7575" w:rsidP="00BC7575">
      <w:pPr>
        <w:pStyle w:val="PL"/>
      </w:pPr>
      <w:r w:rsidRPr="00FD0425">
        <w:tab/>
        <w:t>ul-dataforwarding</w:t>
      </w:r>
      <w:r w:rsidRPr="00FD0425">
        <w:tab/>
      </w:r>
      <w:r w:rsidRPr="00FD0425">
        <w:tab/>
      </w:r>
      <w:r w:rsidRPr="00FD0425">
        <w:tab/>
        <w:t>ULForwarding,</w:t>
      </w:r>
    </w:p>
    <w:p w14:paraId="02E192CE"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2C99F76" w14:textId="77777777" w:rsidR="00BC7575" w:rsidRPr="00FD0425" w:rsidRDefault="00BC7575" w:rsidP="00BC7575">
      <w:pPr>
        <w:pStyle w:val="PL"/>
      </w:pPr>
      <w:r w:rsidRPr="00FD0425">
        <w:tab/>
        <w:t>...</w:t>
      </w:r>
    </w:p>
    <w:p w14:paraId="2BF7354E" w14:textId="77777777" w:rsidR="00BC7575" w:rsidRPr="00FD0425" w:rsidRDefault="00BC7575" w:rsidP="00BC7575">
      <w:pPr>
        <w:pStyle w:val="PL"/>
      </w:pPr>
      <w:r w:rsidRPr="00FD0425">
        <w:t>}</w:t>
      </w:r>
    </w:p>
    <w:p w14:paraId="45C4CE19" w14:textId="77777777" w:rsidR="00BC7575" w:rsidRPr="00FD0425" w:rsidRDefault="00BC7575" w:rsidP="00BC7575">
      <w:pPr>
        <w:pStyle w:val="PL"/>
      </w:pPr>
    </w:p>
    <w:p w14:paraId="2A2369FA" w14:textId="77777777" w:rsidR="00BC7575" w:rsidRPr="00FD0425" w:rsidRDefault="00BC7575" w:rsidP="00BC7575">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2BA56DF1" w14:textId="77777777" w:rsidR="00BC7575" w:rsidRPr="00FD0425" w:rsidRDefault="00BC7575" w:rsidP="00BC7575">
      <w:pPr>
        <w:pStyle w:val="PL"/>
        <w:rPr>
          <w:noProof w:val="0"/>
          <w:snapToGrid w:val="0"/>
          <w:lang w:eastAsia="zh-CN"/>
        </w:rPr>
      </w:pPr>
      <w:r w:rsidRPr="00FD0425">
        <w:rPr>
          <w:noProof w:val="0"/>
          <w:snapToGrid w:val="0"/>
          <w:lang w:eastAsia="zh-CN"/>
        </w:rPr>
        <w:t>{ ID id-ULForwardingProposal</w:t>
      </w:r>
      <w:r w:rsidRPr="00FD0425">
        <w:rPr>
          <w:noProof w:val="0"/>
          <w:snapToGrid w:val="0"/>
          <w:lang w:eastAsia="zh-CN"/>
        </w:rPr>
        <w:tab/>
        <w:t>CRITICALITY ignore</w:t>
      </w:r>
      <w:r w:rsidRPr="00FD0425">
        <w:rPr>
          <w:noProof w:val="0"/>
          <w:snapToGrid w:val="0"/>
          <w:lang w:eastAsia="zh-CN"/>
        </w:rPr>
        <w:tab/>
        <w:t>EXTENSION ULForwardingProposal</w:t>
      </w:r>
      <w:r w:rsidRPr="00FD0425">
        <w:rPr>
          <w:noProof w:val="0"/>
          <w:snapToGrid w:val="0"/>
          <w:lang w:eastAsia="zh-CN"/>
        </w:rPr>
        <w:tab/>
        <w:t>PRESENCE optional },</w:t>
      </w:r>
    </w:p>
    <w:p w14:paraId="047793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E18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6EB4B05" w14:textId="77777777" w:rsidR="00BC7575" w:rsidRPr="00FD0425" w:rsidRDefault="00BC7575" w:rsidP="00BC7575">
      <w:pPr>
        <w:pStyle w:val="PL"/>
        <w:rPr>
          <w:noProof w:val="0"/>
          <w:snapToGrid w:val="0"/>
        </w:rPr>
      </w:pPr>
    </w:p>
    <w:p w14:paraId="0BA9B5BE" w14:textId="77777777" w:rsidR="00BC7575" w:rsidRPr="00FD0425" w:rsidRDefault="00BC7575" w:rsidP="00BC7575">
      <w:pPr>
        <w:pStyle w:val="PL"/>
        <w:rPr>
          <w:noProof w:val="0"/>
          <w:snapToGrid w:val="0"/>
        </w:rPr>
      </w:pPr>
    </w:p>
    <w:p w14:paraId="08ADF2F9" w14:textId="77777777" w:rsidR="00BC7575" w:rsidRPr="00FD0425" w:rsidRDefault="00BC7575" w:rsidP="00BC7575">
      <w:pPr>
        <w:pStyle w:val="PL"/>
        <w:rPr>
          <w:noProof w:val="0"/>
          <w:snapToGrid w:val="0"/>
        </w:rPr>
      </w:pPr>
    </w:p>
    <w:p w14:paraId="144EEFBC" w14:textId="77777777" w:rsidR="00BC7575" w:rsidRPr="00FD0425" w:rsidRDefault="00BC7575" w:rsidP="00BC7575">
      <w:pPr>
        <w:pStyle w:val="PL"/>
        <w:rPr>
          <w:noProof w:val="0"/>
          <w:snapToGrid w:val="0"/>
        </w:rPr>
      </w:pPr>
      <w:r w:rsidRPr="00FD0425">
        <w:rPr>
          <w:noProof w:val="0"/>
          <w:snapToGrid w:val="0"/>
        </w:rPr>
        <w:t>DataForwardingResponseDRBItemList ::= SEQUENCE (SIZE(1..maxnoofDRBs)) OF DataForwardingResponseDRBItem</w:t>
      </w:r>
    </w:p>
    <w:p w14:paraId="334FB865" w14:textId="77777777" w:rsidR="00BC7575" w:rsidRPr="00FD0425" w:rsidRDefault="00BC7575" w:rsidP="00BC7575">
      <w:pPr>
        <w:pStyle w:val="PL"/>
      </w:pPr>
    </w:p>
    <w:p w14:paraId="1461BDE8" w14:textId="77777777" w:rsidR="00BC7575" w:rsidRPr="00FD0425" w:rsidRDefault="00BC7575" w:rsidP="00BC7575">
      <w:pPr>
        <w:pStyle w:val="PL"/>
        <w:rPr>
          <w:noProof w:val="0"/>
          <w:snapToGrid w:val="0"/>
        </w:rPr>
      </w:pPr>
      <w:r w:rsidRPr="00FD0425">
        <w:rPr>
          <w:noProof w:val="0"/>
          <w:snapToGrid w:val="0"/>
        </w:rPr>
        <w:t>DataForwardingResponseDRBItem ::= SEQUENCE {</w:t>
      </w:r>
    </w:p>
    <w:p w14:paraId="04BF1E23" w14:textId="77777777" w:rsidR="00BC7575" w:rsidRPr="00FD0425" w:rsidRDefault="00BC7575" w:rsidP="00BC7575">
      <w:pPr>
        <w:pStyle w:val="PL"/>
      </w:pPr>
      <w:r w:rsidRPr="00FD0425">
        <w:tab/>
        <w:t>drb-ID</w:t>
      </w:r>
      <w:r w:rsidRPr="00FD0425">
        <w:tab/>
      </w:r>
      <w:r w:rsidRPr="00FD0425">
        <w:tab/>
      </w:r>
      <w:r w:rsidRPr="00FD0425">
        <w:tab/>
      </w:r>
      <w:r w:rsidRPr="00FD0425">
        <w:tab/>
        <w:t>DRB-ID,</w:t>
      </w:r>
    </w:p>
    <w:p w14:paraId="32F3E8AD" w14:textId="77777777" w:rsidR="00BC7575" w:rsidRPr="00FD0425" w:rsidRDefault="00BC7575" w:rsidP="00BC7575">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320505" w14:textId="77777777" w:rsidR="00BC7575" w:rsidRPr="00FD0425" w:rsidRDefault="00BC7575" w:rsidP="00BC7575">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3F7784A"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7CEA92B" w14:textId="77777777" w:rsidR="00BC7575" w:rsidRPr="00FD0425" w:rsidRDefault="00BC7575" w:rsidP="00BC7575">
      <w:pPr>
        <w:pStyle w:val="PL"/>
      </w:pPr>
      <w:r w:rsidRPr="00FD0425">
        <w:tab/>
        <w:t>...</w:t>
      </w:r>
    </w:p>
    <w:p w14:paraId="3E3C9AE2" w14:textId="77777777" w:rsidR="00BC7575" w:rsidRPr="00FD0425" w:rsidRDefault="00BC7575" w:rsidP="00BC7575">
      <w:pPr>
        <w:pStyle w:val="PL"/>
      </w:pPr>
      <w:r w:rsidRPr="00FD0425">
        <w:t>}</w:t>
      </w:r>
    </w:p>
    <w:p w14:paraId="360E95C9" w14:textId="77777777" w:rsidR="00BC7575" w:rsidRPr="00FD0425" w:rsidRDefault="00BC7575" w:rsidP="00BC7575">
      <w:pPr>
        <w:pStyle w:val="PL"/>
      </w:pPr>
    </w:p>
    <w:p w14:paraId="68951702" w14:textId="77777777" w:rsidR="00BC7575" w:rsidRPr="00FD0425" w:rsidRDefault="00BC7575" w:rsidP="00BC7575">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3AA0A38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AD8EC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4AB532" w14:textId="77777777" w:rsidR="00BC7575" w:rsidRPr="00FD0425" w:rsidRDefault="00BC7575" w:rsidP="00BC7575">
      <w:pPr>
        <w:pStyle w:val="PL"/>
      </w:pPr>
    </w:p>
    <w:p w14:paraId="4D15F749" w14:textId="77777777" w:rsidR="00BC7575" w:rsidRPr="00FD0425" w:rsidRDefault="00BC7575" w:rsidP="00BC7575">
      <w:pPr>
        <w:pStyle w:val="PL"/>
      </w:pPr>
    </w:p>
    <w:p w14:paraId="5EBC873B" w14:textId="77777777" w:rsidR="00BC7575" w:rsidRPr="00FD0425" w:rsidRDefault="00BC7575" w:rsidP="00BC7575">
      <w:pPr>
        <w:pStyle w:val="PL"/>
      </w:pPr>
      <w:r w:rsidRPr="00FD0425">
        <w:t>DataTrafficResources ::= BIT STRING (SIZE(6..17600))</w:t>
      </w:r>
    </w:p>
    <w:p w14:paraId="019CD740" w14:textId="77777777" w:rsidR="00BC7575" w:rsidRPr="00FD0425" w:rsidRDefault="00BC7575" w:rsidP="00BC7575">
      <w:pPr>
        <w:pStyle w:val="PL"/>
      </w:pPr>
    </w:p>
    <w:p w14:paraId="78FA6C8B" w14:textId="77777777" w:rsidR="00BC7575" w:rsidRPr="00FD0425" w:rsidRDefault="00BC7575" w:rsidP="00BC7575">
      <w:pPr>
        <w:pStyle w:val="PL"/>
      </w:pPr>
    </w:p>
    <w:p w14:paraId="3A22F67A" w14:textId="77777777" w:rsidR="00BC7575" w:rsidRPr="00FD0425" w:rsidRDefault="00BC7575" w:rsidP="00BC7575">
      <w:pPr>
        <w:pStyle w:val="PL"/>
      </w:pPr>
      <w:r w:rsidRPr="00FD0425">
        <w:t>DataTrafficResourceIndication ::= SEQUENCE {</w:t>
      </w:r>
    </w:p>
    <w:p w14:paraId="6A566D93"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10B696A4" w14:textId="77777777" w:rsidR="00BC7575" w:rsidRPr="00FD0425" w:rsidRDefault="00BC7575" w:rsidP="00BC7575">
      <w:pPr>
        <w:pStyle w:val="PL"/>
      </w:pPr>
      <w:r w:rsidRPr="00FD0425">
        <w:tab/>
        <w:t>sharedResourceType</w:t>
      </w:r>
      <w:r w:rsidRPr="00FD0425">
        <w:tab/>
      </w:r>
      <w:r w:rsidRPr="00FD0425">
        <w:tab/>
      </w:r>
      <w:r w:rsidRPr="00FD0425">
        <w:tab/>
      </w:r>
      <w:r w:rsidRPr="00FD0425">
        <w:tab/>
        <w:t>SharedResourceType,</w:t>
      </w:r>
    </w:p>
    <w:p w14:paraId="47BDDD2E" w14:textId="77777777" w:rsidR="00BC7575" w:rsidRPr="00FD0425" w:rsidRDefault="00BC7575" w:rsidP="00BC7575">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9DB121D"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4452CBA9" w14:textId="77777777" w:rsidR="00BC7575" w:rsidRPr="00FD0425" w:rsidRDefault="00BC7575" w:rsidP="00BC7575">
      <w:pPr>
        <w:pStyle w:val="PL"/>
      </w:pPr>
      <w:r w:rsidRPr="00FD0425">
        <w:tab/>
        <w:t>...</w:t>
      </w:r>
    </w:p>
    <w:p w14:paraId="375BE62A" w14:textId="77777777" w:rsidR="00BC7575" w:rsidRPr="00FD0425" w:rsidRDefault="00BC7575" w:rsidP="00BC7575">
      <w:pPr>
        <w:pStyle w:val="PL"/>
      </w:pPr>
      <w:r w:rsidRPr="00FD0425">
        <w:t>}</w:t>
      </w:r>
    </w:p>
    <w:p w14:paraId="5B99B5F1" w14:textId="77777777" w:rsidR="00BC7575" w:rsidRPr="00FD0425" w:rsidRDefault="00BC7575" w:rsidP="00BC7575">
      <w:pPr>
        <w:pStyle w:val="PL"/>
      </w:pPr>
    </w:p>
    <w:p w14:paraId="32E5D2D7" w14:textId="77777777" w:rsidR="00BC7575" w:rsidRPr="00FD0425" w:rsidRDefault="00BC7575" w:rsidP="00BC7575">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35D6585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B082AC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35E8D22" w14:textId="77777777" w:rsidR="00BC7575" w:rsidRPr="00FD0425" w:rsidRDefault="00BC7575" w:rsidP="00BC7575">
      <w:pPr>
        <w:pStyle w:val="PL"/>
      </w:pPr>
    </w:p>
    <w:p w14:paraId="7786391E" w14:textId="77777777" w:rsidR="008A5AE2" w:rsidRPr="00FD0425" w:rsidRDefault="008A5AE2" w:rsidP="00C43DD0">
      <w:pPr>
        <w:pStyle w:val="PL"/>
      </w:pPr>
    </w:p>
    <w:p w14:paraId="441A40E6" w14:textId="28BB58BE" w:rsidR="001164D6" w:rsidRPr="00AA5DA2" w:rsidRDefault="001164D6" w:rsidP="001164D6">
      <w:pPr>
        <w:pStyle w:val="PL"/>
        <w:rPr>
          <w:ins w:id="1576" w:author="Nokia (rapporteur)" w:date="2020-04-02T13:03:00Z"/>
        </w:rPr>
      </w:pPr>
      <w:bookmarkStart w:id="1577" w:name="_Hlk513548321"/>
      <w:ins w:id="1578" w:author="Nokia (rapporteur)" w:date="2020-04-02T13:03:00Z">
        <w:r>
          <w:rPr>
            <w:lang w:eastAsia="ja-JP"/>
          </w:rPr>
          <w:t>DAPS</w:t>
        </w:r>
      </w:ins>
      <w:ins w:id="1579" w:author="Nokia (rapporteur)" w:date="2020-05-06T15:58:00Z">
        <w:r w:rsidR="00F05B0F">
          <w:rPr>
            <w:lang w:eastAsia="ja-JP"/>
          </w:rPr>
          <w:t>Request</w:t>
        </w:r>
      </w:ins>
      <w:ins w:id="1580" w:author="Nokia (rapporteur)" w:date="2020-04-02T13:03:00Z">
        <w:r>
          <w:rPr>
            <w:lang w:eastAsia="ja-JP"/>
          </w:rPr>
          <w:t>Info</w:t>
        </w:r>
        <w:r w:rsidRPr="00AA5DA2">
          <w:t xml:space="preserve"> ::= SEQUENCE {</w:t>
        </w:r>
      </w:ins>
    </w:p>
    <w:p w14:paraId="3E388CD3" w14:textId="3B53C347" w:rsidR="001164D6" w:rsidRPr="00AA5DA2" w:rsidRDefault="001164D6" w:rsidP="001164D6">
      <w:pPr>
        <w:pStyle w:val="PL"/>
        <w:rPr>
          <w:ins w:id="1581" w:author="Nokia (rapporteur)" w:date="2020-04-02T13:03:00Z"/>
        </w:rPr>
      </w:pPr>
      <w:ins w:id="1582" w:author="Nokia (rapporteur)" w:date="2020-04-02T13:03:00Z">
        <w:r>
          <w:tab/>
        </w:r>
        <w:r>
          <w:rPr>
            <w:lang w:eastAsia="ja-JP"/>
          </w:rPr>
          <w:t>dapsIndicator</w:t>
        </w:r>
        <w:r>
          <w:tab/>
        </w:r>
        <w:r>
          <w:tab/>
        </w:r>
        <w:r>
          <w:tab/>
        </w:r>
        <w:r>
          <w:tab/>
        </w:r>
        <w:r>
          <w:rPr>
            <w:lang w:val="en-US" w:eastAsia="ja-JP"/>
          </w:rPr>
          <w:t>ENUMERATED {</w:t>
        </w:r>
      </w:ins>
      <w:ins w:id="1583" w:author="Nokia (rapporteur)" w:date="2020-05-06T19:35:00Z">
        <w:r w:rsidR="007251B3">
          <w:rPr>
            <w:lang w:val="en-US" w:eastAsia="ja-JP"/>
          </w:rPr>
          <w:t>daps</w:t>
        </w:r>
      </w:ins>
      <w:ins w:id="1584" w:author="Nokia (rapporteur)" w:date="2020-05-06T15:59:00Z">
        <w:r w:rsidR="00F05B0F">
          <w:rPr>
            <w:lang w:val="en-US" w:eastAsia="ja-JP"/>
          </w:rPr>
          <w:t>-HO</w:t>
        </w:r>
      </w:ins>
      <w:ins w:id="1585" w:author="Nokia (rapporteur)" w:date="2020-04-02T13:03:00Z">
        <w:r>
          <w:rPr>
            <w:lang w:val="en-US" w:eastAsia="ja-JP"/>
          </w:rPr>
          <w:t>-required, ...}</w:t>
        </w:r>
        <w:r w:rsidRPr="00AA5DA2">
          <w:t>,</w:t>
        </w:r>
      </w:ins>
    </w:p>
    <w:p w14:paraId="1A7F4941" w14:textId="628D6206" w:rsidR="001164D6" w:rsidRPr="00AA5DA2" w:rsidRDefault="001164D6" w:rsidP="001164D6">
      <w:pPr>
        <w:pStyle w:val="PL"/>
        <w:rPr>
          <w:ins w:id="1586" w:author="Nokia (rapporteur)" w:date="2020-04-02T13:03:00Z"/>
        </w:rPr>
      </w:pPr>
      <w:ins w:id="1587" w:author="Nokia (rapporteur)" w:date="2020-04-02T13:03:00Z">
        <w:r w:rsidRPr="00AA5DA2">
          <w:tab/>
          <w:t>iE-Extensions</w:t>
        </w:r>
        <w:r w:rsidRPr="00AA5DA2">
          <w:tab/>
        </w:r>
        <w:r w:rsidRPr="00AA5DA2">
          <w:tab/>
        </w:r>
        <w:r w:rsidRPr="00AA5DA2">
          <w:tab/>
        </w:r>
        <w:r w:rsidRPr="00AA5DA2">
          <w:tab/>
          <w:t>ProtocolExtensionContainer { {</w:t>
        </w:r>
        <w:r>
          <w:rPr>
            <w:lang w:eastAsia="ja-JP"/>
          </w:rPr>
          <w:t>DAPS</w:t>
        </w:r>
      </w:ins>
      <w:ins w:id="1588" w:author="Nokia (rapporteur)" w:date="2020-05-06T15:59:00Z">
        <w:r w:rsidR="00F05B0F">
          <w:rPr>
            <w:lang w:eastAsia="ja-JP"/>
          </w:rPr>
          <w:t>Request</w:t>
        </w:r>
      </w:ins>
      <w:ins w:id="1589" w:author="Nokia (rapporteur)" w:date="2020-04-02T13:03:00Z">
        <w:r>
          <w:rPr>
            <w:lang w:eastAsia="ja-JP"/>
          </w:rPr>
          <w:t>Info</w:t>
        </w:r>
        <w:r w:rsidRPr="00AA5DA2">
          <w:t>-ExtIEs} } OPTIONAL,</w:t>
        </w:r>
      </w:ins>
    </w:p>
    <w:p w14:paraId="202A0AD9" w14:textId="77777777" w:rsidR="001164D6" w:rsidRPr="00AA5DA2" w:rsidRDefault="001164D6" w:rsidP="001164D6">
      <w:pPr>
        <w:pStyle w:val="PL"/>
        <w:rPr>
          <w:ins w:id="1590" w:author="Nokia (rapporteur)" w:date="2020-04-02T13:03:00Z"/>
        </w:rPr>
      </w:pPr>
      <w:ins w:id="1591" w:author="Nokia (rapporteur)" w:date="2020-04-02T13:03:00Z">
        <w:r w:rsidRPr="00AA5DA2">
          <w:tab/>
          <w:t>...</w:t>
        </w:r>
      </w:ins>
    </w:p>
    <w:p w14:paraId="07EEDE35" w14:textId="77777777" w:rsidR="001164D6" w:rsidRDefault="001164D6" w:rsidP="001164D6">
      <w:pPr>
        <w:pStyle w:val="PL"/>
        <w:rPr>
          <w:ins w:id="1592" w:author="Nokia (rapporteur)" w:date="2020-04-02T13:03:00Z"/>
        </w:rPr>
      </w:pPr>
      <w:ins w:id="1593" w:author="Nokia (rapporteur)" w:date="2020-04-02T13:03:00Z">
        <w:r w:rsidRPr="00AA5DA2">
          <w:t>}</w:t>
        </w:r>
      </w:ins>
    </w:p>
    <w:p w14:paraId="71CF53A5" w14:textId="77777777" w:rsidR="001164D6" w:rsidRPr="00AA5DA2" w:rsidRDefault="001164D6" w:rsidP="001164D6">
      <w:pPr>
        <w:pStyle w:val="PL"/>
        <w:rPr>
          <w:ins w:id="1594" w:author="Nokia (rapporteur)" w:date="2020-04-02T13:03:00Z"/>
        </w:rPr>
      </w:pPr>
    </w:p>
    <w:p w14:paraId="39C8CA37" w14:textId="4FCB05C6" w:rsidR="001164D6" w:rsidRPr="00AA5DA2" w:rsidRDefault="001164D6" w:rsidP="001164D6">
      <w:pPr>
        <w:pStyle w:val="PL"/>
        <w:rPr>
          <w:ins w:id="1595" w:author="Nokia (rapporteur)" w:date="2020-04-02T13:03:00Z"/>
        </w:rPr>
      </w:pPr>
      <w:ins w:id="1596" w:author="Nokia (rapporteur)" w:date="2020-04-02T13:03:00Z">
        <w:r>
          <w:rPr>
            <w:lang w:eastAsia="ja-JP"/>
          </w:rPr>
          <w:t>DAPS</w:t>
        </w:r>
      </w:ins>
      <w:ins w:id="1597" w:author="Nokia (rapporteur)" w:date="2020-05-06T15:59:00Z">
        <w:r w:rsidR="00F05B0F">
          <w:rPr>
            <w:lang w:eastAsia="ja-JP"/>
          </w:rPr>
          <w:t>Request</w:t>
        </w:r>
      </w:ins>
      <w:ins w:id="1598" w:author="Nokia (rapporteur)" w:date="2020-04-02T13:03:00Z">
        <w:r>
          <w:rPr>
            <w:lang w:eastAsia="ja-JP"/>
          </w:rPr>
          <w:t>Info</w:t>
        </w:r>
        <w:r>
          <w:t>-ExtIEs X</w:t>
        </w:r>
        <w:r>
          <w:rPr>
            <w:rFonts w:hint="eastAsia"/>
            <w:lang w:eastAsia="zh-CN"/>
          </w:rPr>
          <w:t>N</w:t>
        </w:r>
        <w:r w:rsidRPr="00AA5DA2">
          <w:t>AP-PROTOCOL-EXTENSION ::= {</w:t>
        </w:r>
      </w:ins>
    </w:p>
    <w:p w14:paraId="670281C3" w14:textId="77777777" w:rsidR="001164D6" w:rsidRPr="00AA5DA2" w:rsidRDefault="001164D6" w:rsidP="001164D6">
      <w:pPr>
        <w:pStyle w:val="PL"/>
        <w:rPr>
          <w:ins w:id="1599" w:author="Nokia (rapporteur)" w:date="2020-04-02T13:03:00Z"/>
        </w:rPr>
      </w:pPr>
      <w:ins w:id="1600" w:author="Nokia (rapporteur)" w:date="2020-04-02T13:03:00Z">
        <w:r w:rsidRPr="00AA5DA2">
          <w:tab/>
          <w:t>...</w:t>
        </w:r>
      </w:ins>
    </w:p>
    <w:p w14:paraId="6638F140" w14:textId="77777777" w:rsidR="001164D6" w:rsidRPr="00AA5DA2" w:rsidRDefault="001164D6" w:rsidP="001164D6">
      <w:pPr>
        <w:pStyle w:val="PL"/>
        <w:rPr>
          <w:ins w:id="1601" w:author="Nokia (rapporteur)" w:date="2020-04-02T13:03:00Z"/>
        </w:rPr>
      </w:pPr>
      <w:ins w:id="1602" w:author="Nokia (rapporteur)" w:date="2020-04-02T13:03:00Z">
        <w:r w:rsidRPr="00AA5DA2">
          <w:t>}</w:t>
        </w:r>
      </w:ins>
    </w:p>
    <w:p w14:paraId="318C152B" w14:textId="77777777" w:rsidR="001164D6" w:rsidRPr="00EB6491" w:rsidRDefault="001164D6" w:rsidP="001164D6">
      <w:pPr>
        <w:pStyle w:val="PL"/>
        <w:rPr>
          <w:ins w:id="1603" w:author="Nokia (rapporteur)" w:date="2020-04-02T13:03:00Z"/>
        </w:rPr>
      </w:pPr>
    </w:p>
    <w:p w14:paraId="7AE9FC51" w14:textId="77777777" w:rsidR="008A5AE2" w:rsidRDefault="008A5AE2" w:rsidP="008A5AE2">
      <w:pPr>
        <w:pStyle w:val="PL"/>
        <w:rPr>
          <w:ins w:id="1604" w:author="Nokia (rapporteur)" w:date="2020-06-15T11:15:00Z"/>
        </w:rPr>
      </w:pPr>
    </w:p>
    <w:p w14:paraId="7D81AE93" w14:textId="1CA74DD3" w:rsidR="008A5AE2" w:rsidRDefault="008A5AE2" w:rsidP="008A5AE2">
      <w:pPr>
        <w:pStyle w:val="PL"/>
        <w:rPr>
          <w:ins w:id="1605" w:author="Nokia (rapporteur)" w:date="2020-06-15T11:15:00Z"/>
        </w:rPr>
      </w:pPr>
      <w:ins w:id="1606" w:author="Nokia (rapporteur)" w:date="2020-06-15T11:15:00Z">
        <w:r>
          <w:t>DAPSResponseInfo-List ::= SEQUENCE (SIZE (1..maxnoofDRBs)) OF DAPSResponseInfo</w:t>
        </w:r>
      </w:ins>
      <w:ins w:id="1607" w:author="Nokia (rapporteur)" w:date="2020-06-15T11:43:00Z">
        <w:r w:rsidR="00996D9B">
          <w:t>-</w:t>
        </w:r>
      </w:ins>
      <w:ins w:id="1608" w:author="Nokia (rapporteur)" w:date="2020-06-15T11:15:00Z">
        <w:r>
          <w:t>Item</w:t>
        </w:r>
      </w:ins>
    </w:p>
    <w:p w14:paraId="6614E231" w14:textId="77777777" w:rsidR="001164D6" w:rsidRDefault="001164D6" w:rsidP="001164D6">
      <w:pPr>
        <w:pStyle w:val="PL"/>
        <w:rPr>
          <w:ins w:id="1609" w:author="Nokia (rapporteur)" w:date="2020-04-02T13:03:00Z"/>
          <w:noProof w:val="0"/>
          <w:lang w:eastAsia="zh-CN"/>
        </w:rPr>
      </w:pPr>
    </w:p>
    <w:p w14:paraId="4A366E42" w14:textId="10392F92" w:rsidR="001164D6" w:rsidRPr="00AA5DA2" w:rsidRDefault="001164D6" w:rsidP="001164D6">
      <w:pPr>
        <w:pStyle w:val="PL"/>
        <w:rPr>
          <w:ins w:id="1610" w:author="Nokia (rapporteur)" w:date="2020-04-02T13:03:00Z"/>
        </w:rPr>
      </w:pPr>
      <w:ins w:id="1611" w:author="Nokia (rapporteur)" w:date="2020-04-02T13:03:00Z">
        <w:r>
          <w:rPr>
            <w:lang w:eastAsia="ja-JP"/>
          </w:rPr>
          <w:t>DAPS</w:t>
        </w:r>
        <w:r>
          <w:rPr>
            <w:rFonts w:hint="eastAsia"/>
            <w:lang w:eastAsia="zh-CN"/>
          </w:rPr>
          <w:t>Response</w:t>
        </w:r>
        <w:r>
          <w:rPr>
            <w:lang w:eastAsia="ja-JP"/>
          </w:rPr>
          <w:t>Info</w:t>
        </w:r>
      </w:ins>
      <w:ins w:id="1612" w:author="Nokia (rapporteur)" w:date="2020-06-15T11:15:00Z">
        <w:r w:rsidR="008A5AE2">
          <w:rPr>
            <w:lang w:eastAsia="ja-JP"/>
          </w:rPr>
          <w:t>-Item</w:t>
        </w:r>
      </w:ins>
      <w:ins w:id="1613" w:author="Nokia (rapporteur)" w:date="2020-04-02T13:03:00Z">
        <w:r w:rsidRPr="00AA5DA2">
          <w:t xml:space="preserve"> ::= SEQUENCE {</w:t>
        </w:r>
      </w:ins>
    </w:p>
    <w:p w14:paraId="70B4E561" w14:textId="77777777" w:rsidR="008A5AE2" w:rsidRPr="00AA5DA2" w:rsidRDefault="008A5AE2" w:rsidP="008A5AE2">
      <w:pPr>
        <w:pStyle w:val="PL"/>
        <w:rPr>
          <w:ins w:id="1614" w:author="Nokia (rapporteur)" w:date="2020-06-15T11:15:00Z"/>
        </w:rPr>
      </w:pPr>
      <w:ins w:id="1615" w:author="Nokia (rapporteur)" w:date="2020-06-15T11:15:00Z">
        <w:r>
          <w:tab/>
          <w:t>drbID</w:t>
        </w:r>
        <w:r>
          <w:tab/>
        </w:r>
        <w:r>
          <w:tab/>
        </w:r>
        <w:r>
          <w:tab/>
        </w:r>
        <w:r>
          <w:tab/>
        </w:r>
        <w:r>
          <w:tab/>
        </w:r>
        <w:r>
          <w:tab/>
          <w:t>DRB-ID,</w:t>
        </w:r>
      </w:ins>
    </w:p>
    <w:p w14:paraId="2530A881" w14:textId="5DD78520" w:rsidR="001164D6" w:rsidRPr="00AA5DA2" w:rsidRDefault="001164D6" w:rsidP="001164D6">
      <w:pPr>
        <w:pStyle w:val="PL"/>
        <w:rPr>
          <w:ins w:id="1616" w:author="Nokia (rapporteur)" w:date="2020-04-02T13:03:00Z"/>
          <w:lang w:eastAsia="zh-CN"/>
        </w:rPr>
      </w:pPr>
      <w:ins w:id="1617" w:author="Nokia (rapporteur)" w:date="2020-04-02T13:03:00Z">
        <w:r>
          <w:tab/>
        </w:r>
        <w:r>
          <w:rPr>
            <w:rFonts w:eastAsia="DengXian"/>
            <w:snapToGrid w:val="0"/>
            <w:lang w:eastAsia="zh-CN"/>
          </w:rPr>
          <w:t>daps</w:t>
        </w:r>
      </w:ins>
      <w:ins w:id="1618" w:author="Nokia (rapporteur)" w:date="2020-05-06T15:47:00Z">
        <w:r w:rsidR="006153A8">
          <w:rPr>
            <w:rFonts w:eastAsia="DengXian"/>
            <w:snapToGrid w:val="0"/>
            <w:lang w:eastAsia="zh-CN"/>
          </w:rPr>
          <w:t>R</w:t>
        </w:r>
      </w:ins>
      <w:ins w:id="1619" w:author="Nokia (rapporteur)" w:date="2020-04-02T13:03:00Z">
        <w:r>
          <w:rPr>
            <w:rFonts w:eastAsia="DengXian"/>
            <w:snapToGrid w:val="0"/>
            <w:lang w:eastAsia="zh-CN"/>
          </w:rPr>
          <w:t>esponse</w:t>
        </w:r>
      </w:ins>
      <w:ins w:id="1620" w:author="Nokia (rapporteur)" w:date="2020-05-06T15:47:00Z">
        <w:r w:rsidR="006153A8">
          <w:rPr>
            <w:rFonts w:eastAsia="DengXian"/>
            <w:snapToGrid w:val="0"/>
            <w:lang w:eastAsia="zh-CN"/>
          </w:rPr>
          <w:t>I</w:t>
        </w:r>
      </w:ins>
      <w:ins w:id="1621" w:author="Nokia (rapporteur)" w:date="2020-04-02T13:03:00Z">
        <w:r>
          <w:rPr>
            <w:rFonts w:eastAsia="DengXian"/>
            <w:snapToGrid w:val="0"/>
            <w:lang w:eastAsia="zh-CN"/>
          </w:rPr>
          <w:t>ndicator</w:t>
        </w:r>
        <w:r>
          <w:rPr>
            <w:rFonts w:eastAsia="DengXian"/>
            <w:snapToGrid w:val="0"/>
            <w:lang w:eastAsia="zh-CN"/>
          </w:rPr>
          <w:tab/>
        </w:r>
        <w:r>
          <w:rPr>
            <w:rFonts w:eastAsia="DengXian"/>
            <w:snapToGrid w:val="0"/>
            <w:lang w:eastAsia="zh-CN"/>
          </w:rPr>
          <w:tab/>
          <w:t>ENUMERATED {</w:t>
        </w:r>
      </w:ins>
      <w:ins w:id="1622" w:author="Nokia (rapporteur)" w:date="2020-05-06T20:07:00Z">
        <w:r w:rsidR="001F466F">
          <w:rPr>
            <w:lang w:eastAsia="zh-CN"/>
          </w:rPr>
          <w:t>daps</w:t>
        </w:r>
      </w:ins>
      <w:ins w:id="1623" w:author="Nokia (rapporteur)" w:date="2020-05-06T15:59:00Z">
        <w:r w:rsidR="00F05B0F">
          <w:rPr>
            <w:lang w:eastAsia="zh-CN"/>
          </w:rPr>
          <w:t>-HO-</w:t>
        </w:r>
      </w:ins>
      <w:ins w:id="1624" w:author="Nokia (rapporteur)" w:date="2020-04-02T13:03:00Z">
        <w:r>
          <w:rPr>
            <w:lang w:eastAsia="ja-JP"/>
          </w:rPr>
          <w:t>accepted</w:t>
        </w:r>
        <w:r>
          <w:rPr>
            <w:rFonts w:eastAsia="DengXian"/>
            <w:snapToGrid w:val="0"/>
            <w:lang w:eastAsia="zh-CN"/>
          </w:rPr>
          <w:t>,</w:t>
        </w:r>
      </w:ins>
      <w:ins w:id="1625" w:author="Nokia (rapporteur)" w:date="2020-06-15T11:15:00Z">
        <w:r w:rsidR="008A5AE2">
          <w:rPr>
            <w:rFonts w:eastAsia="DengXian"/>
            <w:snapToGrid w:val="0"/>
            <w:lang w:eastAsia="zh-CN"/>
          </w:rPr>
          <w:t xml:space="preserve"> daps-HO-not-accepted</w:t>
        </w:r>
      </w:ins>
      <w:ins w:id="1626" w:author="Nokia (rapporteur)" w:date="2020-04-02T13:03:00Z">
        <w:r w:rsidRPr="00512EDD">
          <w:rPr>
            <w:rFonts w:hint="eastAsia"/>
            <w:lang w:val="en-US" w:eastAsia="zh-CN"/>
          </w:rPr>
          <w:t>,</w:t>
        </w:r>
      </w:ins>
      <w:ins w:id="1627" w:author="Nokia (rapporteur)" w:date="2020-05-06T16:00:00Z">
        <w:r w:rsidR="00F05B0F" w:rsidRPr="00512EDD">
          <w:rPr>
            <w:lang w:val="en-US" w:eastAsia="zh-CN"/>
          </w:rPr>
          <w:t xml:space="preserve"> </w:t>
        </w:r>
      </w:ins>
      <w:ins w:id="1628" w:author="Nokia (rapporteur)" w:date="2020-04-02T13:03:00Z">
        <w:r>
          <w:rPr>
            <w:rFonts w:eastAsia="DengXian"/>
            <w:snapToGrid w:val="0"/>
            <w:lang w:eastAsia="zh-CN"/>
          </w:rPr>
          <w:t>...}</w:t>
        </w:r>
        <w:r w:rsidRPr="00FF1BAF">
          <w:rPr>
            <w:rFonts w:eastAsia="DengXian"/>
            <w:snapToGrid w:val="0"/>
            <w:lang w:eastAsia="zh-CN"/>
          </w:rPr>
          <w:t>,</w:t>
        </w:r>
      </w:ins>
    </w:p>
    <w:p w14:paraId="56BD1E20" w14:textId="48EE0261" w:rsidR="001164D6" w:rsidRPr="00AA5DA2" w:rsidRDefault="001164D6" w:rsidP="001164D6">
      <w:pPr>
        <w:pStyle w:val="PL"/>
        <w:rPr>
          <w:ins w:id="1629" w:author="Nokia (rapporteur)" w:date="2020-04-02T13:03:00Z"/>
        </w:rPr>
      </w:pPr>
      <w:ins w:id="1630" w:author="Nokia (rapporteur)" w:date="2020-04-02T13:03:00Z">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w:t>
        </w:r>
      </w:ins>
      <w:ins w:id="1631" w:author="Nokia (rapporteur)" w:date="2020-06-15T11:16:00Z">
        <w:r w:rsidR="00C24248">
          <w:rPr>
            <w:lang w:eastAsia="ja-JP"/>
          </w:rPr>
          <w:t>-Item</w:t>
        </w:r>
      </w:ins>
      <w:ins w:id="1632" w:author="Nokia (rapporteur)" w:date="2020-04-02T13:03:00Z">
        <w:r w:rsidRPr="00AA5DA2">
          <w:t>-ExtIEs} } OPTIONAL,</w:t>
        </w:r>
      </w:ins>
    </w:p>
    <w:p w14:paraId="3039937C" w14:textId="77777777" w:rsidR="001164D6" w:rsidRPr="00AA5DA2" w:rsidRDefault="001164D6" w:rsidP="001164D6">
      <w:pPr>
        <w:pStyle w:val="PL"/>
        <w:rPr>
          <w:ins w:id="1633" w:author="Nokia (rapporteur)" w:date="2020-04-02T13:03:00Z"/>
        </w:rPr>
      </w:pPr>
      <w:ins w:id="1634" w:author="Nokia (rapporteur)" w:date="2020-04-02T13:03:00Z">
        <w:r w:rsidRPr="00AA5DA2">
          <w:tab/>
          <w:t>...</w:t>
        </w:r>
      </w:ins>
    </w:p>
    <w:p w14:paraId="2BDBB811" w14:textId="77777777" w:rsidR="001164D6" w:rsidRDefault="001164D6" w:rsidP="001164D6">
      <w:pPr>
        <w:pStyle w:val="PL"/>
        <w:rPr>
          <w:ins w:id="1635" w:author="Nokia (rapporteur)" w:date="2020-04-02T13:03:00Z"/>
        </w:rPr>
      </w:pPr>
      <w:ins w:id="1636" w:author="Nokia (rapporteur)" w:date="2020-04-02T13:03:00Z">
        <w:r w:rsidRPr="00AA5DA2">
          <w:t>}</w:t>
        </w:r>
      </w:ins>
    </w:p>
    <w:p w14:paraId="27312A9C" w14:textId="77777777" w:rsidR="001164D6" w:rsidRPr="00AA5DA2" w:rsidRDefault="001164D6" w:rsidP="001164D6">
      <w:pPr>
        <w:pStyle w:val="PL"/>
        <w:rPr>
          <w:ins w:id="1637" w:author="Nokia (rapporteur)" w:date="2020-04-02T13:03:00Z"/>
        </w:rPr>
      </w:pPr>
    </w:p>
    <w:p w14:paraId="243C729F" w14:textId="1EDE6541" w:rsidR="001164D6" w:rsidRPr="00AA5DA2" w:rsidRDefault="001164D6" w:rsidP="001164D6">
      <w:pPr>
        <w:pStyle w:val="PL"/>
        <w:rPr>
          <w:ins w:id="1638" w:author="Nokia (rapporteur)" w:date="2020-04-02T13:03:00Z"/>
        </w:rPr>
      </w:pPr>
      <w:ins w:id="1639" w:author="Nokia (rapporteur)" w:date="2020-04-02T13:03:00Z">
        <w:r>
          <w:rPr>
            <w:lang w:eastAsia="ja-JP"/>
          </w:rPr>
          <w:t>DAPS</w:t>
        </w:r>
        <w:r>
          <w:rPr>
            <w:rFonts w:hint="eastAsia"/>
            <w:lang w:eastAsia="zh-CN"/>
          </w:rPr>
          <w:t>Response</w:t>
        </w:r>
        <w:r>
          <w:rPr>
            <w:lang w:eastAsia="ja-JP"/>
          </w:rPr>
          <w:t>Info</w:t>
        </w:r>
      </w:ins>
      <w:ins w:id="1640" w:author="Nokia (rapporteur)" w:date="2020-06-15T11:16:00Z">
        <w:r w:rsidR="00C24248">
          <w:rPr>
            <w:lang w:eastAsia="ja-JP"/>
          </w:rPr>
          <w:t>-Item</w:t>
        </w:r>
      </w:ins>
      <w:ins w:id="1641" w:author="Nokia (rapporteur)" w:date="2020-04-02T13:03:00Z">
        <w:r w:rsidRPr="00AA5DA2">
          <w:t>-ExtIEs X</w:t>
        </w:r>
        <w:r>
          <w:rPr>
            <w:rFonts w:hint="eastAsia"/>
            <w:lang w:eastAsia="zh-CN"/>
          </w:rPr>
          <w:t>N</w:t>
        </w:r>
        <w:r w:rsidRPr="00AA5DA2">
          <w:t>AP-PROTOCOL-EXTENSION ::= {</w:t>
        </w:r>
      </w:ins>
    </w:p>
    <w:p w14:paraId="3E061055" w14:textId="77777777" w:rsidR="001164D6" w:rsidRPr="00AA5DA2" w:rsidRDefault="001164D6" w:rsidP="001164D6">
      <w:pPr>
        <w:pStyle w:val="PL"/>
        <w:rPr>
          <w:ins w:id="1642" w:author="Nokia (rapporteur)" w:date="2020-04-02T13:03:00Z"/>
        </w:rPr>
      </w:pPr>
      <w:ins w:id="1643" w:author="Nokia (rapporteur)" w:date="2020-04-02T13:03:00Z">
        <w:r w:rsidRPr="00AA5DA2">
          <w:tab/>
          <w:t>...</w:t>
        </w:r>
      </w:ins>
    </w:p>
    <w:p w14:paraId="09AD6D2A" w14:textId="77777777" w:rsidR="001164D6" w:rsidRPr="00AA5DA2" w:rsidRDefault="001164D6" w:rsidP="001164D6">
      <w:pPr>
        <w:pStyle w:val="PL"/>
        <w:rPr>
          <w:ins w:id="1644" w:author="Nokia (rapporteur)" w:date="2020-04-02T13:03:00Z"/>
        </w:rPr>
      </w:pPr>
      <w:ins w:id="1645" w:author="Nokia (rapporteur)" w:date="2020-04-02T13:03:00Z">
        <w:r w:rsidRPr="00AA5DA2">
          <w:t>}</w:t>
        </w:r>
      </w:ins>
    </w:p>
    <w:p w14:paraId="5D41A764" w14:textId="77777777" w:rsidR="001164D6" w:rsidRDefault="001164D6" w:rsidP="001164D6">
      <w:pPr>
        <w:pStyle w:val="PL"/>
        <w:rPr>
          <w:ins w:id="1646" w:author="Nokia (rapporteur)" w:date="2020-04-02T13:03:00Z"/>
          <w:snapToGrid w:val="0"/>
          <w:lang w:eastAsia="zh-CN"/>
        </w:rPr>
      </w:pPr>
    </w:p>
    <w:p w14:paraId="3ABF9DF1" w14:textId="77777777" w:rsidR="001164D6" w:rsidRPr="00AA5DA2" w:rsidRDefault="001164D6" w:rsidP="001164D6">
      <w:pPr>
        <w:pStyle w:val="PL"/>
        <w:rPr>
          <w:ins w:id="1647" w:author="Nokia (rapporteur)" w:date="2020-04-02T13:03:00Z"/>
          <w:snapToGrid w:val="0"/>
          <w:lang w:eastAsia="zh-CN"/>
        </w:rPr>
      </w:pPr>
    </w:p>
    <w:p w14:paraId="3C6E3B6D" w14:textId="77777777" w:rsidR="00BC7575" w:rsidRPr="00FD0425" w:rsidRDefault="00BC7575" w:rsidP="00BC7575">
      <w:pPr>
        <w:pStyle w:val="PL"/>
      </w:pPr>
      <w:r w:rsidRPr="00FD0425">
        <w:t>DeliveryStatus</w:t>
      </w:r>
      <w:bookmarkEnd w:id="1577"/>
      <w:r w:rsidRPr="00FD0425">
        <w:tab/>
        <w:t>::= INTEGER (0..4095, ...)</w:t>
      </w:r>
    </w:p>
    <w:p w14:paraId="6BEAAA6C" w14:textId="77777777" w:rsidR="00BC7575" w:rsidRPr="00FD0425" w:rsidRDefault="00BC7575" w:rsidP="00BC7575">
      <w:pPr>
        <w:pStyle w:val="PL"/>
      </w:pPr>
    </w:p>
    <w:p w14:paraId="2498EBAB" w14:textId="77777777" w:rsidR="00BC7575" w:rsidRPr="00FD0425" w:rsidRDefault="00BC7575" w:rsidP="00BC7575">
      <w:pPr>
        <w:pStyle w:val="PL"/>
      </w:pPr>
    </w:p>
    <w:p w14:paraId="1995D178" w14:textId="77777777" w:rsidR="00BC7575" w:rsidRPr="00FD0425" w:rsidRDefault="00BC7575" w:rsidP="00BC7575">
      <w:pPr>
        <w:pStyle w:val="PL"/>
      </w:pPr>
      <w:r w:rsidRPr="00FD0425">
        <w:t>DesiredActNotificationLevel</w:t>
      </w:r>
      <w:r w:rsidRPr="00FD0425">
        <w:tab/>
        <w:t>::= ENUMERATED {none, qos-flow, pdu-session, ue-level, ...}</w:t>
      </w:r>
    </w:p>
    <w:p w14:paraId="2391B3F9" w14:textId="77777777" w:rsidR="00BC7575" w:rsidRPr="00FD0425" w:rsidRDefault="00BC7575" w:rsidP="00BC7575">
      <w:pPr>
        <w:pStyle w:val="PL"/>
      </w:pPr>
    </w:p>
    <w:p w14:paraId="27B226F5" w14:textId="77777777" w:rsidR="00BC7575" w:rsidRPr="00FD0425" w:rsidRDefault="00BC7575" w:rsidP="00BC7575">
      <w:pPr>
        <w:pStyle w:val="PL"/>
      </w:pPr>
      <w:r w:rsidRPr="00FD0425">
        <w:t>DefaultDRB-Allowed ::= ENUMERATED {true, false, ...}</w:t>
      </w:r>
    </w:p>
    <w:p w14:paraId="788D5420" w14:textId="77777777" w:rsidR="00BC7575" w:rsidRPr="00FD0425" w:rsidRDefault="00BC7575" w:rsidP="00BC7575">
      <w:pPr>
        <w:pStyle w:val="PL"/>
      </w:pPr>
    </w:p>
    <w:p w14:paraId="728D8003" w14:textId="77777777" w:rsidR="001164D6" w:rsidRDefault="001164D6" w:rsidP="001164D6">
      <w:pPr>
        <w:pStyle w:val="PL"/>
        <w:rPr>
          <w:ins w:id="1648" w:author="Nokia (rapporteur)" w:date="2020-04-02T13:04:00Z"/>
        </w:rPr>
      </w:pPr>
    </w:p>
    <w:p w14:paraId="3974E9DA" w14:textId="77777777" w:rsidR="001164D6" w:rsidRDefault="001164D6" w:rsidP="001164D6">
      <w:pPr>
        <w:pStyle w:val="PL"/>
        <w:rPr>
          <w:ins w:id="1649" w:author="Nokia (rapporteur)" w:date="2020-04-02T13:04:00Z"/>
        </w:rPr>
      </w:pPr>
      <w:ins w:id="1650" w:author="Nokia (rapporteur)" w:date="2020-04-02T13:04:00Z">
        <w:r>
          <w:t>DLCountChoice ::= CHOICE {</w:t>
        </w:r>
      </w:ins>
    </w:p>
    <w:p w14:paraId="553C2649" w14:textId="77777777" w:rsidR="001164D6" w:rsidRDefault="001164D6" w:rsidP="001164D6">
      <w:pPr>
        <w:pStyle w:val="PL"/>
        <w:rPr>
          <w:ins w:id="1651" w:author="Nokia (rapporteur)" w:date="2020-04-02T13:04:00Z"/>
        </w:rPr>
      </w:pPr>
      <w:ins w:id="1652" w:author="Nokia (rapporteur)" w:date="2020-04-02T13:04:00Z">
        <w:r>
          <w:tab/>
          <w:t>count12bits</w:t>
        </w:r>
        <w:r>
          <w:tab/>
        </w:r>
        <w:r>
          <w:tab/>
        </w:r>
        <w:r>
          <w:tab/>
        </w:r>
        <w:r>
          <w:tab/>
        </w:r>
        <w:r w:rsidRPr="007E6716">
          <w:t>COUNT-PDCP-SN12</w:t>
        </w:r>
        <w:r>
          <w:t>,</w:t>
        </w:r>
      </w:ins>
    </w:p>
    <w:p w14:paraId="7F95B367" w14:textId="77777777" w:rsidR="001164D6" w:rsidRDefault="001164D6" w:rsidP="001164D6">
      <w:pPr>
        <w:pStyle w:val="PL"/>
        <w:rPr>
          <w:ins w:id="1653" w:author="Nokia (rapporteur)" w:date="2020-04-02T13:04:00Z"/>
        </w:rPr>
      </w:pPr>
      <w:ins w:id="1654" w:author="Nokia (rapporteur)" w:date="2020-04-02T13:04:00Z">
        <w:r>
          <w:tab/>
          <w:t>count18bits</w:t>
        </w:r>
        <w:r>
          <w:tab/>
        </w:r>
        <w:r>
          <w:tab/>
        </w:r>
        <w:r>
          <w:tab/>
        </w:r>
        <w:r>
          <w:tab/>
        </w:r>
        <w:r w:rsidRPr="007E6716">
          <w:t>COUNT-PDCP-SN1</w:t>
        </w:r>
        <w:r>
          <w:t>8,</w:t>
        </w:r>
      </w:ins>
    </w:p>
    <w:p w14:paraId="2D108469" w14:textId="77777777" w:rsidR="001164D6" w:rsidRPr="007E6716" w:rsidRDefault="001164D6" w:rsidP="001164D6">
      <w:pPr>
        <w:pStyle w:val="PL"/>
        <w:rPr>
          <w:ins w:id="1655" w:author="Nokia (rapporteur)" w:date="2020-04-02T13:04:00Z"/>
          <w:noProof w:val="0"/>
          <w:snapToGrid w:val="0"/>
        </w:rPr>
      </w:pPr>
      <w:ins w:id="1656" w:author="Nokia (rapporteur)" w:date="2020-04-02T13:0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ins>
    </w:p>
    <w:p w14:paraId="6DB46BB6" w14:textId="77777777" w:rsidR="001164D6" w:rsidRPr="007E6716" w:rsidRDefault="001164D6" w:rsidP="001164D6">
      <w:pPr>
        <w:pStyle w:val="PL"/>
        <w:rPr>
          <w:ins w:id="1657" w:author="Nokia (rapporteur)" w:date="2020-04-02T13:04:00Z"/>
          <w:noProof w:val="0"/>
          <w:snapToGrid w:val="0"/>
        </w:rPr>
      </w:pPr>
      <w:ins w:id="1658" w:author="Nokia (rapporteur)" w:date="2020-04-02T13:04:00Z">
        <w:r w:rsidRPr="007E6716">
          <w:rPr>
            <w:noProof w:val="0"/>
            <w:snapToGrid w:val="0"/>
          </w:rPr>
          <w:t>}</w:t>
        </w:r>
      </w:ins>
    </w:p>
    <w:p w14:paraId="3D950E78" w14:textId="77777777" w:rsidR="001164D6" w:rsidRPr="007E6716" w:rsidRDefault="001164D6" w:rsidP="001164D6">
      <w:pPr>
        <w:pStyle w:val="PL"/>
        <w:rPr>
          <w:ins w:id="1659" w:author="Nokia (rapporteur)" w:date="2020-04-02T13:04:00Z"/>
          <w:noProof w:val="0"/>
          <w:snapToGrid w:val="0"/>
        </w:rPr>
      </w:pPr>
    </w:p>
    <w:p w14:paraId="1A58D40F" w14:textId="77777777" w:rsidR="001164D6" w:rsidRPr="007E6716" w:rsidRDefault="001164D6" w:rsidP="001164D6">
      <w:pPr>
        <w:pStyle w:val="PL"/>
        <w:rPr>
          <w:ins w:id="1660" w:author="Nokia (rapporteur)" w:date="2020-04-02T13:04:00Z"/>
          <w:noProof w:val="0"/>
          <w:snapToGrid w:val="0"/>
        </w:rPr>
      </w:pPr>
      <w:ins w:id="1661" w:author="Nokia (rapporteur)" w:date="2020-04-02T13:04:00Z">
        <w:r>
          <w:rPr>
            <w:noProof w:val="0"/>
          </w:rPr>
          <w:t>DLCount</w:t>
        </w:r>
        <w:r w:rsidRPr="007E6716">
          <w:rPr>
            <w:noProof w:val="0"/>
          </w:rPr>
          <w:t>Choice</w:t>
        </w:r>
        <w:r w:rsidRPr="007E6716">
          <w:rPr>
            <w:noProof w:val="0"/>
            <w:snapToGrid w:val="0"/>
          </w:rPr>
          <w:t>-ExtIEs XNAP-PROTOCOL-IES ::= {</w:t>
        </w:r>
      </w:ins>
    </w:p>
    <w:p w14:paraId="5CCBFB58" w14:textId="77777777" w:rsidR="001164D6" w:rsidRPr="007E6716" w:rsidRDefault="001164D6" w:rsidP="001164D6">
      <w:pPr>
        <w:pStyle w:val="PL"/>
        <w:rPr>
          <w:ins w:id="1662" w:author="Nokia (rapporteur)" w:date="2020-04-02T13:04:00Z"/>
          <w:noProof w:val="0"/>
          <w:snapToGrid w:val="0"/>
        </w:rPr>
      </w:pPr>
      <w:ins w:id="1663" w:author="Nokia (rapporteur)" w:date="2020-04-02T13:04:00Z">
        <w:r w:rsidRPr="007E6716">
          <w:rPr>
            <w:noProof w:val="0"/>
            <w:snapToGrid w:val="0"/>
          </w:rPr>
          <w:tab/>
          <w:t>...</w:t>
        </w:r>
      </w:ins>
    </w:p>
    <w:p w14:paraId="18764C24" w14:textId="77777777" w:rsidR="001164D6" w:rsidRPr="007E6716" w:rsidRDefault="001164D6" w:rsidP="001164D6">
      <w:pPr>
        <w:pStyle w:val="PL"/>
        <w:rPr>
          <w:ins w:id="1664" w:author="Nokia (rapporteur)" w:date="2020-04-02T13:04:00Z"/>
          <w:noProof w:val="0"/>
          <w:snapToGrid w:val="0"/>
        </w:rPr>
      </w:pPr>
      <w:ins w:id="1665" w:author="Nokia (rapporteur)" w:date="2020-04-02T13:04:00Z">
        <w:r w:rsidRPr="007E6716">
          <w:rPr>
            <w:noProof w:val="0"/>
            <w:snapToGrid w:val="0"/>
          </w:rPr>
          <w:t>}</w:t>
        </w:r>
      </w:ins>
    </w:p>
    <w:p w14:paraId="0D53CD82" w14:textId="77777777" w:rsidR="001164D6" w:rsidRPr="007E6716" w:rsidRDefault="001164D6" w:rsidP="001164D6">
      <w:pPr>
        <w:pStyle w:val="PL"/>
        <w:rPr>
          <w:ins w:id="1666" w:author="Nokia (rapporteur)" w:date="2020-04-02T13:04:00Z"/>
        </w:rPr>
      </w:pPr>
    </w:p>
    <w:p w14:paraId="62FFB231" w14:textId="77777777" w:rsidR="001164D6" w:rsidRDefault="001164D6" w:rsidP="001164D6">
      <w:pPr>
        <w:pStyle w:val="PL"/>
        <w:rPr>
          <w:ins w:id="1667" w:author="Nokia (rapporteur)" w:date="2020-04-02T13:04:00Z"/>
          <w:snapToGrid w:val="0"/>
        </w:rPr>
      </w:pPr>
    </w:p>
    <w:p w14:paraId="60E148A2" w14:textId="77777777" w:rsidR="00BC7575" w:rsidRPr="00FD0425" w:rsidRDefault="00BC7575" w:rsidP="00BC7575">
      <w:pPr>
        <w:pStyle w:val="PL"/>
      </w:pPr>
      <w:r w:rsidRPr="00FD0425">
        <w:t>DLForwarding</w:t>
      </w:r>
      <w:r w:rsidRPr="00FD0425">
        <w:tab/>
        <w:t>::= ENUMERATED {dl-forwarding-proposed, ...}</w:t>
      </w:r>
    </w:p>
    <w:p w14:paraId="3DAC562E" w14:textId="77777777" w:rsidR="00BC7575" w:rsidRPr="00FD0425" w:rsidRDefault="00BC7575" w:rsidP="00BC7575">
      <w:pPr>
        <w:pStyle w:val="PL"/>
      </w:pPr>
    </w:p>
    <w:p w14:paraId="1772E8B2" w14:textId="77777777" w:rsidR="00BC7575" w:rsidRPr="00FD0425" w:rsidRDefault="00BC7575" w:rsidP="00BC7575">
      <w:pPr>
        <w:pStyle w:val="PL"/>
      </w:pPr>
    </w:p>
    <w:p w14:paraId="2E55C12B" w14:textId="77777777" w:rsidR="00BC7575" w:rsidRPr="00FD0425" w:rsidRDefault="00BC7575" w:rsidP="00BC7575">
      <w:pPr>
        <w:pStyle w:val="PL"/>
      </w:pPr>
      <w:r w:rsidRPr="00FD0425">
        <w:t>DRB-ID</w:t>
      </w:r>
      <w:r w:rsidRPr="00FD0425">
        <w:tab/>
        <w:t>::= INTEGER (1..32, ...)</w:t>
      </w:r>
    </w:p>
    <w:p w14:paraId="2AE0538F" w14:textId="77777777" w:rsidR="00BC7575" w:rsidRPr="00FD0425" w:rsidRDefault="00BC7575" w:rsidP="00BC7575">
      <w:pPr>
        <w:pStyle w:val="PL"/>
      </w:pPr>
    </w:p>
    <w:p w14:paraId="7AF24C9E" w14:textId="77777777" w:rsidR="00BC7575" w:rsidRPr="00FD0425" w:rsidRDefault="00BC7575" w:rsidP="00BC7575">
      <w:pPr>
        <w:pStyle w:val="PL"/>
      </w:pPr>
    </w:p>
    <w:p w14:paraId="3C724807" w14:textId="77777777" w:rsidR="00BC7575" w:rsidRPr="00FD0425" w:rsidRDefault="00BC7575" w:rsidP="00BC7575">
      <w:pPr>
        <w:pStyle w:val="PL"/>
      </w:pPr>
      <w:r w:rsidRPr="00FD0425">
        <w:t>DRB-List ::= SEQUENCE (SIZE</w:t>
      </w:r>
      <w:r w:rsidRPr="00FD0425">
        <w:rPr>
          <w:snapToGrid w:val="0"/>
        </w:rPr>
        <w:t xml:space="preserve"> (1..maxnoofDRBs)) </w:t>
      </w:r>
      <w:r w:rsidRPr="00FD0425">
        <w:rPr>
          <w:noProof w:val="0"/>
          <w:snapToGrid w:val="0"/>
        </w:rPr>
        <w:t>OF DRB-ID</w:t>
      </w:r>
    </w:p>
    <w:p w14:paraId="07420D7D" w14:textId="77777777" w:rsidR="00BC7575" w:rsidRPr="00FD0425" w:rsidRDefault="00BC7575" w:rsidP="00BC7575">
      <w:pPr>
        <w:pStyle w:val="PL"/>
      </w:pPr>
    </w:p>
    <w:p w14:paraId="0C0C18D4" w14:textId="77777777" w:rsidR="00BC7575" w:rsidRPr="00FD0425" w:rsidRDefault="00BC7575" w:rsidP="00BC7575">
      <w:pPr>
        <w:pStyle w:val="PL"/>
      </w:pPr>
    </w:p>
    <w:p w14:paraId="47213B22" w14:textId="77777777" w:rsidR="00BC7575" w:rsidRPr="00FD0425" w:rsidRDefault="00BC7575" w:rsidP="00BC7575">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60E65114" w14:textId="77777777" w:rsidR="00BC7575" w:rsidRPr="00FD0425" w:rsidRDefault="00BC7575" w:rsidP="00BC7575">
      <w:pPr>
        <w:pStyle w:val="PL"/>
        <w:rPr>
          <w:noProof w:val="0"/>
          <w:snapToGrid w:val="0"/>
        </w:rPr>
      </w:pPr>
    </w:p>
    <w:p w14:paraId="7EC16246" w14:textId="77777777" w:rsidR="00BC7575" w:rsidRPr="00FD0425" w:rsidRDefault="00BC7575" w:rsidP="00BC7575">
      <w:pPr>
        <w:pStyle w:val="PL"/>
        <w:rPr>
          <w:noProof w:val="0"/>
          <w:snapToGrid w:val="0"/>
        </w:rPr>
      </w:pPr>
      <w:r w:rsidRPr="00FD0425">
        <w:t>DRB-List-withCause-Item ::= SEQUENCE {</w:t>
      </w:r>
    </w:p>
    <w:p w14:paraId="5BE41ADA" w14:textId="77777777" w:rsidR="00BC7575" w:rsidRPr="00FD0425" w:rsidRDefault="00BC7575" w:rsidP="00BC7575">
      <w:pPr>
        <w:pStyle w:val="PL"/>
        <w:rPr>
          <w:noProof w:val="0"/>
          <w:snapToGrid w:val="0"/>
        </w:rPr>
      </w:pPr>
      <w:r w:rsidRPr="00FD0425">
        <w:rPr>
          <w:noProof w:val="0"/>
          <w:snapToGrid w:val="0"/>
        </w:rPr>
        <w:tab/>
        <w:t>drb-id</w:t>
      </w:r>
      <w:r w:rsidRPr="00FD0425">
        <w:rPr>
          <w:noProof w:val="0"/>
          <w:snapToGrid w:val="0"/>
        </w:rPr>
        <w:tab/>
      </w:r>
      <w:r w:rsidRPr="00FD0425">
        <w:rPr>
          <w:noProof w:val="0"/>
          <w:snapToGrid w:val="0"/>
        </w:rPr>
        <w:tab/>
        <w:t>DRB-ID,</w:t>
      </w:r>
    </w:p>
    <w:p w14:paraId="58E70E1C" w14:textId="77777777" w:rsidR="00BC7575" w:rsidRPr="00FD0425" w:rsidRDefault="00BC7575" w:rsidP="00BC7575">
      <w:pPr>
        <w:pStyle w:val="PL"/>
      </w:pPr>
      <w:r w:rsidRPr="00FD0425">
        <w:tab/>
        <w:t>cause</w:t>
      </w:r>
      <w:r w:rsidRPr="00FD0425">
        <w:tab/>
      </w:r>
      <w:r w:rsidRPr="00FD0425">
        <w:tab/>
        <w:t>Cause,</w:t>
      </w:r>
    </w:p>
    <w:p w14:paraId="33153E1C" w14:textId="77777777" w:rsidR="00BC7575" w:rsidRPr="00FD0425" w:rsidRDefault="00BC7575" w:rsidP="00BC7575">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0FC8E44"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DRB-List-withCause-Item-ExtIEs</w:t>
      </w:r>
      <w:r w:rsidRPr="00FD0425">
        <w:rPr>
          <w:noProof w:val="0"/>
          <w:snapToGrid w:val="0"/>
          <w:lang w:eastAsia="zh-CN"/>
        </w:rPr>
        <w:t>} }</w:t>
      </w:r>
      <w:r w:rsidRPr="00FD0425">
        <w:rPr>
          <w:noProof w:val="0"/>
          <w:snapToGrid w:val="0"/>
          <w:lang w:eastAsia="zh-CN"/>
        </w:rPr>
        <w:tab/>
        <w:t>OPTIONAL</w:t>
      </w:r>
      <w:r w:rsidRPr="00FD0425">
        <w:t>,</w:t>
      </w:r>
    </w:p>
    <w:p w14:paraId="03EA953B" w14:textId="77777777" w:rsidR="00BC7575" w:rsidRPr="00FD0425" w:rsidRDefault="00BC7575" w:rsidP="00BC7575">
      <w:pPr>
        <w:pStyle w:val="PL"/>
      </w:pPr>
      <w:r w:rsidRPr="00FD0425">
        <w:tab/>
        <w:t>...</w:t>
      </w:r>
    </w:p>
    <w:p w14:paraId="596BB9B2" w14:textId="77777777" w:rsidR="00BC7575" w:rsidRPr="00FD0425" w:rsidRDefault="00BC7575" w:rsidP="00BC7575">
      <w:pPr>
        <w:pStyle w:val="PL"/>
      </w:pPr>
      <w:r w:rsidRPr="00FD0425">
        <w:t>}</w:t>
      </w:r>
    </w:p>
    <w:p w14:paraId="14BFC386" w14:textId="77777777" w:rsidR="00BC7575" w:rsidRPr="00FD0425" w:rsidRDefault="00BC7575" w:rsidP="00BC7575">
      <w:pPr>
        <w:pStyle w:val="PL"/>
      </w:pPr>
    </w:p>
    <w:p w14:paraId="1BBCA7B3" w14:textId="77777777" w:rsidR="00BC7575" w:rsidRPr="00FD0425" w:rsidRDefault="00BC7575" w:rsidP="00BC7575">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2F7A447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A132D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274E7F" w14:textId="77777777" w:rsidR="00BC7575" w:rsidRPr="00FD0425" w:rsidRDefault="00BC7575" w:rsidP="00BC7575">
      <w:pPr>
        <w:pStyle w:val="PL"/>
      </w:pPr>
    </w:p>
    <w:p w14:paraId="55FB3E6B" w14:textId="77777777" w:rsidR="00BC7575" w:rsidRPr="00FD0425" w:rsidRDefault="00BC7575" w:rsidP="00BC7575">
      <w:pPr>
        <w:pStyle w:val="PL"/>
      </w:pPr>
    </w:p>
    <w:p w14:paraId="229683D6" w14:textId="77777777" w:rsidR="00BC7575" w:rsidRPr="00FD0425" w:rsidRDefault="00BC7575" w:rsidP="00BC7575">
      <w:pPr>
        <w:pStyle w:val="PL"/>
      </w:pPr>
      <w:r w:rsidRPr="00FD0425">
        <w:t>DRB-Number ::= INTEGER (1..32, ...)</w:t>
      </w:r>
    </w:p>
    <w:p w14:paraId="034C70FA" w14:textId="77777777" w:rsidR="00BC7575" w:rsidRPr="00FD0425" w:rsidRDefault="00BC7575" w:rsidP="00BC7575">
      <w:pPr>
        <w:pStyle w:val="PL"/>
      </w:pPr>
    </w:p>
    <w:p w14:paraId="2696DE32" w14:textId="77777777" w:rsidR="00BC7575" w:rsidRPr="00FD0425" w:rsidRDefault="00BC7575" w:rsidP="00BC7575">
      <w:pPr>
        <w:pStyle w:val="PL"/>
      </w:pPr>
    </w:p>
    <w:p w14:paraId="341894FB" w14:textId="77777777" w:rsidR="001164D6" w:rsidRPr="007E6716" w:rsidRDefault="001164D6" w:rsidP="001164D6">
      <w:pPr>
        <w:pStyle w:val="PL"/>
        <w:rPr>
          <w:ins w:id="1668" w:author="Nokia (rapporteur)" w:date="2020-04-02T13:04:00Z"/>
          <w:snapToGrid w:val="0"/>
        </w:rPr>
      </w:pPr>
      <w:bookmarkStart w:id="1669" w:name="_Hlk513994477"/>
      <w:ins w:id="1670" w:author="Nokia (rapporteur)" w:date="2020-04-02T13:04:00Z">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ins>
    </w:p>
    <w:p w14:paraId="2E182DD6" w14:textId="77777777" w:rsidR="001164D6" w:rsidRPr="007E6716" w:rsidRDefault="001164D6" w:rsidP="001164D6">
      <w:pPr>
        <w:pStyle w:val="PL"/>
        <w:rPr>
          <w:ins w:id="1671" w:author="Nokia (rapporteur)" w:date="2020-04-02T13:04:00Z"/>
        </w:rPr>
      </w:pPr>
    </w:p>
    <w:p w14:paraId="70A33D9C" w14:textId="77777777" w:rsidR="001164D6" w:rsidRPr="007E6716" w:rsidRDefault="001164D6" w:rsidP="001164D6">
      <w:pPr>
        <w:pStyle w:val="PL"/>
        <w:rPr>
          <w:ins w:id="1672" w:author="Nokia (rapporteur)" w:date="2020-04-02T13:04:00Z"/>
          <w:noProof w:val="0"/>
        </w:rPr>
      </w:pPr>
      <w:ins w:id="1673" w:author="Nokia (rapporteur)" w:date="2020-04-02T13:04:00Z">
        <w:r>
          <w:rPr>
            <w:snapToGrid w:val="0"/>
          </w:rPr>
          <w:t>DRBsSubjectToDLDiscarding-Item</w:t>
        </w:r>
        <w:r w:rsidRPr="007E6716">
          <w:rPr>
            <w:noProof w:val="0"/>
          </w:rPr>
          <w:t xml:space="preserve"> ::= SEQUENCE {</w:t>
        </w:r>
      </w:ins>
    </w:p>
    <w:p w14:paraId="417F85D4" w14:textId="77777777" w:rsidR="001164D6" w:rsidRDefault="001164D6" w:rsidP="001164D6">
      <w:pPr>
        <w:pStyle w:val="PL"/>
        <w:rPr>
          <w:ins w:id="1674" w:author="Nokia (rapporteur)" w:date="2020-04-02T13:04:00Z"/>
          <w:noProof w:val="0"/>
        </w:rPr>
      </w:pPr>
      <w:ins w:id="1675" w:author="Nokia (rapporteur)" w:date="2020-04-02T13:04:00Z">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ins>
    </w:p>
    <w:p w14:paraId="543DEF1B" w14:textId="77777777" w:rsidR="001164D6" w:rsidRPr="007E6716" w:rsidRDefault="001164D6" w:rsidP="001164D6">
      <w:pPr>
        <w:pStyle w:val="PL"/>
        <w:rPr>
          <w:ins w:id="1676" w:author="Nokia (rapporteur)" w:date="2020-04-02T13:04:00Z"/>
          <w:noProof w:val="0"/>
        </w:rPr>
      </w:pPr>
      <w:ins w:id="1677" w:author="Nokia (rapporteur)" w:date="2020-04-02T13:04:00Z">
        <w:r>
          <w:rPr>
            <w:noProof w:val="0"/>
          </w:rPr>
          <w:tab/>
          <w:t>dlCount</w:t>
        </w:r>
        <w:r>
          <w:rPr>
            <w:noProof w:val="0"/>
          </w:rPr>
          <w:tab/>
        </w:r>
        <w:r>
          <w:rPr>
            <w:noProof w:val="0"/>
          </w:rPr>
          <w:tab/>
        </w:r>
        <w:r>
          <w:rPr>
            <w:noProof w:val="0"/>
          </w:rPr>
          <w:tab/>
        </w:r>
        <w:r>
          <w:rPr>
            <w:noProof w:val="0"/>
          </w:rPr>
          <w:tab/>
          <w:t>DLCountChoice,</w:t>
        </w:r>
      </w:ins>
    </w:p>
    <w:p w14:paraId="670AB786" w14:textId="77777777" w:rsidR="001164D6" w:rsidRPr="007E6716" w:rsidRDefault="001164D6" w:rsidP="001164D6">
      <w:pPr>
        <w:pStyle w:val="PL"/>
        <w:rPr>
          <w:ins w:id="1678" w:author="Nokia (rapporteur)" w:date="2020-04-02T13:04:00Z"/>
        </w:rPr>
      </w:pPr>
      <w:ins w:id="1679" w:author="Nokia (rapporteur)" w:date="2020-04-02T13:04:00Z">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212F6BEB" w14:textId="77777777" w:rsidR="001164D6" w:rsidRPr="007E6716" w:rsidRDefault="001164D6" w:rsidP="001164D6">
      <w:pPr>
        <w:pStyle w:val="PL"/>
        <w:rPr>
          <w:ins w:id="1680" w:author="Nokia (rapporteur)" w:date="2020-04-02T13:04:00Z"/>
        </w:rPr>
      </w:pPr>
      <w:ins w:id="1681" w:author="Nokia (rapporteur)" w:date="2020-04-02T13:04:00Z">
        <w:r w:rsidRPr="007E6716">
          <w:tab/>
          <w:t>...</w:t>
        </w:r>
      </w:ins>
    </w:p>
    <w:p w14:paraId="334BE0DA" w14:textId="77777777" w:rsidR="001164D6" w:rsidRPr="007E6716" w:rsidRDefault="001164D6" w:rsidP="001164D6">
      <w:pPr>
        <w:pStyle w:val="PL"/>
        <w:rPr>
          <w:ins w:id="1682" w:author="Nokia (rapporteur)" w:date="2020-04-02T13:04:00Z"/>
        </w:rPr>
      </w:pPr>
      <w:ins w:id="1683" w:author="Nokia (rapporteur)" w:date="2020-04-02T13:04:00Z">
        <w:r w:rsidRPr="007E6716">
          <w:t>}</w:t>
        </w:r>
      </w:ins>
    </w:p>
    <w:p w14:paraId="00FDD3CE" w14:textId="77777777" w:rsidR="001164D6" w:rsidRPr="007E6716" w:rsidRDefault="001164D6" w:rsidP="001164D6">
      <w:pPr>
        <w:pStyle w:val="PL"/>
        <w:rPr>
          <w:ins w:id="1684" w:author="Nokia (rapporteur)" w:date="2020-04-02T13:04:00Z"/>
        </w:rPr>
      </w:pPr>
    </w:p>
    <w:p w14:paraId="24B339B0" w14:textId="77777777" w:rsidR="001164D6" w:rsidRPr="007E6716" w:rsidRDefault="001164D6" w:rsidP="001164D6">
      <w:pPr>
        <w:pStyle w:val="PL"/>
        <w:rPr>
          <w:ins w:id="1685" w:author="Nokia (rapporteur)" w:date="2020-04-02T13:04:00Z"/>
          <w:noProof w:val="0"/>
          <w:snapToGrid w:val="0"/>
          <w:lang w:eastAsia="zh-CN"/>
        </w:rPr>
      </w:pPr>
      <w:ins w:id="1686" w:author="Nokia (rapporteur)" w:date="2020-04-02T13:04:00Z">
        <w:r>
          <w:rPr>
            <w:snapToGrid w:val="0"/>
          </w:rPr>
          <w:t>DRBsSubjectToDLDiscarding-Item</w:t>
        </w:r>
        <w:r w:rsidRPr="007E6716">
          <w:t xml:space="preserve">-ExtIEs </w:t>
        </w:r>
        <w:r w:rsidRPr="007E6716">
          <w:rPr>
            <w:noProof w:val="0"/>
            <w:snapToGrid w:val="0"/>
            <w:lang w:eastAsia="zh-CN"/>
          </w:rPr>
          <w:t>XNAP-PROTOCOL-EXTENSION ::= {</w:t>
        </w:r>
      </w:ins>
    </w:p>
    <w:p w14:paraId="0AB8E318" w14:textId="77777777" w:rsidR="001164D6" w:rsidRPr="007E6716" w:rsidRDefault="001164D6" w:rsidP="001164D6">
      <w:pPr>
        <w:pStyle w:val="PL"/>
        <w:rPr>
          <w:ins w:id="1687" w:author="Nokia (rapporteur)" w:date="2020-04-02T13:04:00Z"/>
          <w:noProof w:val="0"/>
          <w:snapToGrid w:val="0"/>
          <w:lang w:eastAsia="zh-CN"/>
        </w:rPr>
      </w:pPr>
      <w:ins w:id="1688" w:author="Nokia (rapporteur)" w:date="2020-04-02T13:04:00Z">
        <w:r w:rsidRPr="007E6716">
          <w:rPr>
            <w:noProof w:val="0"/>
            <w:snapToGrid w:val="0"/>
            <w:lang w:eastAsia="zh-CN"/>
          </w:rPr>
          <w:tab/>
          <w:t>...</w:t>
        </w:r>
      </w:ins>
    </w:p>
    <w:p w14:paraId="71ECB9A3" w14:textId="77777777" w:rsidR="001164D6" w:rsidRPr="007E6716" w:rsidRDefault="001164D6" w:rsidP="001164D6">
      <w:pPr>
        <w:pStyle w:val="PL"/>
        <w:rPr>
          <w:ins w:id="1689" w:author="Nokia (rapporteur)" w:date="2020-04-02T13:04:00Z"/>
          <w:noProof w:val="0"/>
          <w:snapToGrid w:val="0"/>
          <w:lang w:eastAsia="zh-CN"/>
        </w:rPr>
      </w:pPr>
      <w:ins w:id="1690" w:author="Nokia (rapporteur)" w:date="2020-04-02T13:04:00Z">
        <w:r w:rsidRPr="007E6716">
          <w:rPr>
            <w:noProof w:val="0"/>
            <w:snapToGrid w:val="0"/>
            <w:lang w:eastAsia="zh-CN"/>
          </w:rPr>
          <w:t>}</w:t>
        </w:r>
      </w:ins>
    </w:p>
    <w:p w14:paraId="219AA754" w14:textId="77777777" w:rsidR="001164D6" w:rsidRDefault="001164D6" w:rsidP="001164D6">
      <w:pPr>
        <w:pStyle w:val="PL"/>
        <w:rPr>
          <w:ins w:id="1691" w:author="Nokia (rapporteur)" w:date="2020-04-02T13:04:00Z"/>
        </w:rPr>
      </w:pPr>
    </w:p>
    <w:p w14:paraId="4511FC2F" w14:textId="77777777" w:rsidR="001164D6" w:rsidRDefault="001164D6" w:rsidP="001164D6">
      <w:pPr>
        <w:pStyle w:val="PL"/>
        <w:rPr>
          <w:ins w:id="1692" w:author="Nokia (rapporteur)" w:date="2020-04-02T13:04:00Z"/>
        </w:rPr>
      </w:pPr>
    </w:p>
    <w:p w14:paraId="5E047987" w14:textId="3B73222F" w:rsidR="001164D6" w:rsidRPr="007E6716" w:rsidRDefault="001164D6" w:rsidP="001164D6">
      <w:pPr>
        <w:pStyle w:val="PL"/>
        <w:rPr>
          <w:ins w:id="1693" w:author="Nokia (rapporteur)" w:date="2020-04-02T13:04:00Z"/>
          <w:snapToGrid w:val="0"/>
        </w:rPr>
      </w:pPr>
      <w:ins w:id="1694" w:author="Nokia (rapporteur)" w:date="2020-04-02T13:04:00Z">
        <w:r>
          <w:rPr>
            <w:snapToGrid w:val="0"/>
          </w:rPr>
          <w:t>DRBsSubjectToEarly</w:t>
        </w:r>
      </w:ins>
      <w:ins w:id="1695" w:author="Nokia (rapporteur)" w:date="2020-06-15T11:03:00Z">
        <w:r w:rsidR="00485139">
          <w:rPr>
            <w:snapToGrid w:val="0"/>
          </w:rPr>
          <w:t>Status</w:t>
        </w:r>
      </w:ins>
      <w:ins w:id="1696" w:author="Nokia (rapporteur)" w:date="2020-04-02T13:04:00Z">
        <w:r>
          <w:rPr>
            <w:snapToGrid w:val="0"/>
          </w:rPr>
          <w:t>Transfer-List</w:t>
        </w:r>
        <w:r w:rsidRPr="007E6716">
          <w:rPr>
            <w:snapToGrid w:val="0"/>
          </w:rPr>
          <w:t xml:space="preserve"> ::= SEQUENCE (SIZE (1..maxnoofDRBs)) </w:t>
        </w:r>
        <w:r w:rsidRPr="007E6716">
          <w:rPr>
            <w:noProof w:val="0"/>
            <w:snapToGrid w:val="0"/>
          </w:rPr>
          <w:t xml:space="preserve">OF </w:t>
        </w:r>
        <w:r>
          <w:rPr>
            <w:snapToGrid w:val="0"/>
          </w:rPr>
          <w:t>DRBsSubjectToEarly</w:t>
        </w:r>
      </w:ins>
      <w:ins w:id="1697" w:author="Nokia (rapporteur)" w:date="2020-06-15T11:03:00Z">
        <w:r w:rsidR="00485139">
          <w:rPr>
            <w:snapToGrid w:val="0"/>
          </w:rPr>
          <w:t>Status</w:t>
        </w:r>
      </w:ins>
      <w:ins w:id="1698" w:author="Nokia (rapporteur)" w:date="2020-04-02T13:04:00Z">
        <w:r>
          <w:rPr>
            <w:snapToGrid w:val="0"/>
          </w:rPr>
          <w:t>Transfer-Item</w:t>
        </w:r>
      </w:ins>
    </w:p>
    <w:p w14:paraId="6CB723CE" w14:textId="77777777" w:rsidR="001164D6" w:rsidRPr="007E6716" w:rsidRDefault="001164D6" w:rsidP="001164D6">
      <w:pPr>
        <w:pStyle w:val="PL"/>
        <w:rPr>
          <w:ins w:id="1699" w:author="Nokia (rapporteur)" w:date="2020-04-02T13:04:00Z"/>
        </w:rPr>
      </w:pPr>
    </w:p>
    <w:p w14:paraId="48E58807" w14:textId="6F1709AB" w:rsidR="001164D6" w:rsidRPr="007E6716" w:rsidRDefault="001164D6" w:rsidP="001164D6">
      <w:pPr>
        <w:pStyle w:val="PL"/>
        <w:rPr>
          <w:ins w:id="1700" w:author="Nokia (rapporteur)" w:date="2020-04-02T13:04:00Z"/>
          <w:noProof w:val="0"/>
        </w:rPr>
      </w:pPr>
      <w:ins w:id="1701" w:author="Nokia (rapporteur)" w:date="2020-04-02T13:04:00Z">
        <w:r>
          <w:rPr>
            <w:snapToGrid w:val="0"/>
          </w:rPr>
          <w:t>DRBsSubjectToEarly</w:t>
        </w:r>
      </w:ins>
      <w:ins w:id="1702" w:author="Nokia (rapporteur)" w:date="2020-06-15T11:03:00Z">
        <w:r w:rsidR="00485139">
          <w:rPr>
            <w:snapToGrid w:val="0"/>
          </w:rPr>
          <w:t>Status</w:t>
        </w:r>
      </w:ins>
      <w:ins w:id="1703" w:author="Nokia (rapporteur)" w:date="2020-04-02T13:04:00Z">
        <w:r>
          <w:rPr>
            <w:snapToGrid w:val="0"/>
          </w:rPr>
          <w:t>Transfer-</w:t>
        </w:r>
        <w:proofErr w:type="gramStart"/>
        <w:r>
          <w:rPr>
            <w:snapToGrid w:val="0"/>
          </w:rPr>
          <w:t>Item</w:t>
        </w:r>
        <w:r w:rsidRPr="007E6716">
          <w:rPr>
            <w:noProof w:val="0"/>
          </w:rPr>
          <w:t xml:space="preserve"> ::=</w:t>
        </w:r>
        <w:proofErr w:type="gramEnd"/>
        <w:r w:rsidRPr="007E6716">
          <w:rPr>
            <w:noProof w:val="0"/>
          </w:rPr>
          <w:t xml:space="preserve"> SEQUENCE {</w:t>
        </w:r>
      </w:ins>
    </w:p>
    <w:p w14:paraId="28A0477E" w14:textId="77777777" w:rsidR="001164D6" w:rsidRDefault="001164D6" w:rsidP="001164D6">
      <w:pPr>
        <w:pStyle w:val="PL"/>
        <w:rPr>
          <w:ins w:id="1704" w:author="Nokia (rapporteur)" w:date="2020-04-02T13:04:00Z"/>
          <w:noProof w:val="0"/>
        </w:rPr>
      </w:pPr>
      <w:ins w:id="1705" w:author="Nokia (rapporteur)" w:date="2020-04-02T13:04:00Z">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ins>
    </w:p>
    <w:p w14:paraId="27E3632C" w14:textId="77777777" w:rsidR="001164D6" w:rsidRPr="007E6716" w:rsidRDefault="001164D6" w:rsidP="001164D6">
      <w:pPr>
        <w:pStyle w:val="PL"/>
        <w:rPr>
          <w:ins w:id="1706" w:author="Nokia (rapporteur)" w:date="2020-04-02T13:04:00Z"/>
          <w:noProof w:val="0"/>
        </w:rPr>
      </w:pPr>
      <w:ins w:id="1707" w:author="Nokia (rapporteur)" w:date="2020-04-02T13:04:00Z">
        <w:r>
          <w:rPr>
            <w:noProof w:val="0"/>
          </w:rPr>
          <w:tab/>
          <w:t>dlCount</w:t>
        </w:r>
        <w:r>
          <w:rPr>
            <w:noProof w:val="0"/>
          </w:rPr>
          <w:tab/>
        </w:r>
        <w:r>
          <w:rPr>
            <w:noProof w:val="0"/>
          </w:rPr>
          <w:tab/>
        </w:r>
        <w:r>
          <w:rPr>
            <w:noProof w:val="0"/>
          </w:rPr>
          <w:tab/>
        </w:r>
        <w:r>
          <w:rPr>
            <w:noProof w:val="0"/>
          </w:rPr>
          <w:tab/>
          <w:t>DLCountChoice,</w:t>
        </w:r>
      </w:ins>
    </w:p>
    <w:p w14:paraId="596063E0" w14:textId="6AFFE91E" w:rsidR="001164D6" w:rsidRPr="007E6716" w:rsidRDefault="001164D6" w:rsidP="001164D6">
      <w:pPr>
        <w:pStyle w:val="PL"/>
        <w:rPr>
          <w:ins w:id="1708" w:author="Nokia (rapporteur)" w:date="2020-04-02T13:04:00Z"/>
        </w:rPr>
      </w:pPr>
      <w:ins w:id="1709" w:author="Nokia (rapporteu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DRBsSubjectToEarly</w:t>
        </w:r>
      </w:ins>
      <w:ins w:id="1710" w:author="Nokia (rapporteur)" w:date="2020-06-15T11:03:00Z">
        <w:r w:rsidR="00485139">
          <w:rPr>
            <w:snapToGrid w:val="0"/>
          </w:rPr>
          <w:t>Status</w:t>
        </w:r>
      </w:ins>
      <w:ins w:id="1711" w:author="Nokia (rapporteur)" w:date="2020-04-02T13:04:00Z">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1E480DC" w14:textId="77777777" w:rsidR="001164D6" w:rsidRPr="007E6716" w:rsidRDefault="001164D6" w:rsidP="001164D6">
      <w:pPr>
        <w:pStyle w:val="PL"/>
        <w:rPr>
          <w:ins w:id="1712" w:author="Nokia (rapporteur)" w:date="2020-04-02T13:04:00Z"/>
        </w:rPr>
      </w:pPr>
      <w:ins w:id="1713" w:author="Nokia (rapporteur)" w:date="2020-04-02T13:04:00Z">
        <w:r w:rsidRPr="007E6716">
          <w:tab/>
          <w:t>...</w:t>
        </w:r>
      </w:ins>
    </w:p>
    <w:p w14:paraId="163054C3" w14:textId="77777777" w:rsidR="001164D6" w:rsidRPr="007E6716" w:rsidRDefault="001164D6" w:rsidP="001164D6">
      <w:pPr>
        <w:pStyle w:val="PL"/>
        <w:rPr>
          <w:ins w:id="1714" w:author="Nokia (rapporteur)" w:date="2020-04-02T13:04:00Z"/>
        </w:rPr>
      </w:pPr>
      <w:ins w:id="1715" w:author="Nokia (rapporteur)" w:date="2020-04-02T13:04:00Z">
        <w:r w:rsidRPr="007E6716">
          <w:t>}</w:t>
        </w:r>
      </w:ins>
    </w:p>
    <w:p w14:paraId="57307256" w14:textId="77777777" w:rsidR="001164D6" w:rsidRPr="007E6716" w:rsidRDefault="001164D6" w:rsidP="001164D6">
      <w:pPr>
        <w:pStyle w:val="PL"/>
        <w:rPr>
          <w:ins w:id="1716" w:author="Nokia (rapporteur)" w:date="2020-04-02T13:04:00Z"/>
        </w:rPr>
      </w:pPr>
    </w:p>
    <w:p w14:paraId="789F419A" w14:textId="6377A590" w:rsidR="001164D6" w:rsidRPr="007E6716" w:rsidRDefault="001164D6" w:rsidP="001164D6">
      <w:pPr>
        <w:pStyle w:val="PL"/>
        <w:rPr>
          <w:ins w:id="1717" w:author="Nokia (rapporteur)" w:date="2020-04-02T13:04:00Z"/>
          <w:noProof w:val="0"/>
          <w:snapToGrid w:val="0"/>
          <w:lang w:eastAsia="zh-CN"/>
        </w:rPr>
      </w:pPr>
      <w:ins w:id="1718" w:author="Nokia (rapporteur)" w:date="2020-04-02T13:04:00Z">
        <w:r>
          <w:rPr>
            <w:snapToGrid w:val="0"/>
          </w:rPr>
          <w:t>DRBsSubjectToEarly</w:t>
        </w:r>
      </w:ins>
      <w:ins w:id="1719" w:author="Nokia (rapporteur)" w:date="2020-06-15T11:03:00Z">
        <w:r w:rsidR="00485139">
          <w:rPr>
            <w:snapToGrid w:val="0"/>
          </w:rPr>
          <w:t>Status</w:t>
        </w:r>
      </w:ins>
      <w:ins w:id="1720" w:author="Nokia (rapporteur)" w:date="2020-04-02T13:04:00Z">
        <w:r>
          <w:rPr>
            <w:snapToGrid w:val="0"/>
          </w:rPr>
          <w:t>Transfer-Item</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ins>
    </w:p>
    <w:p w14:paraId="10A4B486" w14:textId="77777777" w:rsidR="001164D6" w:rsidRPr="007E6716" w:rsidRDefault="001164D6" w:rsidP="001164D6">
      <w:pPr>
        <w:pStyle w:val="PL"/>
        <w:rPr>
          <w:ins w:id="1721" w:author="Nokia (rapporteur)" w:date="2020-04-02T13:04:00Z"/>
          <w:noProof w:val="0"/>
          <w:snapToGrid w:val="0"/>
          <w:lang w:eastAsia="zh-CN"/>
        </w:rPr>
      </w:pPr>
      <w:ins w:id="1722" w:author="Nokia (rapporteur)" w:date="2020-04-02T13:04:00Z">
        <w:r w:rsidRPr="007E6716">
          <w:rPr>
            <w:noProof w:val="0"/>
            <w:snapToGrid w:val="0"/>
            <w:lang w:eastAsia="zh-CN"/>
          </w:rPr>
          <w:tab/>
          <w:t>...</w:t>
        </w:r>
      </w:ins>
    </w:p>
    <w:p w14:paraId="19AE2AA9" w14:textId="77777777" w:rsidR="001164D6" w:rsidRPr="007E6716" w:rsidRDefault="001164D6" w:rsidP="001164D6">
      <w:pPr>
        <w:pStyle w:val="PL"/>
        <w:rPr>
          <w:ins w:id="1723" w:author="Nokia (rapporteur)" w:date="2020-04-02T13:04:00Z"/>
          <w:noProof w:val="0"/>
          <w:snapToGrid w:val="0"/>
          <w:lang w:eastAsia="zh-CN"/>
        </w:rPr>
      </w:pPr>
      <w:ins w:id="1724" w:author="Nokia (rapporteur)" w:date="2020-04-02T13:04:00Z">
        <w:r w:rsidRPr="007E6716">
          <w:rPr>
            <w:noProof w:val="0"/>
            <w:snapToGrid w:val="0"/>
            <w:lang w:eastAsia="zh-CN"/>
          </w:rPr>
          <w:t>}</w:t>
        </w:r>
      </w:ins>
    </w:p>
    <w:p w14:paraId="49A74ECA" w14:textId="77777777" w:rsidR="001164D6" w:rsidRPr="007E6716" w:rsidRDefault="001164D6" w:rsidP="001164D6">
      <w:pPr>
        <w:pStyle w:val="PL"/>
        <w:rPr>
          <w:ins w:id="1725" w:author="Nokia (rapporteur)" w:date="2020-04-02T13:04:00Z"/>
        </w:rPr>
      </w:pPr>
    </w:p>
    <w:p w14:paraId="32867A78" w14:textId="77777777" w:rsidR="001164D6" w:rsidRDefault="001164D6" w:rsidP="001164D6">
      <w:pPr>
        <w:pStyle w:val="PL"/>
        <w:rPr>
          <w:ins w:id="1726" w:author="Nokia (rapporteur)" w:date="2020-04-02T13:04:00Z"/>
          <w:snapToGrid w:val="0"/>
        </w:rPr>
      </w:pPr>
    </w:p>
    <w:p w14:paraId="04D6E090" w14:textId="77777777" w:rsidR="00BC7575" w:rsidRPr="00FD0425" w:rsidRDefault="00BC7575" w:rsidP="00BC7575">
      <w:pPr>
        <w:pStyle w:val="PL"/>
        <w:rPr>
          <w:snapToGrid w:val="0"/>
        </w:rPr>
      </w:pPr>
      <w:r w:rsidRPr="00FD0425">
        <w:rPr>
          <w:snapToGrid w:val="0"/>
        </w:rPr>
        <w:t>DRBsSubjectToStatusTransfer-List</w:t>
      </w:r>
      <w:bookmarkEnd w:id="1669"/>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4271A7DD" w14:textId="77777777" w:rsidR="00BC7575" w:rsidRPr="00FD0425" w:rsidRDefault="00BC7575" w:rsidP="00BC7575">
      <w:pPr>
        <w:pStyle w:val="PL"/>
      </w:pPr>
    </w:p>
    <w:p w14:paraId="1D41A1EE" w14:textId="77777777" w:rsidR="00BC7575" w:rsidRPr="00FD0425" w:rsidRDefault="00BC7575" w:rsidP="00BC7575">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79EDD65D"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3445A2C0" w14:textId="77777777" w:rsidR="00BC7575" w:rsidRPr="00FD0425" w:rsidRDefault="00BC7575" w:rsidP="00BC7575">
      <w:pPr>
        <w:pStyle w:val="PL"/>
        <w:rPr>
          <w:noProof w:val="0"/>
        </w:rPr>
      </w:pPr>
      <w:r w:rsidRPr="00FD0425">
        <w:rPr>
          <w:noProof w:val="0"/>
        </w:rPr>
        <w:tab/>
        <w:t>pdcpStatusTransfer-UL</w:t>
      </w:r>
      <w:r w:rsidRPr="00FD0425">
        <w:rPr>
          <w:noProof w:val="0"/>
        </w:rPr>
        <w:tab/>
        <w:t>DRBBStatusTransferChoice,</w:t>
      </w:r>
    </w:p>
    <w:p w14:paraId="6E81680E" w14:textId="77777777" w:rsidR="00BC7575" w:rsidRPr="00FD0425" w:rsidRDefault="00BC7575" w:rsidP="00BC7575">
      <w:pPr>
        <w:pStyle w:val="PL"/>
        <w:rPr>
          <w:noProof w:val="0"/>
        </w:rPr>
      </w:pPr>
      <w:r w:rsidRPr="00FD0425">
        <w:rPr>
          <w:noProof w:val="0"/>
        </w:rPr>
        <w:tab/>
        <w:t>pdcpStatusTransfer-DL</w:t>
      </w:r>
      <w:r w:rsidRPr="00FD0425">
        <w:rPr>
          <w:noProof w:val="0"/>
        </w:rPr>
        <w:tab/>
        <w:t>DRBBStatusTransferChoice,</w:t>
      </w:r>
    </w:p>
    <w:p w14:paraId="7581C5C9" w14:textId="77777777" w:rsidR="00BC7575" w:rsidRPr="00FD0425" w:rsidRDefault="00BC7575" w:rsidP="00BC7575">
      <w:pPr>
        <w:pStyle w:val="PL"/>
      </w:pPr>
      <w:r w:rsidRPr="00FD0425">
        <w:lastRenderedPageBreak/>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8DB505" w14:textId="77777777" w:rsidR="00BC7575" w:rsidRPr="00FD0425" w:rsidRDefault="00BC7575" w:rsidP="00BC7575">
      <w:pPr>
        <w:pStyle w:val="PL"/>
      </w:pPr>
      <w:r w:rsidRPr="00FD0425">
        <w:tab/>
        <w:t>...</w:t>
      </w:r>
    </w:p>
    <w:p w14:paraId="6D66442D" w14:textId="77777777" w:rsidR="00BC7575" w:rsidRPr="00FD0425" w:rsidRDefault="00BC7575" w:rsidP="00BC7575">
      <w:pPr>
        <w:pStyle w:val="PL"/>
      </w:pPr>
      <w:r w:rsidRPr="00FD0425">
        <w:t>}</w:t>
      </w:r>
    </w:p>
    <w:p w14:paraId="07525781" w14:textId="77777777" w:rsidR="00BC7575" w:rsidRPr="00FD0425" w:rsidRDefault="00BC7575" w:rsidP="00BC7575">
      <w:pPr>
        <w:pStyle w:val="PL"/>
      </w:pPr>
    </w:p>
    <w:p w14:paraId="7CF3ABBA" w14:textId="77777777" w:rsidR="00BC7575" w:rsidRPr="00FD0425" w:rsidRDefault="00BC7575" w:rsidP="00BC7575">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2B1003CB" w14:textId="77777777" w:rsidR="00BC7575" w:rsidRPr="00FD0425" w:rsidRDefault="00BC7575" w:rsidP="00BC7575">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06E5B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A93AC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B3FB6D6" w14:textId="77777777" w:rsidR="00BC7575" w:rsidRPr="00FD0425" w:rsidRDefault="00BC7575" w:rsidP="00BC7575">
      <w:pPr>
        <w:pStyle w:val="PL"/>
      </w:pPr>
    </w:p>
    <w:p w14:paraId="4655F679" w14:textId="77777777" w:rsidR="00BC7575" w:rsidRPr="00FD0425" w:rsidRDefault="00BC7575" w:rsidP="00BC7575">
      <w:pPr>
        <w:pStyle w:val="PL"/>
      </w:pPr>
    </w:p>
    <w:p w14:paraId="6ADD6BC7" w14:textId="77777777" w:rsidR="00BC7575" w:rsidRPr="00FD0425" w:rsidRDefault="00BC7575" w:rsidP="00BC7575">
      <w:pPr>
        <w:pStyle w:val="PL"/>
        <w:rPr>
          <w:noProof w:val="0"/>
        </w:rPr>
      </w:pPr>
      <w:r w:rsidRPr="00FD0425">
        <w:rPr>
          <w:noProof w:val="0"/>
        </w:rPr>
        <w:t>DRBBStatusTransferChoice ::= CHOICE {</w:t>
      </w:r>
    </w:p>
    <w:p w14:paraId="4B7C99BE" w14:textId="77777777" w:rsidR="00BC7575" w:rsidRPr="00FD0425" w:rsidRDefault="00BC7575" w:rsidP="00BC7575">
      <w:pPr>
        <w:pStyle w:val="PL"/>
        <w:rPr>
          <w:noProof w:val="0"/>
        </w:rPr>
      </w:pPr>
      <w:r w:rsidRPr="00FD0425">
        <w:rPr>
          <w:noProof w:val="0"/>
        </w:rPr>
        <w:tab/>
        <w:t>pdcp-sn-12bits</w:t>
      </w:r>
      <w:r w:rsidRPr="00FD0425">
        <w:rPr>
          <w:noProof w:val="0"/>
        </w:rPr>
        <w:tab/>
      </w:r>
      <w:r w:rsidRPr="00FD0425">
        <w:rPr>
          <w:noProof w:val="0"/>
        </w:rPr>
        <w:tab/>
        <w:t>DRBBStatusTransfer12bitsSN,</w:t>
      </w:r>
    </w:p>
    <w:p w14:paraId="0622EFF5" w14:textId="77777777" w:rsidR="00BC7575" w:rsidRPr="00FD0425" w:rsidRDefault="00BC7575" w:rsidP="00BC7575">
      <w:pPr>
        <w:pStyle w:val="PL"/>
        <w:rPr>
          <w:noProof w:val="0"/>
        </w:rPr>
      </w:pPr>
      <w:r w:rsidRPr="00FD0425">
        <w:rPr>
          <w:noProof w:val="0"/>
        </w:rPr>
        <w:tab/>
        <w:t>pdcp-sn-18bits</w:t>
      </w:r>
      <w:r w:rsidRPr="00FD0425">
        <w:rPr>
          <w:noProof w:val="0"/>
        </w:rPr>
        <w:tab/>
      </w:r>
      <w:r w:rsidRPr="00FD0425">
        <w:rPr>
          <w:noProof w:val="0"/>
        </w:rPr>
        <w:tab/>
        <w:t>DRBBStatusTransfer18bitsSN,</w:t>
      </w:r>
    </w:p>
    <w:p w14:paraId="055C4CFE"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41026E96" w14:textId="77777777" w:rsidR="00BC7575" w:rsidRPr="00FD0425" w:rsidRDefault="00BC7575" w:rsidP="00BC7575">
      <w:pPr>
        <w:pStyle w:val="PL"/>
        <w:rPr>
          <w:noProof w:val="0"/>
          <w:snapToGrid w:val="0"/>
        </w:rPr>
      </w:pPr>
      <w:r w:rsidRPr="00FD0425">
        <w:rPr>
          <w:noProof w:val="0"/>
          <w:snapToGrid w:val="0"/>
        </w:rPr>
        <w:t>}</w:t>
      </w:r>
    </w:p>
    <w:p w14:paraId="155940D1" w14:textId="77777777" w:rsidR="00BC7575" w:rsidRPr="00FD0425" w:rsidRDefault="00BC7575" w:rsidP="00BC7575">
      <w:pPr>
        <w:pStyle w:val="PL"/>
        <w:rPr>
          <w:noProof w:val="0"/>
          <w:snapToGrid w:val="0"/>
        </w:rPr>
      </w:pPr>
    </w:p>
    <w:p w14:paraId="1C1860FA" w14:textId="77777777" w:rsidR="00BC7575" w:rsidRPr="00FD0425" w:rsidRDefault="00BC7575" w:rsidP="00BC7575">
      <w:pPr>
        <w:pStyle w:val="PL"/>
        <w:rPr>
          <w:noProof w:val="0"/>
          <w:snapToGrid w:val="0"/>
        </w:rPr>
      </w:pPr>
      <w:r w:rsidRPr="00FD0425">
        <w:rPr>
          <w:noProof w:val="0"/>
        </w:rPr>
        <w:t>DRBBStatusTransferChoice</w:t>
      </w:r>
      <w:r w:rsidRPr="00FD0425">
        <w:rPr>
          <w:noProof w:val="0"/>
          <w:snapToGrid w:val="0"/>
        </w:rPr>
        <w:t>-ExtIEs XNAP-PROTOCOL-IES ::= {</w:t>
      </w:r>
    </w:p>
    <w:p w14:paraId="6E4D227F" w14:textId="77777777" w:rsidR="00BC7575" w:rsidRPr="00FD0425" w:rsidRDefault="00BC7575" w:rsidP="00BC7575">
      <w:pPr>
        <w:pStyle w:val="PL"/>
        <w:rPr>
          <w:noProof w:val="0"/>
          <w:snapToGrid w:val="0"/>
        </w:rPr>
      </w:pPr>
      <w:r w:rsidRPr="00FD0425">
        <w:rPr>
          <w:noProof w:val="0"/>
          <w:snapToGrid w:val="0"/>
        </w:rPr>
        <w:tab/>
        <w:t>...</w:t>
      </w:r>
    </w:p>
    <w:p w14:paraId="20314D83" w14:textId="77777777" w:rsidR="00BC7575" w:rsidRPr="00FD0425" w:rsidRDefault="00BC7575" w:rsidP="00BC7575">
      <w:pPr>
        <w:pStyle w:val="PL"/>
        <w:rPr>
          <w:noProof w:val="0"/>
          <w:snapToGrid w:val="0"/>
        </w:rPr>
      </w:pPr>
      <w:r w:rsidRPr="00FD0425">
        <w:rPr>
          <w:noProof w:val="0"/>
          <w:snapToGrid w:val="0"/>
        </w:rPr>
        <w:t>}</w:t>
      </w:r>
    </w:p>
    <w:p w14:paraId="1E77594F" w14:textId="77777777" w:rsidR="00BC7575" w:rsidRPr="00FD0425" w:rsidRDefault="00BC7575" w:rsidP="00BC7575">
      <w:pPr>
        <w:pStyle w:val="PL"/>
      </w:pPr>
    </w:p>
    <w:p w14:paraId="63A9E072" w14:textId="77777777" w:rsidR="00BC7575" w:rsidRPr="00FD0425" w:rsidRDefault="00BC7575" w:rsidP="00BC7575">
      <w:pPr>
        <w:pStyle w:val="PL"/>
      </w:pPr>
    </w:p>
    <w:p w14:paraId="071470D3" w14:textId="77777777" w:rsidR="00BC7575" w:rsidRPr="00FD0425" w:rsidRDefault="00BC7575" w:rsidP="00BC7575">
      <w:pPr>
        <w:pStyle w:val="PL"/>
        <w:rPr>
          <w:noProof w:val="0"/>
        </w:rPr>
      </w:pPr>
      <w:r w:rsidRPr="00FD0425">
        <w:rPr>
          <w:noProof w:val="0"/>
        </w:rPr>
        <w:t>DRBBStatusTransfer12bitsSN ::= SEQUENCE {</w:t>
      </w:r>
    </w:p>
    <w:p w14:paraId="36390859" w14:textId="77777777" w:rsidR="00BC7575" w:rsidRPr="00FD0425" w:rsidRDefault="00BC7575" w:rsidP="00BC7575">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0212ED" w14:textId="77777777" w:rsidR="00BC7575" w:rsidRPr="00FD0425" w:rsidRDefault="00BC7575" w:rsidP="00BC7575">
      <w:pPr>
        <w:pStyle w:val="PL"/>
      </w:pPr>
      <w:r w:rsidRPr="00FD0425">
        <w:tab/>
        <w:t>cOUNTValue</w:t>
      </w:r>
      <w:r w:rsidRPr="00FD0425">
        <w:tab/>
      </w:r>
      <w:r w:rsidRPr="00FD0425">
        <w:tab/>
      </w:r>
      <w:r w:rsidRPr="00FD0425">
        <w:tab/>
      </w:r>
      <w:r w:rsidRPr="00FD0425">
        <w:tab/>
        <w:t>COUNT-PDCP-SN12,</w:t>
      </w:r>
    </w:p>
    <w:p w14:paraId="7B9CEAB5"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E50F13" w14:textId="77777777" w:rsidR="00BC7575" w:rsidRPr="00FD0425" w:rsidRDefault="00BC7575" w:rsidP="00BC7575">
      <w:pPr>
        <w:pStyle w:val="PL"/>
      </w:pPr>
      <w:r w:rsidRPr="00FD0425">
        <w:tab/>
        <w:t>...</w:t>
      </w:r>
    </w:p>
    <w:p w14:paraId="67802657" w14:textId="77777777" w:rsidR="00BC7575" w:rsidRPr="00FD0425" w:rsidRDefault="00BC7575" w:rsidP="00BC7575">
      <w:pPr>
        <w:pStyle w:val="PL"/>
      </w:pPr>
      <w:r w:rsidRPr="00FD0425">
        <w:t>}</w:t>
      </w:r>
    </w:p>
    <w:p w14:paraId="3A4BBAA9" w14:textId="77777777" w:rsidR="00BC7575" w:rsidRPr="00FD0425" w:rsidRDefault="00BC7575" w:rsidP="00BC7575">
      <w:pPr>
        <w:pStyle w:val="PL"/>
      </w:pPr>
    </w:p>
    <w:p w14:paraId="0644C42F" w14:textId="77777777" w:rsidR="00BC7575" w:rsidRPr="00FD0425" w:rsidRDefault="00BC7575" w:rsidP="00BC7575">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726E9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AE94BC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0C8527" w14:textId="77777777" w:rsidR="00BC7575" w:rsidRPr="00FD0425" w:rsidRDefault="00BC7575" w:rsidP="00BC7575">
      <w:pPr>
        <w:pStyle w:val="PL"/>
      </w:pPr>
    </w:p>
    <w:p w14:paraId="425D1909" w14:textId="77777777" w:rsidR="00BC7575" w:rsidRPr="00FD0425" w:rsidRDefault="00BC7575" w:rsidP="00BC7575">
      <w:pPr>
        <w:pStyle w:val="PL"/>
      </w:pPr>
    </w:p>
    <w:p w14:paraId="08964F75" w14:textId="77777777" w:rsidR="00BC7575" w:rsidRPr="00FD0425" w:rsidRDefault="00BC7575" w:rsidP="00BC7575">
      <w:pPr>
        <w:pStyle w:val="PL"/>
        <w:rPr>
          <w:noProof w:val="0"/>
        </w:rPr>
      </w:pPr>
      <w:r w:rsidRPr="00FD0425">
        <w:rPr>
          <w:noProof w:val="0"/>
        </w:rPr>
        <w:t>DRBBStatusTransfer18bitsSN ::= SEQUENCE {</w:t>
      </w:r>
    </w:p>
    <w:p w14:paraId="0972DF2C" w14:textId="77777777" w:rsidR="00BC7575" w:rsidRPr="00FD0425" w:rsidRDefault="00BC7575" w:rsidP="00BC7575">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6E86025" w14:textId="77777777" w:rsidR="00BC7575" w:rsidRPr="00FD0425" w:rsidRDefault="00BC7575" w:rsidP="00BC7575">
      <w:pPr>
        <w:pStyle w:val="PL"/>
      </w:pPr>
      <w:r w:rsidRPr="00FD0425">
        <w:tab/>
        <w:t>cOUNTValue</w:t>
      </w:r>
      <w:r w:rsidRPr="00FD0425">
        <w:tab/>
      </w:r>
      <w:r w:rsidRPr="00FD0425">
        <w:tab/>
      </w:r>
      <w:r w:rsidRPr="00FD0425">
        <w:tab/>
      </w:r>
      <w:r w:rsidRPr="00FD0425">
        <w:tab/>
        <w:t>COUNT-PDCP-SN18,</w:t>
      </w:r>
    </w:p>
    <w:p w14:paraId="6BBD3804"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1AE3B8" w14:textId="77777777" w:rsidR="00BC7575" w:rsidRPr="00FD0425" w:rsidRDefault="00BC7575" w:rsidP="00BC7575">
      <w:pPr>
        <w:pStyle w:val="PL"/>
      </w:pPr>
      <w:r w:rsidRPr="00FD0425">
        <w:tab/>
        <w:t>...</w:t>
      </w:r>
    </w:p>
    <w:p w14:paraId="039EE3D6" w14:textId="77777777" w:rsidR="00BC7575" w:rsidRPr="00FD0425" w:rsidRDefault="00BC7575" w:rsidP="00BC7575">
      <w:pPr>
        <w:pStyle w:val="PL"/>
      </w:pPr>
      <w:r w:rsidRPr="00FD0425">
        <w:t>}</w:t>
      </w:r>
    </w:p>
    <w:p w14:paraId="019741FE" w14:textId="77777777" w:rsidR="00BC7575" w:rsidRPr="00FD0425" w:rsidRDefault="00BC7575" w:rsidP="00BC7575">
      <w:pPr>
        <w:pStyle w:val="PL"/>
      </w:pPr>
    </w:p>
    <w:p w14:paraId="22CB580F" w14:textId="77777777" w:rsidR="00BC7575" w:rsidRPr="00FD0425" w:rsidRDefault="00BC7575" w:rsidP="00BC7575">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6DFE066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54953C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9210418" w14:textId="77777777" w:rsidR="00BC7575" w:rsidRPr="00FD0425" w:rsidRDefault="00BC7575" w:rsidP="00BC7575">
      <w:pPr>
        <w:pStyle w:val="PL"/>
      </w:pPr>
    </w:p>
    <w:p w14:paraId="72A6C2AA" w14:textId="77777777" w:rsidR="00BC7575" w:rsidRPr="00FD0425" w:rsidRDefault="00BC7575" w:rsidP="00BC7575">
      <w:pPr>
        <w:pStyle w:val="PL"/>
      </w:pPr>
    </w:p>
    <w:p w14:paraId="0286EB92" w14:textId="77777777" w:rsidR="00BC7575" w:rsidRPr="00FD0425" w:rsidRDefault="00BC7575" w:rsidP="00BC7575">
      <w:pPr>
        <w:pStyle w:val="PL"/>
        <w:rPr>
          <w:snapToGrid w:val="0"/>
        </w:rPr>
      </w:pPr>
      <w:bookmarkStart w:id="1727" w:name="_Hlk513995038"/>
      <w:r w:rsidRPr="00FD0425">
        <w:rPr>
          <w:snapToGrid w:val="0"/>
        </w:rPr>
        <w:t>DRBToQoSFlowMapping-List</w:t>
      </w:r>
      <w:bookmarkEnd w:id="1727"/>
      <w:r w:rsidRPr="00FD0425">
        <w:rPr>
          <w:snapToGrid w:val="0"/>
        </w:rPr>
        <w:t xml:space="preserve"> ::= SEQUENCE (SIZE (1..maxnoofDRBs)) OF DRBToQoSFlowMapping</w:t>
      </w:r>
      <w:r w:rsidRPr="00FD0425">
        <w:t>-Item</w:t>
      </w:r>
    </w:p>
    <w:p w14:paraId="0D08049A" w14:textId="77777777" w:rsidR="00BC7575" w:rsidRPr="00FD0425" w:rsidRDefault="00BC7575" w:rsidP="00BC7575">
      <w:pPr>
        <w:pStyle w:val="PL"/>
      </w:pPr>
    </w:p>
    <w:p w14:paraId="07A54325" w14:textId="77777777" w:rsidR="00BC7575" w:rsidRPr="00FD0425" w:rsidRDefault="00BC7575" w:rsidP="00BC7575">
      <w:pPr>
        <w:pStyle w:val="PL"/>
      </w:pPr>
      <w:r w:rsidRPr="00FD0425">
        <w:rPr>
          <w:snapToGrid w:val="0"/>
        </w:rPr>
        <w:t>DRBToQoSFlowMapping</w:t>
      </w:r>
      <w:r w:rsidRPr="00FD0425">
        <w:t>-Item ::= SEQUENCE {</w:t>
      </w:r>
    </w:p>
    <w:p w14:paraId="6A0D9994" w14:textId="77777777" w:rsidR="00BC7575" w:rsidRPr="00FD0425" w:rsidRDefault="00BC7575" w:rsidP="00BC7575">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6C9A7B9" w14:textId="77777777" w:rsidR="00BC7575" w:rsidRPr="00FD0425" w:rsidRDefault="00BC7575" w:rsidP="00BC7575">
      <w:pPr>
        <w:pStyle w:val="PL"/>
      </w:pPr>
      <w:r w:rsidRPr="00FD0425">
        <w:tab/>
        <w:t>qosFlows-List</w:t>
      </w:r>
      <w:r w:rsidRPr="00FD0425">
        <w:tab/>
      </w:r>
      <w:r w:rsidRPr="00FD0425">
        <w:tab/>
      </w:r>
      <w:r w:rsidRPr="00FD0425">
        <w:tab/>
      </w:r>
      <w:r w:rsidRPr="00FD0425">
        <w:tab/>
      </w:r>
      <w:r w:rsidRPr="00FD0425">
        <w:tab/>
        <w:t>QoSFlows-List,</w:t>
      </w:r>
    </w:p>
    <w:p w14:paraId="213438CE" w14:textId="77777777" w:rsidR="00BC7575" w:rsidRPr="00FD0425" w:rsidRDefault="00BC7575" w:rsidP="00BC7575">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B73ED15" w14:textId="77777777" w:rsidR="00BC7575" w:rsidRPr="00FD0425" w:rsidRDefault="00BC7575" w:rsidP="00BC7575">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595B2BF3" w14:textId="77777777" w:rsidR="00BC7575" w:rsidRPr="00FD0425" w:rsidRDefault="00BC7575" w:rsidP="00BC7575">
      <w:pPr>
        <w:pStyle w:val="PL"/>
      </w:pPr>
      <w:r w:rsidRPr="00FD0425">
        <w:tab/>
        <w:t>...</w:t>
      </w:r>
    </w:p>
    <w:p w14:paraId="19B1E3B8" w14:textId="77777777" w:rsidR="00BC7575" w:rsidRPr="00FD0425" w:rsidRDefault="00BC7575" w:rsidP="00BC7575">
      <w:pPr>
        <w:pStyle w:val="PL"/>
      </w:pPr>
      <w:r w:rsidRPr="00FD0425">
        <w:lastRenderedPageBreak/>
        <w:t>}</w:t>
      </w:r>
    </w:p>
    <w:p w14:paraId="5879C689" w14:textId="77777777" w:rsidR="00BC7575" w:rsidRPr="00FD0425" w:rsidRDefault="00BC7575" w:rsidP="00BC7575">
      <w:pPr>
        <w:pStyle w:val="PL"/>
      </w:pPr>
    </w:p>
    <w:p w14:paraId="52C2548E" w14:textId="77777777" w:rsidR="00BC7575" w:rsidRPr="00FD0425" w:rsidRDefault="00BC7575" w:rsidP="00BC7575">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47C18565" w14:textId="3D9FAC2B" w:rsidR="001164D6" w:rsidRDefault="001164D6" w:rsidP="001164D6">
      <w:pPr>
        <w:pStyle w:val="PL"/>
        <w:rPr>
          <w:ins w:id="1728" w:author="Nokia (rapporteur)" w:date="2020-04-02T13:04:00Z"/>
          <w:snapToGrid w:val="0"/>
          <w:lang w:eastAsia="zh-CN"/>
        </w:rPr>
      </w:pPr>
      <w:ins w:id="1729" w:author="Nokia (rapporteur)" w:date="2020-04-02T13:04:00Z">
        <w:r>
          <w:rPr>
            <w:snapToGrid w:val="0"/>
            <w:lang w:eastAsia="zh-CN"/>
          </w:rPr>
          <w:tab/>
        </w:r>
        <w:r w:rsidRPr="00630931">
          <w:rPr>
            <w:snapToGrid w:val="0"/>
            <w:lang w:eastAsia="zh-CN"/>
          </w:rPr>
          <w:t xml:space="preserve">{ ID </w:t>
        </w:r>
        <w:r w:rsidRPr="00DF7459">
          <w:rPr>
            <w:snapToGrid w:val="0"/>
          </w:rPr>
          <w:t>id-</w:t>
        </w:r>
        <w:r w:rsidRPr="00DF7459">
          <w:rPr>
            <w:lang w:eastAsia="ja-JP"/>
          </w:rPr>
          <w:t>DAPS</w:t>
        </w:r>
      </w:ins>
      <w:ins w:id="1730" w:author="Nokia (rapporteur)" w:date="2020-05-06T16:00:00Z">
        <w:r w:rsidR="00F05B0F">
          <w:rPr>
            <w:lang w:eastAsia="ja-JP"/>
          </w:rPr>
          <w:t>Request</w:t>
        </w:r>
      </w:ins>
      <w:ins w:id="1731" w:author="Nokia (rapporteur)" w:date="2020-04-02T13:04:00Z">
        <w:r w:rsidRPr="00DF7459">
          <w:rPr>
            <w:lang w:eastAsia="ja-JP"/>
          </w:rPr>
          <w:t>Info</w:t>
        </w:r>
        <w:r w:rsidRPr="00630931">
          <w:rPr>
            <w:lang w:eastAsia="ja-JP"/>
          </w:rPr>
          <w:tab/>
        </w:r>
      </w:ins>
      <w:ins w:id="1732" w:author="Nokia (rapporteur)" w:date="2020-05-06T16:01:00Z">
        <w:r w:rsidR="00F05B0F">
          <w:rPr>
            <w:lang w:eastAsia="ja-JP"/>
          </w:rPr>
          <w:tab/>
        </w:r>
      </w:ins>
      <w:ins w:id="1733" w:author="Nokia (rapporteur)" w:date="2020-04-02T13:04:00Z">
        <w:r w:rsidRPr="003B6C85">
          <w:rPr>
            <w:snapToGrid w:val="0"/>
            <w:lang w:eastAsia="zh-CN"/>
          </w:rPr>
          <w:t>CRITICALITY ignore</w:t>
        </w:r>
        <w:r w:rsidRPr="003B6C85">
          <w:rPr>
            <w:snapToGrid w:val="0"/>
            <w:lang w:eastAsia="zh-CN"/>
          </w:rPr>
          <w:tab/>
        </w:r>
      </w:ins>
      <w:ins w:id="1734" w:author="Nokia (rapporteur)" w:date="2020-05-06T16:01:00Z">
        <w:r w:rsidR="00F05B0F">
          <w:rPr>
            <w:snapToGrid w:val="0"/>
            <w:lang w:eastAsia="zh-CN"/>
          </w:rPr>
          <w:tab/>
        </w:r>
      </w:ins>
      <w:ins w:id="1735" w:author="Nokia (rapporteur)" w:date="2020-04-02T13:04:00Z">
        <w:r w:rsidRPr="003B6C85">
          <w:rPr>
            <w:snapToGrid w:val="0"/>
            <w:lang w:eastAsia="zh-CN"/>
          </w:rPr>
          <w:t>EXTENSION</w:t>
        </w:r>
        <w:r w:rsidRPr="00DF7459">
          <w:rPr>
            <w:lang w:eastAsia="ja-JP"/>
          </w:rPr>
          <w:t xml:space="preserve"> DAPS</w:t>
        </w:r>
      </w:ins>
      <w:ins w:id="1736" w:author="Nokia (rapporteur)" w:date="2020-05-06T16:00:00Z">
        <w:r w:rsidR="00F05B0F">
          <w:rPr>
            <w:lang w:eastAsia="ja-JP"/>
          </w:rPr>
          <w:t>Reque</w:t>
        </w:r>
      </w:ins>
      <w:ins w:id="1737" w:author="Nokia (rapporteur)" w:date="2020-05-06T16:01:00Z">
        <w:r w:rsidR="00F05B0F">
          <w:rPr>
            <w:lang w:eastAsia="ja-JP"/>
          </w:rPr>
          <w:t>st</w:t>
        </w:r>
      </w:ins>
      <w:ins w:id="1738" w:author="Nokia (rapporteur)" w:date="2020-04-02T13:04:00Z">
        <w:r w:rsidRPr="00DF7459">
          <w:rPr>
            <w:lang w:eastAsia="ja-JP"/>
          </w:rPr>
          <w:t>Info</w:t>
        </w:r>
        <w:r w:rsidRPr="00DF7459">
          <w:rPr>
            <w:snapToGrid w:val="0"/>
          </w:rPr>
          <w:tab/>
        </w:r>
      </w:ins>
      <w:ins w:id="1739" w:author="Nokia (rapporteur)" w:date="2020-05-06T16:01:00Z">
        <w:r w:rsidR="00F05B0F">
          <w:rPr>
            <w:snapToGrid w:val="0"/>
          </w:rPr>
          <w:tab/>
        </w:r>
      </w:ins>
      <w:ins w:id="1740" w:author="Nokia (rapporteur)" w:date="2020-04-02T13:04:00Z">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ins>
    </w:p>
    <w:p w14:paraId="04329CD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4B687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96B5709" w14:textId="77777777" w:rsidR="00BC7575" w:rsidRPr="00FD0425" w:rsidRDefault="00BC7575" w:rsidP="00BC7575">
      <w:pPr>
        <w:pStyle w:val="PL"/>
      </w:pPr>
    </w:p>
    <w:p w14:paraId="75F69768" w14:textId="77777777" w:rsidR="00BC7575" w:rsidRPr="00FD0425" w:rsidRDefault="00BC7575" w:rsidP="00BC7575">
      <w:pPr>
        <w:pStyle w:val="PL"/>
      </w:pPr>
    </w:p>
    <w:p w14:paraId="101B7841" w14:textId="77777777" w:rsidR="00BC7575" w:rsidRPr="00FD0425" w:rsidRDefault="00BC7575" w:rsidP="00BC7575">
      <w:pPr>
        <w:pStyle w:val="PL"/>
      </w:pPr>
      <w:r w:rsidRPr="00FD0425">
        <w:t>DuplicationActivation ::= ENUMERATED {active, inactive, ...}</w:t>
      </w:r>
    </w:p>
    <w:p w14:paraId="08E118AE" w14:textId="77777777" w:rsidR="00BC7575" w:rsidRPr="00FD0425" w:rsidRDefault="00BC7575" w:rsidP="00BC7575">
      <w:pPr>
        <w:pStyle w:val="PL"/>
      </w:pPr>
    </w:p>
    <w:p w14:paraId="3E7C6E21" w14:textId="77777777" w:rsidR="00BC7575" w:rsidRPr="00FD0425" w:rsidRDefault="00BC7575" w:rsidP="00BC7575">
      <w:pPr>
        <w:pStyle w:val="PL"/>
      </w:pPr>
    </w:p>
    <w:p w14:paraId="4699B431" w14:textId="77777777" w:rsidR="00BC7575" w:rsidRPr="00FD0425" w:rsidRDefault="00BC7575" w:rsidP="00BC7575">
      <w:pPr>
        <w:pStyle w:val="PL"/>
        <w:rPr>
          <w:rStyle w:val="PLChar"/>
        </w:rPr>
      </w:pPr>
      <w:r w:rsidRPr="00FD0425">
        <w:rPr>
          <w:rStyle w:val="PLChar"/>
        </w:rPr>
        <w:t>Dynamic5QIDescriptor ::= SEQUENCE {</w:t>
      </w:r>
    </w:p>
    <w:p w14:paraId="11A28B3A"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23C3F83A" w14:textId="77777777" w:rsidR="00BC7575" w:rsidRPr="00FD0425" w:rsidRDefault="00BC7575" w:rsidP="00BC7575">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30169FD7" w14:textId="77777777" w:rsidR="00BC7575" w:rsidRPr="00FD0425" w:rsidRDefault="00BC7575" w:rsidP="00BC7575">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6EFEBB9E" w14:textId="77777777" w:rsidR="00BC7575" w:rsidRPr="00FD0425" w:rsidRDefault="00BC7575" w:rsidP="00BC7575">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D70854C" w14:textId="77777777" w:rsidR="00BC7575" w:rsidRPr="00FD0425" w:rsidRDefault="00BC7575" w:rsidP="00BC7575">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0B699D7"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8388FCB"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CF12B8C"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B207AAA" w14:textId="77777777" w:rsidR="00BC7575" w:rsidRPr="00FD0425" w:rsidRDefault="00BC7575" w:rsidP="00BC7575">
      <w:pPr>
        <w:pStyle w:val="PL"/>
      </w:pPr>
      <w:r w:rsidRPr="00FD0425">
        <w:tab/>
        <w:t>maximumDataBurstVolume</w:t>
      </w:r>
      <w:r w:rsidRPr="00FD0425">
        <w:tab/>
      </w:r>
      <w:r w:rsidRPr="00FD0425">
        <w:tab/>
      </w:r>
      <w:bookmarkStart w:id="1741" w:name="_Hlk515425381"/>
      <w:r w:rsidRPr="00FD0425">
        <w:t>MaximumDataBurstVolume</w:t>
      </w:r>
      <w:bookmarkEnd w:id="1741"/>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80EBFAD"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8DC0340" w14:textId="77777777" w:rsidR="00BC7575" w:rsidRPr="00FD0425" w:rsidRDefault="00BC7575" w:rsidP="00BC7575">
      <w:pPr>
        <w:pStyle w:val="PL"/>
      </w:pPr>
      <w:r w:rsidRPr="00FD0425">
        <w:tab/>
        <w:t>...</w:t>
      </w:r>
    </w:p>
    <w:p w14:paraId="6B7578F4" w14:textId="77777777" w:rsidR="00BC7575" w:rsidRPr="00FD0425" w:rsidRDefault="00BC7575" w:rsidP="00BC7575">
      <w:pPr>
        <w:pStyle w:val="PL"/>
      </w:pPr>
      <w:r w:rsidRPr="00FD0425">
        <w:t>}</w:t>
      </w:r>
    </w:p>
    <w:p w14:paraId="14AE0627" w14:textId="77777777" w:rsidR="00BC7575" w:rsidRPr="00FD0425" w:rsidRDefault="00BC7575" w:rsidP="00BC7575">
      <w:pPr>
        <w:pStyle w:val="PL"/>
      </w:pPr>
    </w:p>
    <w:p w14:paraId="732ED404" w14:textId="77777777" w:rsidR="00BC7575" w:rsidRPr="00FD0425" w:rsidRDefault="00BC7575" w:rsidP="00BC7575">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668893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07FBA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12CAF0" w14:textId="77777777" w:rsidR="00BC7575" w:rsidRPr="00FD0425" w:rsidRDefault="00BC7575" w:rsidP="00BC7575">
      <w:pPr>
        <w:pStyle w:val="PL"/>
      </w:pPr>
    </w:p>
    <w:p w14:paraId="6F003712" w14:textId="77777777" w:rsidR="00BC7575" w:rsidRPr="00FD0425" w:rsidRDefault="00BC7575" w:rsidP="00BC7575">
      <w:pPr>
        <w:pStyle w:val="PL"/>
      </w:pPr>
    </w:p>
    <w:p w14:paraId="764D9E3A" w14:textId="77777777" w:rsidR="00BC7575" w:rsidRPr="00FD0425" w:rsidRDefault="00BC7575" w:rsidP="00BC7575">
      <w:pPr>
        <w:pStyle w:val="PL"/>
        <w:outlineLvl w:val="3"/>
      </w:pPr>
      <w:r w:rsidRPr="00FD0425">
        <w:t>-- E</w:t>
      </w:r>
    </w:p>
    <w:p w14:paraId="1ABC1E78" w14:textId="77777777" w:rsidR="00BC7575" w:rsidRPr="00FD0425" w:rsidRDefault="00BC7575" w:rsidP="00BC7575">
      <w:pPr>
        <w:pStyle w:val="PL"/>
      </w:pPr>
    </w:p>
    <w:p w14:paraId="3DE99DC3" w14:textId="77777777" w:rsidR="00BC7575" w:rsidRPr="00FD0425" w:rsidRDefault="00BC7575" w:rsidP="00BC7575">
      <w:pPr>
        <w:pStyle w:val="PL"/>
      </w:pPr>
    </w:p>
    <w:p w14:paraId="46561636" w14:textId="77777777" w:rsidR="00BC7575" w:rsidRPr="00FD0425" w:rsidRDefault="00BC7575" w:rsidP="00BC7575">
      <w:pPr>
        <w:pStyle w:val="PL"/>
      </w:pPr>
      <w:r w:rsidRPr="00FD0425">
        <w:t>E-RAB-ID</w:t>
      </w:r>
      <w:r w:rsidRPr="00FD0425">
        <w:tab/>
      </w:r>
      <w:r w:rsidRPr="00FD0425">
        <w:tab/>
        <w:t>::= INTEGER (0..15, ...)</w:t>
      </w:r>
    </w:p>
    <w:p w14:paraId="6F9EDD52" w14:textId="77777777" w:rsidR="00BC7575" w:rsidRPr="00FD0425" w:rsidRDefault="00BC7575" w:rsidP="00BC7575">
      <w:pPr>
        <w:pStyle w:val="PL"/>
      </w:pPr>
    </w:p>
    <w:p w14:paraId="3C9D8C79" w14:textId="77777777" w:rsidR="00BC7575" w:rsidRPr="00FD0425" w:rsidRDefault="00BC7575" w:rsidP="00BC7575">
      <w:pPr>
        <w:pStyle w:val="PL"/>
      </w:pPr>
    </w:p>
    <w:p w14:paraId="0322D733" w14:textId="77777777" w:rsidR="00BC7575" w:rsidRPr="00FD0425" w:rsidRDefault="00BC7575" w:rsidP="00BC7575">
      <w:pPr>
        <w:pStyle w:val="PL"/>
      </w:pPr>
      <w:r w:rsidRPr="00FD0425">
        <w:rPr>
          <w:noProof w:val="0"/>
          <w:snapToGrid w:val="0"/>
        </w:rPr>
        <w:t>E-UTRAARFCN ::= INTEGER (0..</w:t>
      </w:r>
      <w:r w:rsidRPr="00FD0425">
        <w:rPr>
          <w:lang w:eastAsia="ja-JP"/>
        </w:rPr>
        <w:t>maxEARFCN)</w:t>
      </w:r>
    </w:p>
    <w:p w14:paraId="6AA67FD0" w14:textId="77777777" w:rsidR="00BC7575" w:rsidRPr="00FD0425" w:rsidRDefault="00BC7575" w:rsidP="00BC7575">
      <w:pPr>
        <w:pStyle w:val="PL"/>
      </w:pPr>
    </w:p>
    <w:p w14:paraId="108248ED" w14:textId="77777777" w:rsidR="00BC7575" w:rsidRPr="00FD0425" w:rsidRDefault="00BC7575" w:rsidP="00BC7575">
      <w:pPr>
        <w:pStyle w:val="PL"/>
      </w:pPr>
    </w:p>
    <w:p w14:paraId="713467F6" w14:textId="77777777" w:rsidR="00BC7575" w:rsidRPr="00FD0425" w:rsidRDefault="00BC7575" w:rsidP="00BC7575">
      <w:pPr>
        <w:pStyle w:val="PL"/>
      </w:pPr>
      <w:r w:rsidRPr="00FD0425">
        <w:t>E-UTRA-Cell-Identity</w:t>
      </w:r>
      <w:r w:rsidRPr="00FD0425">
        <w:tab/>
      </w:r>
      <w:r w:rsidRPr="00FD0425">
        <w:tab/>
      </w:r>
      <w:r w:rsidRPr="00FD0425">
        <w:tab/>
        <w:t>::= BIT STRING (SIZE(28))</w:t>
      </w:r>
    </w:p>
    <w:p w14:paraId="02854D98" w14:textId="77777777" w:rsidR="00BC7575" w:rsidRPr="00FD0425" w:rsidRDefault="00BC7575" w:rsidP="00BC7575">
      <w:pPr>
        <w:pStyle w:val="PL"/>
      </w:pPr>
    </w:p>
    <w:p w14:paraId="4EFE7232" w14:textId="77777777" w:rsidR="00BC7575" w:rsidRPr="00FD0425" w:rsidRDefault="00BC7575" w:rsidP="00BC7575">
      <w:pPr>
        <w:pStyle w:val="PL"/>
      </w:pPr>
    </w:p>
    <w:p w14:paraId="126FC7EE" w14:textId="77777777" w:rsidR="00BC7575" w:rsidRPr="00FD0425" w:rsidRDefault="00BC7575" w:rsidP="00BC7575">
      <w:pPr>
        <w:pStyle w:val="PL"/>
      </w:pPr>
      <w:bookmarkStart w:id="1742" w:name="_Hlk513540919"/>
      <w:r w:rsidRPr="00FD0425">
        <w:t xml:space="preserve">E-UTRA-CGI </w:t>
      </w:r>
      <w:bookmarkEnd w:id="1742"/>
      <w:r w:rsidRPr="00FD0425">
        <w:t>::= SEQUENCE {</w:t>
      </w:r>
    </w:p>
    <w:p w14:paraId="65559ED2"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0BAC252" w14:textId="77777777" w:rsidR="00BC7575" w:rsidRPr="005C4F5C" w:rsidRDefault="00BC7575" w:rsidP="00BC7575">
      <w:pPr>
        <w:pStyle w:val="PL"/>
        <w:rPr>
          <w:lang w:val="pl-PL"/>
        </w:rPr>
      </w:pPr>
      <w:r w:rsidRPr="00FD0425">
        <w:tab/>
      </w:r>
      <w:r w:rsidRPr="005C4F5C">
        <w:rPr>
          <w:lang w:val="pl-PL"/>
        </w:rPr>
        <w:t>e-utra-CI</w:t>
      </w:r>
      <w:r w:rsidRPr="005C4F5C">
        <w:rPr>
          <w:lang w:val="pl-PL"/>
        </w:rPr>
        <w:tab/>
      </w:r>
      <w:r w:rsidRPr="005C4F5C">
        <w:rPr>
          <w:lang w:val="pl-PL"/>
        </w:rPr>
        <w:tab/>
      </w:r>
      <w:r w:rsidRPr="005C4F5C">
        <w:rPr>
          <w:lang w:val="pl-PL"/>
        </w:rPr>
        <w:tab/>
        <w:t>E-UTRA-Cell-Identity,</w:t>
      </w:r>
    </w:p>
    <w:p w14:paraId="37BD8A13" w14:textId="77777777" w:rsidR="00BC7575" w:rsidRPr="00FD0425" w:rsidRDefault="00BC7575" w:rsidP="00BC7575">
      <w:pPr>
        <w:pStyle w:val="PL"/>
      </w:pPr>
      <w:r w:rsidRPr="005C4F5C">
        <w:rPr>
          <w:lang w:val="pl-PL"/>
        </w:rPr>
        <w:tab/>
      </w:r>
      <w:r w:rsidRPr="00FD0425">
        <w:t>iE-Extension</w:t>
      </w:r>
      <w:r w:rsidRPr="00FD0425">
        <w:tab/>
      </w:r>
      <w:r w:rsidRPr="00FD0425">
        <w:tab/>
      </w:r>
      <w:r w:rsidRPr="00FD0425">
        <w:rPr>
          <w:noProof w:val="0"/>
          <w:snapToGrid w:val="0"/>
          <w:lang w:eastAsia="zh-CN"/>
        </w:rPr>
        <w:t>ProtocolExtensionContainer { {</w:t>
      </w:r>
      <w:r w:rsidRPr="00FD0425">
        <w:t>E-UTRA-CGI-Ext</w:t>
      </w:r>
      <w:r w:rsidRPr="00FD0425">
        <w:rPr>
          <w:noProof w:val="0"/>
          <w:snapToGrid w:val="0"/>
          <w:lang w:eastAsia="zh-CN"/>
        </w:rPr>
        <w:t xml:space="preserve">IEs} } </w:t>
      </w:r>
      <w:r w:rsidRPr="00FD0425">
        <w:rPr>
          <w:noProof w:val="0"/>
          <w:snapToGrid w:val="0"/>
          <w:lang w:eastAsia="zh-CN"/>
        </w:rPr>
        <w:tab/>
        <w:t>OPTIONAL</w:t>
      </w:r>
      <w:r w:rsidRPr="00FD0425">
        <w:t>,</w:t>
      </w:r>
    </w:p>
    <w:p w14:paraId="7D66BCE9" w14:textId="77777777" w:rsidR="00BC7575" w:rsidRPr="00FD0425" w:rsidRDefault="00BC7575" w:rsidP="00BC7575">
      <w:pPr>
        <w:pStyle w:val="PL"/>
      </w:pPr>
      <w:r w:rsidRPr="00FD0425">
        <w:tab/>
        <w:t>...</w:t>
      </w:r>
    </w:p>
    <w:p w14:paraId="696A37D2" w14:textId="77777777" w:rsidR="00BC7575" w:rsidRPr="00FD0425" w:rsidRDefault="00BC7575" w:rsidP="00BC7575">
      <w:pPr>
        <w:pStyle w:val="PL"/>
      </w:pPr>
      <w:r w:rsidRPr="00FD0425">
        <w:t>}</w:t>
      </w:r>
    </w:p>
    <w:p w14:paraId="2AEC52D3" w14:textId="77777777" w:rsidR="00BC7575" w:rsidRPr="00FD0425" w:rsidRDefault="00BC7575" w:rsidP="00BC7575">
      <w:pPr>
        <w:pStyle w:val="PL"/>
      </w:pPr>
    </w:p>
    <w:p w14:paraId="473232D5" w14:textId="77777777" w:rsidR="00BC7575" w:rsidRPr="00FD0425" w:rsidRDefault="00BC7575" w:rsidP="00BC7575">
      <w:pPr>
        <w:pStyle w:val="PL"/>
        <w:rPr>
          <w:noProof w:val="0"/>
          <w:snapToGrid w:val="0"/>
          <w:lang w:eastAsia="zh-CN"/>
        </w:rPr>
      </w:pPr>
      <w:r w:rsidRPr="00FD0425">
        <w:t xml:space="preserve">E-UTRA-CGI-ExtIEs </w:t>
      </w:r>
      <w:r w:rsidRPr="00FD0425">
        <w:rPr>
          <w:noProof w:val="0"/>
          <w:snapToGrid w:val="0"/>
          <w:lang w:eastAsia="zh-CN"/>
        </w:rPr>
        <w:t>XNAP-PROTOCOL-EXTENSION ::= {</w:t>
      </w:r>
    </w:p>
    <w:p w14:paraId="6BD4E87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E754A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2A77DB0" w14:textId="77777777" w:rsidR="00BC7575" w:rsidRPr="00FD0425" w:rsidRDefault="00BC7575" w:rsidP="00BC7575">
      <w:pPr>
        <w:pStyle w:val="PL"/>
      </w:pPr>
    </w:p>
    <w:p w14:paraId="6E8D7571" w14:textId="77777777" w:rsidR="00BC7575" w:rsidRPr="00FD0425" w:rsidRDefault="00BC7575" w:rsidP="00BC7575">
      <w:pPr>
        <w:pStyle w:val="PL"/>
      </w:pPr>
    </w:p>
    <w:p w14:paraId="43DF6C36" w14:textId="77777777" w:rsidR="00BC7575" w:rsidRPr="00FD0425" w:rsidRDefault="00BC7575" w:rsidP="00BC7575">
      <w:pPr>
        <w:pStyle w:val="PL"/>
      </w:pPr>
      <w:r w:rsidRPr="00FD0425">
        <w:t>E-UTRAFrequencyBandIndicator ::= INTEGER (1..256, ...)</w:t>
      </w:r>
    </w:p>
    <w:p w14:paraId="6D471D45" w14:textId="77777777" w:rsidR="00BC7575" w:rsidRPr="00FD0425" w:rsidRDefault="00BC7575" w:rsidP="00BC7575">
      <w:pPr>
        <w:pStyle w:val="PL"/>
      </w:pPr>
    </w:p>
    <w:p w14:paraId="5C3ACF1C" w14:textId="77777777" w:rsidR="00BC7575" w:rsidRPr="00FD0425" w:rsidRDefault="00BC7575" w:rsidP="00BC7575">
      <w:pPr>
        <w:pStyle w:val="PL"/>
      </w:pPr>
    </w:p>
    <w:p w14:paraId="57284681" w14:textId="77777777" w:rsidR="00BC7575" w:rsidRPr="00FD0425" w:rsidRDefault="00BC7575" w:rsidP="00BC7575">
      <w:pPr>
        <w:pStyle w:val="PL"/>
      </w:pPr>
      <w:r w:rsidRPr="00FD0425">
        <w:t>E-UTRAMultibandInfoList ::= SEQUENCE (SIZE(1..maxnoofEUTRABands)) OF E-UTRAFrequencyBandIndicator</w:t>
      </w:r>
    </w:p>
    <w:p w14:paraId="3F259AD4" w14:textId="77777777" w:rsidR="00BC7575" w:rsidRPr="00FD0425" w:rsidRDefault="00BC7575" w:rsidP="00BC7575">
      <w:pPr>
        <w:pStyle w:val="PL"/>
      </w:pPr>
    </w:p>
    <w:p w14:paraId="20B19A4C" w14:textId="77777777" w:rsidR="00BC7575" w:rsidRPr="00FD0425" w:rsidRDefault="00BC7575" w:rsidP="00BC7575">
      <w:pPr>
        <w:pStyle w:val="PL"/>
      </w:pPr>
    </w:p>
    <w:p w14:paraId="587922EF" w14:textId="77777777" w:rsidR="00BC7575" w:rsidRPr="00FD0425" w:rsidRDefault="00BC7575" w:rsidP="00BC7575">
      <w:pPr>
        <w:pStyle w:val="PL"/>
      </w:pPr>
      <w:r w:rsidRPr="00FD0425">
        <w:t>E-UTRAPCI ::= INTEGER (0..503, ...)</w:t>
      </w:r>
    </w:p>
    <w:p w14:paraId="3A3E160C" w14:textId="77777777" w:rsidR="00BC7575" w:rsidRPr="00FD0425" w:rsidRDefault="00BC7575" w:rsidP="00BC7575">
      <w:pPr>
        <w:pStyle w:val="PL"/>
      </w:pPr>
    </w:p>
    <w:p w14:paraId="7AE0A16C" w14:textId="77777777" w:rsidR="00BC7575" w:rsidRPr="00FD0425" w:rsidRDefault="00BC7575" w:rsidP="00BC7575">
      <w:pPr>
        <w:pStyle w:val="PL"/>
      </w:pPr>
    </w:p>
    <w:p w14:paraId="169DAEFD" w14:textId="77777777" w:rsidR="00BC7575" w:rsidRPr="00FD0425" w:rsidRDefault="00BC7575" w:rsidP="00BC7575">
      <w:pPr>
        <w:pStyle w:val="PL"/>
      </w:pPr>
      <w:bookmarkStart w:id="1743" w:name="_Hlk515373647"/>
      <w:r w:rsidRPr="00FD0425">
        <w:t>E-UTRAPRACHConfiguration</w:t>
      </w:r>
      <w:bookmarkEnd w:id="1743"/>
      <w:r w:rsidRPr="00FD0425">
        <w:t xml:space="preserve"> ::= SEQUENCE {</w:t>
      </w:r>
    </w:p>
    <w:p w14:paraId="3A4ED20A" w14:textId="77777777" w:rsidR="00BC7575" w:rsidRPr="00FD0425" w:rsidRDefault="00BC7575" w:rsidP="00BC7575">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7CDC90F6" w14:textId="77777777" w:rsidR="00BC7575" w:rsidRPr="00FD0425" w:rsidRDefault="00BC7575" w:rsidP="00BC7575">
      <w:pPr>
        <w:pStyle w:val="PL"/>
        <w:rPr>
          <w:noProof w:val="0"/>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34B22A9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321810F6" w14:textId="77777777" w:rsidR="00BC7575" w:rsidRPr="00FD0425" w:rsidRDefault="00BC7575" w:rsidP="00BC7575">
      <w:pPr>
        <w:pStyle w:val="PL"/>
        <w:rPr>
          <w:bCs/>
          <w:lang w:eastAsia="zh-CN"/>
        </w:rPr>
      </w:pPr>
      <w:r w:rsidRPr="00FD0425">
        <w:rPr>
          <w:noProof w:val="0"/>
          <w:snapToGrid w:val="0"/>
          <w:lang w:eastAsia="zh-CN"/>
        </w:rPr>
        <w:tab/>
      </w:r>
      <w:r w:rsidRPr="00FD0425">
        <w:rPr>
          <w:bCs/>
        </w:rPr>
        <w:t>prach-FreqOffset</w:t>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noProof w:val="0"/>
          <w:snapToGrid w:val="0"/>
          <w:lang w:eastAsia="zh-CN"/>
        </w:rPr>
        <w:t>INTEGER (0..94)</w:t>
      </w:r>
      <w:r w:rsidRPr="00FD0425">
        <w:rPr>
          <w:bCs/>
          <w:lang w:eastAsia="zh-CN"/>
        </w:rPr>
        <w:t>,</w:t>
      </w:r>
    </w:p>
    <w:p w14:paraId="604F72C0" w14:textId="77777777" w:rsidR="00BC7575" w:rsidRPr="00FD0425" w:rsidRDefault="00BC7575" w:rsidP="00BC7575">
      <w:pPr>
        <w:pStyle w:val="PL"/>
        <w:rPr>
          <w:noProof w:val="0"/>
          <w:snapToGrid w:val="0"/>
          <w:lang w:eastAsia="zh-CN"/>
        </w:rPr>
      </w:pPr>
      <w:r w:rsidRPr="00FD0425">
        <w:rPr>
          <w:bCs/>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OPTIONAL, </w:t>
      </w:r>
    </w:p>
    <w:p w14:paraId="62F2113B" w14:textId="77777777" w:rsidR="00BC7575" w:rsidRPr="00FD0425" w:rsidRDefault="00BC7575" w:rsidP="00BC7575">
      <w:pPr>
        <w:pStyle w:val="PL"/>
        <w:rPr>
          <w:noProof w:val="0"/>
          <w:snapToGrid w:val="0"/>
          <w:lang w:eastAsia="zh-CN"/>
        </w:rPr>
      </w:pPr>
      <w:r w:rsidRPr="00FD0425">
        <w:rPr>
          <w:noProof w:val="0"/>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noProof w:val="0"/>
          <w:snapToGrid w:val="0"/>
          <w:lang w:eastAsia="zh-CN"/>
        </w:rPr>
        <w:t xml:space="preserve">present </w:t>
      </w:r>
      <w:r w:rsidRPr="00FD0425">
        <w:rPr>
          <w:noProof w:val="0"/>
          <w:snapToGrid w:val="0"/>
        </w:rPr>
        <w:t xml:space="preserve">if the EUTRA-Mode-Info IE in the Served Cell Information IE is set to the value </w:t>
      </w:r>
      <w:r w:rsidRPr="00FD0425">
        <w:rPr>
          <w:noProof w:val="0"/>
          <w:snapToGrid w:val="0"/>
          <w:lang w:eastAsia="zh-CN"/>
        </w:rPr>
        <w:t>“TDD” --</w:t>
      </w:r>
    </w:p>
    <w:p w14:paraId="7B8BEA55" w14:textId="77777777" w:rsidR="00BC7575" w:rsidRPr="00FD0425" w:rsidRDefault="00BC7575" w:rsidP="00BC7575">
      <w:pPr>
        <w:pStyle w:val="PL"/>
        <w:rPr>
          <w:noProof w:val="0"/>
          <w:snapToGrid w:val="0"/>
        </w:rPr>
      </w:pPr>
      <w:r w:rsidRPr="00FD0425">
        <w:rPr>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t>ProtocolExtensionContainer { {</w:t>
      </w:r>
      <w:r w:rsidRPr="00FD0425">
        <w:t>E-UTRAPRACHConfiguration</w:t>
      </w:r>
      <w:r w:rsidRPr="00FD0425">
        <w:rPr>
          <w:noProof w:val="0"/>
          <w:snapToGrid w:val="0"/>
        </w:rPr>
        <w:t>-ExtIEs} }</w:t>
      </w:r>
      <w:r w:rsidRPr="00FD0425">
        <w:rPr>
          <w:noProof w:val="0"/>
          <w:snapToGrid w:val="0"/>
        </w:rPr>
        <w:tab/>
        <w:t>OPTIONAL,</w:t>
      </w:r>
    </w:p>
    <w:p w14:paraId="41A9C0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42584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42937D" w14:textId="77777777" w:rsidR="00BC7575" w:rsidRPr="00FD0425" w:rsidRDefault="00BC7575" w:rsidP="00BC7575">
      <w:pPr>
        <w:pStyle w:val="PL"/>
        <w:rPr>
          <w:noProof w:val="0"/>
          <w:snapToGrid w:val="0"/>
          <w:lang w:eastAsia="zh-CN"/>
        </w:rPr>
      </w:pPr>
    </w:p>
    <w:p w14:paraId="5920CC25" w14:textId="77777777" w:rsidR="00BC7575" w:rsidRPr="00FD0425" w:rsidRDefault="00BC7575" w:rsidP="00BC7575">
      <w:pPr>
        <w:pStyle w:val="PL"/>
        <w:rPr>
          <w:noProof w:val="0"/>
          <w:snapToGrid w:val="0"/>
          <w:lang w:eastAsia="zh-CN"/>
        </w:rPr>
      </w:pPr>
      <w:r w:rsidRPr="00FD0425">
        <w:rPr>
          <w:noProof w:val="0"/>
          <w:snapToGrid w:val="0"/>
          <w:lang w:eastAsia="zh-CN"/>
        </w:rPr>
        <w:t>E-UTRAPRACHConfiguration</w:t>
      </w:r>
      <w:r w:rsidRPr="00FD0425">
        <w:rPr>
          <w:noProof w:val="0"/>
          <w:snapToGrid w:val="0"/>
        </w:rPr>
        <w:t>-ExtIEs XNAP-PROTOCOL-EXTENSION</w:t>
      </w:r>
      <w:r w:rsidRPr="00FD0425">
        <w:rPr>
          <w:noProof w:val="0"/>
          <w:snapToGrid w:val="0"/>
          <w:lang w:eastAsia="zh-CN"/>
        </w:rPr>
        <w:t xml:space="preserve"> ::= {</w:t>
      </w:r>
    </w:p>
    <w:p w14:paraId="5A4487F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12204D5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4306AC" w14:textId="77777777" w:rsidR="00BC7575" w:rsidRPr="00FD0425" w:rsidRDefault="00BC7575" w:rsidP="00BC7575">
      <w:pPr>
        <w:pStyle w:val="PL"/>
      </w:pPr>
    </w:p>
    <w:p w14:paraId="3263E40E" w14:textId="77777777" w:rsidR="00BC7575" w:rsidRPr="00FD0425" w:rsidRDefault="00BC7575" w:rsidP="00BC7575">
      <w:pPr>
        <w:pStyle w:val="PL"/>
      </w:pPr>
    </w:p>
    <w:p w14:paraId="3D30B265" w14:textId="77777777" w:rsidR="00BC7575" w:rsidRPr="00FD0425" w:rsidRDefault="00BC7575" w:rsidP="00BC7575">
      <w:pPr>
        <w:pStyle w:val="PL"/>
      </w:pPr>
      <w:bookmarkStart w:id="1744" w:name="_Hlk515385528"/>
      <w:r w:rsidRPr="00FD0425">
        <w:t>E-UTRATransmissionBandwidth</w:t>
      </w:r>
      <w:bookmarkEnd w:id="1744"/>
      <w:r w:rsidRPr="00FD0425">
        <w:t xml:space="preserve"> ::= ENUMERATED {</w:t>
      </w:r>
      <w:r w:rsidRPr="00FD0425">
        <w:rPr>
          <w:rFonts w:eastAsia="MS Mincho"/>
          <w:lang w:eastAsia="ja-JP"/>
        </w:rPr>
        <w:t>bw6, bw15, bw25, bw50, bw75, bw100</w:t>
      </w:r>
      <w:r w:rsidRPr="00FD0425">
        <w:t>, ..., bw1}</w:t>
      </w:r>
    </w:p>
    <w:p w14:paraId="1038A735" w14:textId="77777777" w:rsidR="00BC7575" w:rsidRPr="00FD0425" w:rsidRDefault="00BC7575" w:rsidP="00BC7575">
      <w:pPr>
        <w:pStyle w:val="PL"/>
      </w:pPr>
    </w:p>
    <w:p w14:paraId="68735FE9" w14:textId="77777777" w:rsidR="00BC7575" w:rsidRPr="00FD0425" w:rsidRDefault="00BC7575" w:rsidP="00BC7575">
      <w:pPr>
        <w:pStyle w:val="PL"/>
      </w:pPr>
      <w:r w:rsidRPr="00FD0425">
        <w:t>EndpointIPAddressAndPort ::=SEQUENCE {</w:t>
      </w:r>
    </w:p>
    <w:p w14:paraId="2D336EAC" w14:textId="77777777" w:rsidR="00BC7575" w:rsidRPr="00FD0425" w:rsidRDefault="00BC7575" w:rsidP="00BC7575">
      <w:pPr>
        <w:pStyle w:val="PL"/>
      </w:pPr>
      <w:r w:rsidRPr="00FD0425">
        <w:tab/>
        <w:t xml:space="preserve">endpointIPAddress </w:t>
      </w:r>
      <w:r w:rsidRPr="00FD0425">
        <w:tab/>
      </w:r>
      <w:r w:rsidRPr="00FD0425">
        <w:tab/>
      </w:r>
      <w:r w:rsidRPr="00FD0425">
        <w:tab/>
      </w:r>
      <w:r w:rsidRPr="00FD0425">
        <w:tab/>
        <w:t>TransportLayerAddress,</w:t>
      </w:r>
    </w:p>
    <w:p w14:paraId="29298E15" w14:textId="77777777" w:rsidR="00BC7575" w:rsidRPr="00FD0425" w:rsidRDefault="00BC7575" w:rsidP="00BC7575">
      <w:pPr>
        <w:pStyle w:val="PL"/>
      </w:pPr>
      <w:r w:rsidRPr="00FD0425">
        <w:tab/>
        <w:t>portNumber</w:t>
      </w:r>
      <w:r w:rsidRPr="00FD0425">
        <w:tab/>
      </w:r>
      <w:r w:rsidRPr="00FD0425">
        <w:tab/>
      </w:r>
      <w:r w:rsidRPr="00FD0425">
        <w:tab/>
      </w:r>
      <w:r w:rsidRPr="00FD0425">
        <w:tab/>
      </w:r>
      <w:r w:rsidRPr="00FD0425">
        <w:tab/>
      </w:r>
      <w:r w:rsidRPr="00FD0425">
        <w:tab/>
        <w:t>PortNumber,</w:t>
      </w:r>
    </w:p>
    <w:p w14:paraId="3A3C8E0D"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0225B12" w14:textId="77777777" w:rsidR="00BC7575" w:rsidRPr="00FD0425" w:rsidRDefault="00BC7575" w:rsidP="00BC7575">
      <w:pPr>
        <w:pStyle w:val="PL"/>
      </w:pPr>
      <w:r w:rsidRPr="00FD0425">
        <w:t>}</w:t>
      </w:r>
    </w:p>
    <w:p w14:paraId="010C8CEC" w14:textId="77777777" w:rsidR="00BC7575" w:rsidRPr="00FD0425" w:rsidRDefault="00BC7575" w:rsidP="00BC7575">
      <w:pPr>
        <w:pStyle w:val="PL"/>
      </w:pPr>
    </w:p>
    <w:p w14:paraId="5986E2DE" w14:textId="77777777" w:rsidR="00BC7575" w:rsidRPr="00FD0425" w:rsidRDefault="00BC7575" w:rsidP="00BC7575">
      <w:pPr>
        <w:pStyle w:val="PL"/>
      </w:pPr>
      <w:r w:rsidRPr="00FD0425">
        <w:t>EndpointIPAddressAndPort-ExtIEs XNAP-PROTOCOL-EXTENSION ::= {</w:t>
      </w:r>
    </w:p>
    <w:p w14:paraId="26BA5424" w14:textId="77777777" w:rsidR="00BC7575" w:rsidRPr="00FD0425" w:rsidRDefault="00BC7575" w:rsidP="00BC7575">
      <w:pPr>
        <w:pStyle w:val="PL"/>
      </w:pPr>
      <w:r w:rsidRPr="00FD0425">
        <w:tab/>
        <w:t>...</w:t>
      </w:r>
    </w:p>
    <w:p w14:paraId="553AA0D3" w14:textId="77777777" w:rsidR="00BC7575" w:rsidRPr="00FD0425" w:rsidRDefault="00BC7575" w:rsidP="00BC7575">
      <w:pPr>
        <w:pStyle w:val="PL"/>
      </w:pPr>
      <w:r w:rsidRPr="00FD0425">
        <w:t>}</w:t>
      </w:r>
    </w:p>
    <w:p w14:paraId="45389DE3" w14:textId="77777777" w:rsidR="00BC7575" w:rsidRPr="00FD0425" w:rsidRDefault="00BC7575" w:rsidP="00BC7575">
      <w:pPr>
        <w:pStyle w:val="PL"/>
      </w:pPr>
    </w:p>
    <w:p w14:paraId="280DE223" w14:textId="77777777" w:rsidR="00BC7575" w:rsidRPr="00FD0425" w:rsidRDefault="00BC7575" w:rsidP="00BC7575">
      <w:pPr>
        <w:pStyle w:val="PL"/>
        <w:rPr>
          <w:noProof w:val="0"/>
          <w:snapToGrid w:val="0"/>
        </w:rPr>
      </w:pPr>
      <w:r w:rsidRPr="00FD0425">
        <w:rPr>
          <w:noProof w:val="0"/>
          <w:snapToGrid w:val="0"/>
        </w:rPr>
        <w:t>EventType ::= ENUMERATED {</w:t>
      </w:r>
    </w:p>
    <w:p w14:paraId="37A915EF" w14:textId="77777777" w:rsidR="00BC7575" w:rsidRPr="00FD0425" w:rsidRDefault="00BC7575" w:rsidP="00BC7575">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6CBB34A8" w14:textId="77777777" w:rsidR="00BC7575" w:rsidRPr="00FD0425" w:rsidRDefault="00BC7575" w:rsidP="00BC7575">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4E01221" w14:textId="77777777" w:rsidR="00BC7575" w:rsidRPr="00FD0425" w:rsidRDefault="00BC7575" w:rsidP="00BC7575">
      <w:pPr>
        <w:pStyle w:val="PL"/>
      </w:pPr>
      <w:r w:rsidRPr="00FD0425">
        <w:tab/>
        <w:t>...</w:t>
      </w:r>
    </w:p>
    <w:p w14:paraId="03247AFF" w14:textId="77777777" w:rsidR="00BC7575" w:rsidRPr="00FD0425" w:rsidRDefault="00BC7575" w:rsidP="00BC7575">
      <w:pPr>
        <w:pStyle w:val="PL"/>
      </w:pPr>
      <w:r w:rsidRPr="00FD0425">
        <w:t>}</w:t>
      </w:r>
    </w:p>
    <w:p w14:paraId="298F378B" w14:textId="77777777" w:rsidR="00BC7575" w:rsidRPr="00FD0425" w:rsidRDefault="00BC7575" w:rsidP="00BC7575">
      <w:pPr>
        <w:pStyle w:val="PL"/>
      </w:pPr>
    </w:p>
    <w:p w14:paraId="76529E18" w14:textId="77777777" w:rsidR="00BC7575" w:rsidRPr="00FD0425" w:rsidRDefault="00BC7575" w:rsidP="00BC7575">
      <w:pPr>
        <w:pStyle w:val="PL"/>
        <w:rPr>
          <w:noProof w:val="0"/>
          <w:snapToGrid w:val="0"/>
        </w:rPr>
      </w:pPr>
      <w:r w:rsidRPr="00FD0425">
        <w:rPr>
          <w:noProof w:val="0"/>
          <w:snapToGrid w:val="0"/>
        </w:rPr>
        <w:t>ExpectedActivityPeriod ::= INTEGER (1..30|40|50|60|80|100|120|150|180|181, ...)</w:t>
      </w:r>
    </w:p>
    <w:p w14:paraId="5A880451" w14:textId="77777777" w:rsidR="00BC7575" w:rsidRPr="00FD0425" w:rsidRDefault="00BC7575" w:rsidP="00BC7575">
      <w:pPr>
        <w:pStyle w:val="PL"/>
        <w:rPr>
          <w:noProof w:val="0"/>
          <w:snapToGrid w:val="0"/>
        </w:rPr>
      </w:pPr>
    </w:p>
    <w:p w14:paraId="2F1A6C2C" w14:textId="77777777" w:rsidR="00BC7575" w:rsidRPr="00FD0425" w:rsidRDefault="00BC7575" w:rsidP="00BC7575">
      <w:pPr>
        <w:pStyle w:val="PL"/>
        <w:rPr>
          <w:noProof w:val="0"/>
          <w:snapToGrid w:val="0"/>
        </w:rPr>
      </w:pPr>
      <w:r w:rsidRPr="00FD0425">
        <w:rPr>
          <w:noProof w:val="0"/>
          <w:snapToGrid w:val="0"/>
        </w:rPr>
        <w:t>ExpectedHOInterval ::= ENUMERATED {</w:t>
      </w:r>
    </w:p>
    <w:p w14:paraId="23B4982C" w14:textId="77777777" w:rsidR="00BC7575" w:rsidRPr="00FD0425" w:rsidRDefault="00BC7575" w:rsidP="00BC7575">
      <w:pPr>
        <w:pStyle w:val="PL"/>
        <w:rPr>
          <w:noProof w:val="0"/>
          <w:snapToGrid w:val="0"/>
        </w:rPr>
      </w:pPr>
      <w:r w:rsidRPr="00FD0425">
        <w:rPr>
          <w:noProof w:val="0"/>
          <w:snapToGrid w:val="0"/>
        </w:rPr>
        <w:tab/>
        <w:t>sec15, sec30, sec60, sec90, sec120, sec180, long-time,</w:t>
      </w:r>
    </w:p>
    <w:p w14:paraId="623E8EB3" w14:textId="77777777" w:rsidR="00BC7575" w:rsidRPr="00FD0425" w:rsidRDefault="00BC7575" w:rsidP="00BC7575">
      <w:pPr>
        <w:pStyle w:val="PL"/>
        <w:rPr>
          <w:noProof w:val="0"/>
          <w:snapToGrid w:val="0"/>
        </w:rPr>
      </w:pPr>
      <w:r w:rsidRPr="00FD0425">
        <w:rPr>
          <w:noProof w:val="0"/>
          <w:snapToGrid w:val="0"/>
        </w:rPr>
        <w:tab/>
        <w:t>...</w:t>
      </w:r>
    </w:p>
    <w:p w14:paraId="14F54425" w14:textId="77777777" w:rsidR="00BC7575" w:rsidRPr="00FD0425" w:rsidRDefault="00BC7575" w:rsidP="00BC7575">
      <w:pPr>
        <w:pStyle w:val="PL"/>
        <w:rPr>
          <w:noProof w:val="0"/>
          <w:snapToGrid w:val="0"/>
        </w:rPr>
      </w:pPr>
      <w:r w:rsidRPr="00FD0425">
        <w:rPr>
          <w:noProof w:val="0"/>
          <w:snapToGrid w:val="0"/>
        </w:rPr>
        <w:t>}</w:t>
      </w:r>
    </w:p>
    <w:p w14:paraId="2043EE20" w14:textId="77777777" w:rsidR="00BC7575" w:rsidRPr="00FD0425" w:rsidRDefault="00BC7575" w:rsidP="00BC7575">
      <w:pPr>
        <w:pStyle w:val="PL"/>
        <w:rPr>
          <w:noProof w:val="0"/>
          <w:snapToGrid w:val="0"/>
        </w:rPr>
      </w:pPr>
    </w:p>
    <w:p w14:paraId="6912FB51" w14:textId="77777777" w:rsidR="00BC7575" w:rsidRPr="00FD0425" w:rsidRDefault="00BC7575" w:rsidP="00BC7575">
      <w:pPr>
        <w:pStyle w:val="PL"/>
        <w:rPr>
          <w:noProof w:val="0"/>
          <w:snapToGrid w:val="0"/>
        </w:rPr>
      </w:pPr>
      <w:r w:rsidRPr="00FD0425">
        <w:rPr>
          <w:noProof w:val="0"/>
          <w:snapToGrid w:val="0"/>
        </w:rPr>
        <w:t>ExpectedIdlePeriod ::= INTEGER (1..30|40|50|60|80|100|120|150|180|181, ...)</w:t>
      </w:r>
    </w:p>
    <w:p w14:paraId="18404D63" w14:textId="77777777" w:rsidR="00BC7575" w:rsidRPr="00FD0425" w:rsidRDefault="00BC7575" w:rsidP="00BC7575">
      <w:pPr>
        <w:pStyle w:val="PL"/>
        <w:rPr>
          <w:noProof w:val="0"/>
          <w:snapToGrid w:val="0"/>
        </w:rPr>
      </w:pPr>
    </w:p>
    <w:p w14:paraId="75E58536" w14:textId="77777777" w:rsidR="00BC7575" w:rsidRPr="00FD0425" w:rsidRDefault="00BC7575" w:rsidP="00BC7575">
      <w:pPr>
        <w:pStyle w:val="PL"/>
        <w:rPr>
          <w:noProof w:val="0"/>
          <w:snapToGrid w:val="0"/>
        </w:rPr>
      </w:pPr>
      <w:r w:rsidRPr="00FD0425">
        <w:rPr>
          <w:noProof w:val="0"/>
          <w:snapToGrid w:val="0"/>
        </w:rPr>
        <w:lastRenderedPageBreak/>
        <w:t>ExpectedUEActivityBehaviour ::= SEQUENCE {</w:t>
      </w:r>
    </w:p>
    <w:p w14:paraId="013455F1" w14:textId="77777777" w:rsidR="00BC7575" w:rsidRPr="00FD0425" w:rsidRDefault="00BC7575" w:rsidP="00BC7575">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D1B2A0" w14:textId="77777777" w:rsidR="00BC7575" w:rsidRPr="00FD0425" w:rsidRDefault="00BC7575" w:rsidP="00BC7575">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ABE872F" w14:textId="77777777" w:rsidR="00BC7575" w:rsidRPr="00FD0425" w:rsidRDefault="00BC7575" w:rsidP="00BC7575">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3A54D9F6"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643A7B92" w14:textId="77777777" w:rsidR="00BC7575" w:rsidRPr="00FD0425" w:rsidRDefault="00BC7575" w:rsidP="00BC7575">
      <w:pPr>
        <w:pStyle w:val="PL"/>
        <w:rPr>
          <w:noProof w:val="0"/>
          <w:snapToGrid w:val="0"/>
        </w:rPr>
      </w:pPr>
      <w:r w:rsidRPr="00FD0425">
        <w:rPr>
          <w:noProof w:val="0"/>
          <w:snapToGrid w:val="0"/>
        </w:rPr>
        <w:tab/>
        <w:t>...</w:t>
      </w:r>
    </w:p>
    <w:p w14:paraId="32A37BA3" w14:textId="77777777" w:rsidR="00BC7575" w:rsidRPr="00FD0425" w:rsidRDefault="00BC7575" w:rsidP="00BC7575">
      <w:pPr>
        <w:pStyle w:val="PL"/>
        <w:rPr>
          <w:noProof w:val="0"/>
          <w:snapToGrid w:val="0"/>
        </w:rPr>
      </w:pPr>
      <w:r w:rsidRPr="00FD0425">
        <w:rPr>
          <w:noProof w:val="0"/>
          <w:snapToGrid w:val="0"/>
        </w:rPr>
        <w:t>}</w:t>
      </w:r>
    </w:p>
    <w:p w14:paraId="44CAEFC3" w14:textId="77777777" w:rsidR="00BC7575" w:rsidRPr="00FD0425" w:rsidRDefault="00BC7575" w:rsidP="00BC7575">
      <w:pPr>
        <w:pStyle w:val="PL"/>
        <w:rPr>
          <w:noProof w:val="0"/>
          <w:snapToGrid w:val="0"/>
        </w:rPr>
      </w:pPr>
    </w:p>
    <w:p w14:paraId="385CD39F" w14:textId="77777777" w:rsidR="00BC7575" w:rsidRPr="00FD0425" w:rsidRDefault="00BC7575" w:rsidP="00BC7575">
      <w:pPr>
        <w:pStyle w:val="PL"/>
        <w:rPr>
          <w:noProof w:val="0"/>
          <w:snapToGrid w:val="0"/>
        </w:rPr>
      </w:pPr>
      <w:r w:rsidRPr="00FD0425">
        <w:rPr>
          <w:noProof w:val="0"/>
          <w:snapToGrid w:val="0"/>
        </w:rPr>
        <w:t>ExpectedUEActivityBehaviour-ExtIEs XNAP-PROTOCOL-EXTENSION ::= {</w:t>
      </w:r>
    </w:p>
    <w:p w14:paraId="5C2F550D" w14:textId="77777777" w:rsidR="00BC7575" w:rsidRPr="00FD0425" w:rsidRDefault="00BC7575" w:rsidP="00BC7575">
      <w:pPr>
        <w:pStyle w:val="PL"/>
        <w:rPr>
          <w:noProof w:val="0"/>
          <w:snapToGrid w:val="0"/>
        </w:rPr>
      </w:pPr>
      <w:r w:rsidRPr="00FD0425">
        <w:rPr>
          <w:noProof w:val="0"/>
          <w:snapToGrid w:val="0"/>
        </w:rPr>
        <w:tab/>
        <w:t>...</w:t>
      </w:r>
    </w:p>
    <w:p w14:paraId="1EDEA8D8" w14:textId="77777777" w:rsidR="00BC7575" w:rsidRPr="00FD0425" w:rsidRDefault="00BC7575" w:rsidP="00BC7575">
      <w:pPr>
        <w:pStyle w:val="PL"/>
        <w:rPr>
          <w:noProof w:val="0"/>
          <w:snapToGrid w:val="0"/>
        </w:rPr>
      </w:pPr>
      <w:r w:rsidRPr="00FD0425">
        <w:rPr>
          <w:noProof w:val="0"/>
          <w:snapToGrid w:val="0"/>
        </w:rPr>
        <w:t>}</w:t>
      </w:r>
    </w:p>
    <w:p w14:paraId="5F002721" w14:textId="77777777" w:rsidR="00BC7575" w:rsidRPr="00FD0425" w:rsidRDefault="00BC7575" w:rsidP="00BC7575">
      <w:pPr>
        <w:pStyle w:val="PL"/>
      </w:pPr>
    </w:p>
    <w:p w14:paraId="23EA13D4" w14:textId="77777777" w:rsidR="00BC7575" w:rsidRPr="00FD0425" w:rsidRDefault="00BC7575" w:rsidP="00BC7575">
      <w:pPr>
        <w:pStyle w:val="PL"/>
      </w:pPr>
      <w:r w:rsidRPr="00FD0425">
        <w:t>ExpectedUEBehaviour</w:t>
      </w:r>
      <w:r w:rsidRPr="00FD0425">
        <w:tab/>
        <w:t>::= SEQUENCE {</w:t>
      </w:r>
    </w:p>
    <w:p w14:paraId="660762A3" w14:textId="77777777" w:rsidR="00BC7575" w:rsidRPr="00FD0425" w:rsidRDefault="00BC7575" w:rsidP="00BC7575">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45FF103" w14:textId="77777777" w:rsidR="00BC7575" w:rsidRPr="00FD0425" w:rsidRDefault="00BC7575" w:rsidP="00BC7575">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ADEC36"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3E4BB194"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8E84C0F"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2BADEBA" w14:textId="77777777" w:rsidR="00BC7575" w:rsidRPr="00FD0425" w:rsidRDefault="00BC7575" w:rsidP="00BC7575">
      <w:pPr>
        <w:pStyle w:val="PL"/>
        <w:rPr>
          <w:noProof w:val="0"/>
          <w:snapToGrid w:val="0"/>
        </w:rPr>
      </w:pPr>
      <w:r w:rsidRPr="00FD0425">
        <w:rPr>
          <w:noProof w:val="0"/>
          <w:snapToGrid w:val="0"/>
        </w:rPr>
        <w:tab/>
        <w:t>...</w:t>
      </w:r>
    </w:p>
    <w:p w14:paraId="55FF4209" w14:textId="77777777" w:rsidR="00BC7575" w:rsidRPr="00FD0425" w:rsidRDefault="00BC7575" w:rsidP="00BC7575">
      <w:pPr>
        <w:pStyle w:val="PL"/>
        <w:rPr>
          <w:noProof w:val="0"/>
          <w:snapToGrid w:val="0"/>
        </w:rPr>
      </w:pPr>
      <w:r w:rsidRPr="00FD0425">
        <w:rPr>
          <w:noProof w:val="0"/>
          <w:snapToGrid w:val="0"/>
        </w:rPr>
        <w:t>}</w:t>
      </w:r>
    </w:p>
    <w:p w14:paraId="3C954384" w14:textId="77777777" w:rsidR="00BC7575" w:rsidRPr="00FD0425" w:rsidRDefault="00BC7575" w:rsidP="00BC7575">
      <w:pPr>
        <w:pStyle w:val="PL"/>
        <w:rPr>
          <w:noProof w:val="0"/>
          <w:snapToGrid w:val="0"/>
        </w:rPr>
      </w:pPr>
    </w:p>
    <w:p w14:paraId="454BED2E" w14:textId="77777777" w:rsidR="00BC7575" w:rsidRPr="00FD0425" w:rsidRDefault="00BC7575" w:rsidP="00BC7575">
      <w:pPr>
        <w:pStyle w:val="PL"/>
        <w:rPr>
          <w:noProof w:val="0"/>
          <w:snapToGrid w:val="0"/>
        </w:rPr>
      </w:pPr>
      <w:r w:rsidRPr="00FD0425">
        <w:rPr>
          <w:noProof w:val="0"/>
          <w:snapToGrid w:val="0"/>
        </w:rPr>
        <w:t>ExpectedUEBehaviour-ExtIEs XNAP-PROTOCOL-EXTENSION ::= {</w:t>
      </w:r>
    </w:p>
    <w:p w14:paraId="0CD6C978" w14:textId="77777777" w:rsidR="00BC7575" w:rsidRPr="00FD0425" w:rsidRDefault="00BC7575" w:rsidP="00BC7575">
      <w:pPr>
        <w:pStyle w:val="PL"/>
        <w:rPr>
          <w:noProof w:val="0"/>
          <w:snapToGrid w:val="0"/>
        </w:rPr>
      </w:pPr>
      <w:r w:rsidRPr="00FD0425">
        <w:rPr>
          <w:noProof w:val="0"/>
          <w:snapToGrid w:val="0"/>
        </w:rPr>
        <w:tab/>
        <w:t>...</w:t>
      </w:r>
    </w:p>
    <w:p w14:paraId="26FBA636" w14:textId="77777777" w:rsidR="00BC7575" w:rsidRPr="00FD0425" w:rsidRDefault="00BC7575" w:rsidP="00BC7575">
      <w:pPr>
        <w:pStyle w:val="PL"/>
        <w:rPr>
          <w:noProof w:val="0"/>
          <w:snapToGrid w:val="0"/>
        </w:rPr>
      </w:pPr>
      <w:r w:rsidRPr="00FD0425">
        <w:rPr>
          <w:noProof w:val="0"/>
          <w:snapToGrid w:val="0"/>
        </w:rPr>
        <w:t>}</w:t>
      </w:r>
    </w:p>
    <w:p w14:paraId="1F242023" w14:textId="77777777" w:rsidR="00BC7575" w:rsidRPr="00FD0425" w:rsidRDefault="00BC7575" w:rsidP="00BC7575">
      <w:pPr>
        <w:pStyle w:val="PL"/>
        <w:ind w:left="800" w:hanging="400"/>
        <w:rPr>
          <w:noProof w:val="0"/>
          <w:snapToGrid w:val="0"/>
        </w:rPr>
      </w:pPr>
    </w:p>
    <w:p w14:paraId="47F1B33C" w14:textId="77777777" w:rsidR="00BC7575" w:rsidRPr="00FD0425" w:rsidRDefault="00BC7575" w:rsidP="00BC7575">
      <w:pPr>
        <w:pStyle w:val="PL"/>
        <w:rPr>
          <w:noProof w:val="0"/>
          <w:snapToGrid w:val="0"/>
        </w:rPr>
      </w:pPr>
      <w:r w:rsidRPr="00FD0425">
        <w:rPr>
          <w:noProof w:val="0"/>
          <w:snapToGrid w:val="0"/>
        </w:rPr>
        <w:t>ExpectedUEMobility ::= ENUMERATED {</w:t>
      </w:r>
    </w:p>
    <w:p w14:paraId="1E75DA71" w14:textId="77777777" w:rsidR="00BC7575" w:rsidRPr="00FD0425" w:rsidRDefault="00BC7575" w:rsidP="00BC7575">
      <w:pPr>
        <w:pStyle w:val="PL"/>
        <w:rPr>
          <w:noProof w:val="0"/>
          <w:snapToGrid w:val="0"/>
        </w:rPr>
      </w:pPr>
      <w:r w:rsidRPr="00FD0425">
        <w:rPr>
          <w:noProof w:val="0"/>
          <w:snapToGrid w:val="0"/>
        </w:rPr>
        <w:tab/>
        <w:t>stationary,</w:t>
      </w:r>
    </w:p>
    <w:p w14:paraId="2A49EC21" w14:textId="77777777" w:rsidR="00BC7575" w:rsidRPr="00FD0425" w:rsidRDefault="00BC7575" w:rsidP="00BC7575">
      <w:pPr>
        <w:pStyle w:val="PL"/>
        <w:rPr>
          <w:noProof w:val="0"/>
          <w:snapToGrid w:val="0"/>
        </w:rPr>
      </w:pPr>
      <w:r w:rsidRPr="00FD0425">
        <w:rPr>
          <w:noProof w:val="0"/>
          <w:snapToGrid w:val="0"/>
        </w:rPr>
        <w:tab/>
        <w:t>mobile,</w:t>
      </w:r>
    </w:p>
    <w:p w14:paraId="70F487F9" w14:textId="77777777" w:rsidR="00BC7575" w:rsidRPr="00FD0425" w:rsidRDefault="00BC7575" w:rsidP="00BC7575">
      <w:pPr>
        <w:pStyle w:val="PL"/>
        <w:rPr>
          <w:noProof w:val="0"/>
          <w:snapToGrid w:val="0"/>
        </w:rPr>
      </w:pPr>
      <w:r w:rsidRPr="00FD0425">
        <w:rPr>
          <w:noProof w:val="0"/>
          <w:snapToGrid w:val="0"/>
        </w:rPr>
        <w:tab/>
        <w:t>...</w:t>
      </w:r>
    </w:p>
    <w:p w14:paraId="7011616D" w14:textId="77777777" w:rsidR="00BC7575" w:rsidRPr="00FD0425" w:rsidRDefault="00BC7575" w:rsidP="00BC7575">
      <w:pPr>
        <w:pStyle w:val="PL"/>
        <w:rPr>
          <w:noProof w:val="0"/>
          <w:snapToGrid w:val="0"/>
        </w:rPr>
      </w:pPr>
      <w:r w:rsidRPr="00FD0425">
        <w:rPr>
          <w:noProof w:val="0"/>
          <w:snapToGrid w:val="0"/>
        </w:rPr>
        <w:t>}</w:t>
      </w:r>
    </w:p>
    <w:p w14:paraId="65D38A1B" w14:textId="77777777" w:rsidR="00BC7575" w:rsidRPr="00FD0425" w:rsidRDefault="00BC7575" w:rsidP="00BC7575">
      <w:pPr>
        <w:pStyle w:val="PL"/>
        <w:rPr>
          <w:noProof w:val="0"/>
          <w:snapToGrid w:val="0"/>
        </w:rPr>
      </w:pPr>
    </w:p>
    <w:p w14:paraId="7F662338" w14:textId="77777777" w:rsidR="00BC7575" w:rsidRPr="00FD0425" w:rsidRDefault="00BC7575" w:rsidP="00BC7575">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0C620D63" w14:textId="77777777" w:rsidR="00BC7575" w:rsidRPr="00FD0425" w:rsidRDefault="00BC7575" w:rsidP="00BC7575">
      <w:pPr>
        <w:pStyle w:val="PL"/>
        <w:rPr>
          <w:noProof w:val="0"/>
          <w:snapToGrid w:val="0"/>
        </w:rPr>
      </w:pPr>
    </w:p>
    <w:p w14:paraId="28A85420" w14:textId="77777777" w:rsidR="00BC7575" w:rsidRPr="00FD0425" w:rsidRDefault="00BC7575" w:rsidP="00BC7575">
      <w:pPr>
        <w:pStyle w:val="PL"/>
        <w:rPr>
          <w:noProof w:val="0"/>
          <w:snapToGrid w:val="0"/>
        </w:rPr>
      </w:pPr>
      <w:r w:rsidRPr="00FD0425">
        <w:rPr>
          <w:noProof w:val="0"/>
          <w:snapToGrid w:val="0"/>
        </w:rPr>
        <w:t>ExpectedUEMovingTrajectoryItem ::= SEQUENCE {</w:t>
      </w:r>
    </w:p>
    <w:p w14:paraId="5CB01C33" w14:textId="77777777" w:rsidR="00BC7575" w:rsidRPr="00FD0425" w:rsidRDefault="00BC7575" w:rsidP="00BC7575">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6B36C2CA" w14:textId="77777777" w:rsidR="00BC7575" w:rsidRPr="00FD0425" w:rsidRDefault="00BC7575" w:rsidP="00BC7575">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EDBBFA9"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3F548F09" w14:textId="77777777" w:rsidR="00BC7575" w:rsidRPr="00FD0425" w:rsidRDefault="00BC7575" w:rsidP="00BC7575">
      <w:pPr>
        <w:pStyle w:val="PL"/>
        <w:rPr>
          <w:noProof w:val="0"/>
          <w:snapToGrid w:val="0"/>
        </w:rPr>
      </w:pPr>
      <w:r w:rsidRPr="00FD0425">
        <w:rPr>
          <w:noProof w:val="0"/>
          <w:snapToGrid w:val="0"/>
        </w:rPr>
        <w:tab/>
        <w:t>...</w:t>
      </w:r>
    </w:p>
    <w:p w14:paraId="2A00218A" w14:textId="77777777" w:rsidR="00BC7575" w:rsidRPr="00FD0425" w:rsidRDefault="00BC7575" w:rsidP="00BC7575">
      <w:pPr>
        <w:pStyle w:val="PL"/>
        <w:rPr>
          <w:noProof w:val="0"/>
          <w:snapToGrid w:val="0"/>
        </w:rPr>
      </w:pPr>
      <w:r w:rsidRPr="00FD0425">
        <w:rPr>
          <w:noProof w:val="0"/>
          <w:snapToGrid w:val="0"/>
        </w:rPr>
        <w:t>}</w:t>
      </w:r>
    </w:p>
    <w:p w14:paraId="621379BB" w14:textId="77777777" w:rsidR="00BC7575" w:rsidRPr="00FD0425" w:rsidRDefault="00BC7575" w:rsidP="00BC7575">
      <w:pPr>
        <w:pStyle w:val="PL"/>
        <w:rPr>
          <w:noProof w:val="0"/>
          <w:snapToGrid w:val="0"/>
        </w:rPr>
      </w:pPr>
    </w:p>
    <w:p w14:paraId="2031E988" w14:textId="77777777" w:rsidR="00BC7575" w:rsidRPr="00FD0425" w:rsidRDefault="00BC7575" w:rsidP="00BC7575">
      <w:pPr>
        <w:pStyle w:val="PL"/>
        <w:rPr>
          <w:noProof w:val="0"/>
          <w:snapToGrid w:val="0"/>
        </w:rPr>
      </w:pPr>
      <w:r w:rsidRPr="00FD0425">
        <w:rPr>
          <w:noProof w:val="0"/>
          <w:snapToGrid w:val="0"/>
        </w:rPr>
        <w:t>ExpectedUEMovingTrajectoryItem-ExtIEs XNAP-PROTOCOL-EXTENSION ::= {</w:t>
      </w:r>
    </w:p>
    <w:p w14:paraId="35D8BDC7" w14:textId="77777777" w:rsidR="00BC7575" w:rsidRPr="00FD0425" w:rsidRDefault="00BC7575" w:rsidP="00BC7575">
      <w:pPr>
        <w:pStyle w:val="PL"/>
        <w:rPr>
          <w:noProof w:val="0"/>
          <w:snapToGrid w:val="0"/>
        </w:rPr>
      </w:pPr>
      <w:r w:rsidRPr="00FD0425">
        <w:rPr>
          <w:noProof w:val="0"/>
          <w:snapToGrid w:val="0"/>
        </w:rPr>
        <w:tab/>
        <w:t>...</w:t>
      </w:r>
    </w:p>
    <w:p w14:paraId="56F55E0C" w14:textId="77777777" w:rsidR="00BC7575" w:rsidRPr="00FD0425" w:rsidRDefault="00BC7575" w:rsidP="00BC7575">
      <w:pPr>
        <w:pStyle w:val="PL"/>
        <w:rPr>
          <w:noProof w:val="0"/>
          <w:snapToGrid w:val="0"/>
        </w:rPr>
      </w:pPr>
      <w:r w:rsidRPr="00FD0425">
        <w:rPr>
          <w:noProof w:val="0"/>
          <w:snapToGrid w:val="0"/>
        </w:rPr>
        <w:t>}</w:t>
      </w:r>
    </w:p>
    <w:p w14:paraId="1E25DBA3" w14:textId="77777777" w:rsidR="00BC7575" w:rsidRPr="00FD0425" w:rsidRDefault="00BC7575" w:rsidP="00BC7575">
      <w:pPr>
        <w:pStyle w:val="PL"/>
        <w:rPr>
          <w:noProof w:val="0"/>
          <w:snapToGrid w:val="0"/>
        </w:rPr>
      </w:pPr>
    </w:p>
    <w:p w14:paraId="2D67B78F" w14:textId="77777777" w:rsidR="00BC7575" w:rsidRPr="00FD0425" w:rsidRDefault="00BC7575" w:rsidP="00BC7575">
      <w:pPr>
        <w:pStyle w:val="PL"/>
        <w:rPr>
          <w:noProof w:val="0"/>
          <w:snapToGrid w:val="0"/>
        </w:rPr>
      </w:pPr>
      <w:r w:rsidRPr="00FD0425">
        <w:rPr>
          <w:noProof w:val="0"/>
          <w:snapToGrid w:val="0"/>
        </w:rPr>
        <w:t>SourceOfUEActivityBehaviourInformation ::= ENUMERATED {</w:t>
      </w:r>
    </w:p>
    <w:p w14:paraId="7EF9BD64" w14:textId="77777777" w:rsidR="00BC7575" w:rsidRPr="00FD0425" w:rsidRDefault="00BC7575" w:rsidP="00BC7575">
      <w:pPr>
        <w:pStyle w:val="PL"/>
        <w:rPr>
          <w:noProof w:val="0"/>
          <w:snapToGrid w:val="0"/>
        </w:rPr>
      </w:pPr>
      <w:r w:rsidRPr="00FD0425">
        <w:rPr>
          <w:noProof w:val="0"/>
          <w:snapToGrid w:val="0"/>
        </w:rPr>
        <w:tab/>
        <w:t>subscription-information,</w:t>
      </w:r>
    </w:p>
    <w:p w14:paraId="4DE39A5E" w14:textId="77777777" w:rsidR="00BC7575" w:rsidRPr="00FD0425" w:rsidRDefault="00BC7575" w:rsidP="00BC7575">
      <w:pPr>
        <w:pStyle w:val="PL"/>
        <w:rPr>
          <w:noProof w:val="0"/>
          <w:snapToGrid w:val="0"/>
        </w:rPr>
      </w:pPr>
      <w:r w:rsidRPr="00FD0425">
        <w:rPr>
          <w:noProof w:val="0"/>
          <w:snapToGrid w:val="0"/>
        </w:rPr>
        <w:tab/>
        <w:t>statistics,</w:t>
      </w:r>
    </w:p>
    <w:p w14:paraId="2FA5D780" w14:textId="77777777" w:rsidR="00BC7575" w:rsidRPr="00FD0425" w:rsidRDefault="00BC7575" w:rsidP="00BC7575">
      <w:pPr>
        <w:pStyle w:val="PL"/>
        <w:rPr>
          <w:noProof w:val="0"/>
          <w:snapToGrid w:val="0"/>
        </w:rPr>
      </w:pPr>
      <w:r w:rsidRPr="00FD0425">
        <w:rPr>
          <w:noProof w:val="0"/>
          <w:snapToGrid w:val="0"/>
        </w:rPr>
        <w:tab/>
        <w:t>...</w:t>
      </w:r>
    </w:p>
    <w:p w14:paraId="08490AB1" w14:textId="77777777" w:rsidR="00BC7575" w:rsidRPr="00FD0425" w:rsidRDefault="00BC7575" w:rsidP="00BC7575">
      <w:pPr>
        <w:pStyle w:val="PL"/>
        <w:rPr>
          <w:noProof w:val="0"/>
          <w:snapToGrid w:val="0"/>
        </w:rPr>
      </w:pPr>
      <w:r w:rsidRPr="00FD0425">
        <w:rPr>
          <w:noProof w:val="0"/>
          <w:snapToGrid w:val="0"/>
        </w:rPr>
        <w:t>}</w:t>
      </w:r>
    </w:p>
    <w:p w14:paraId="752BDCD3" w14:textId="77777777" w:rsidR="00BC7575" w:rsidRDefault="00BC7575" w:rsidP="00BC7575">
      <w:pPr>
        <w:pStyle w:val="PL"/>
      </w:pPr>
    </w:p>
    <w:p w14:paraId="2EC37128" w14:textId="77777777" w:rsidR="00BC7575" w:rsidRDefault="00BC7575" w:rsidP="00BC7575">
      <w:pPr>
        <w:pStyle w:val="PL"/>
      </w:pPr>
      <w:r>
        <w:t>ExtendedRATRestrictionInformation ::= SEQUENCE {</w:t>
      </w:r>
    </w:p>
    <w:p w14:paraId="1AD8D198" w14:textId="77777777" w:rsidR="00BC7575" w:rsidRDefault="00BC7575" w:rsidP="00BC7575">
      <w:pPr>
        <w:pStyle w:val="PL"/>
      </w:pPr>
      <w:r>
        <w:tab/>
        <w:t>primaryRATRestriction</w:t>
      </w:r>
      <w:r>
        <w:tab/>
      </w:r>
      <w:r>
        <w:tab/>
        <w:t>BIT STRING (SIZE(8, ...)),</w:t>
      </w:r>
    </w:p>
    <w:p w14:paraId="0AED6154" w14:textId="77777777" w:rsidR="00BC7575" w:rsidRDefault="00BC7575" w:rsidP="00BC7575">
      <w:pPr>
        <w:pStyle w:val="PL"/>
      </w:pPr>
      <w:r>
        <w:tab/>
        <w:t>secondaryRATRestriction</w:t>
      </w:r>
      <w:r>
        <w:tab/>
      </w:r>
      <w:r>
        <w:tab/>
        <w:t>BIT STRING (SIZE(8, ...)),</w:t>
      </w:r>
    </w:p>
    <w:p w14:paraId="4FBB9454" w14:textId="77777777" w:rsidR="00BC7575" w:rsidRDefault="00BC7575" w:rsidP="00BC7575">
      <w:pPr>
        <w:pStyle w:val="PL"/>
      </w:pPr>
      <w:r>
        <w:lastRenderedPageBreak/>
        <w:tab/>
        <w:t>iE-Extensions</w:t>
      </w:r>
      <w:r>
        <w:tab/>
      </w:r>
      <w:r>
        <w:tab/>
        <w:t>ProtocolExtensionContainer { {ExtendedRATRestrictionInformation-ExtIEs} }</w:t>
      </w:r>
      <w:r>
        <w:tab/>
        <w:t>OPTIONAL,</w:t>
      </w:r>
    </w:p>
    <w:p w14:paraId="6A3638EC" w14:textId="77777777" w:rsidR="00BC7575" w:rsidRDefault="00BC7575" w:rsidP="00BC7575">
      <w:pPr>
        <w:pStyle w:val="PL"/>
      </w:pPr>
      <w:r>
        <w:tab/>
        <w:t>...</w:t>
      </w:r>
    </w:p>
    <w:p w14:paraId="3D32B0D8" w14:textId="77777777" w:rsidR="00BC7575" w:rsidRDefault="00BC7575" w:rsidP="00BC7575">
      <w:pPr>
        <w:pStyle w:val="PL"/>
      </w:pPr>
      <w:r>
        <w:t>}</w:t>
      </w:r>
    </w:p>
    <w:p w14:paraId="5CB712A7" w14:textId="77777777" w:rsidR="00BC7575" w:rsidRDefault="00BC7575" w:rsidP="00BC7575">
      <w:pPr>
        <w:pStyle w:val="PL"/>
      </w:pPr>
    </w:p>
    <w:p w14:paraId="765375BE" w14:textId="77777777" w:rsidR="00BC7575" w:rsidRDefault="00BC7575" w:rsidP="00BC7575">
      <w:pPr>
        <w:pStyle w:val="PL"/>
      </w:pPr>
      <w:r>
        <w:t>ExtendedRATRestrictionInformation-ExtIEs XNAP-PROTOCOL-EXTENSION ::= {</w:t>
      </w:r>
    </w:p>
    <w:p w14:paraId="7AD8FB7F" w14:textId="77777777" w:rsidR="00BC7575" w:rsidRDefault="00BC7575" w:rsidP="00BC7575">
      <w:pPr>
        <w:pStyle w:val="PL"/>
      </w:pPr>
      <w:r>
        <w:tab/>
        <w:t>...</w:t>
      </w:r>
    </w:p>
    <w:p w14:paraId="7135328A" w14:textId="77777777" w:rsidR="00BC7575" w:rsidRDefault="00BC7575" w:rsidP="00BC7575">
      <w:pPr>
        <w:pStyle w:val="PL"/>
      </w:pPr>
      <w:r>
        <w:t>}</w:t>
      </w:r>
    </w:p>
    <w:p w14:paraId="20E0DEA2" w14:textId="77777777" w:rsidR="00BC7575" w:rsidRPr="00FD0425" w:rsidRDefault="00BC7575" w:rsidP="00BC7575">
      <w:pPr>
        <w:pStyle w:val="PL"/>
      </w:pPr>
    </w:p>
    <w:p w14:paraId="6DC9A220" w14:textId="77777777" w:rsidR="00BC7575" w:rsidRPr="00FD0425" w:rsidRDefault="00BC7575" w:rsidP="00BC7575">
      <w:pPr>
        <w:pStyle w:val="PL"/>
      </w:pPr>
      <w:r w:rsidRPr="00FD0425">
        <w:t>ExtTLAs ::= SEQUENCE (SIZE(1..maxnoofExtTLAs)) OF ExtTLA-Item</w:t>
      </w:r>
    </w:p>
    <w:p w14:paraId="6B5D8515" w14:textId="77777777" w:rsidR="00BC7575" w:rsidRPr="00FD0425" w:rsidRDefault="00BC7575" w:rsidP="00BC7575">
      <w:pPr>
        <w:pStyle w:val="PL"/>
      </w:pPr>
    </w:p>
    <w:p w14:paraId="7DC76059" w14:textId="77777777" w:rsidR="00BC7575" w:rsidRPr="00FD0425" w:rsidRDefault="00BC7575" w:rsidP="00BC7575">
      <w:pPr>
        <w:pStyle w:val="PL"/>
      </w:pPr>
      <w:r w:rsidRPr="00FD0425">
        <w:t>ExtTLA-Item ::= SEQUENCE {</w:t>
      </w:r>
    </w:p>
    <w:p w14:paraId="64C841EC" w14:textId="77777777" w:rsidR="00BC7575" w:rsidRPr="00FD0425" w:rsidRDefault="00BC7575" w:rsidP="00BC7575">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195E3DB" w14:textId="77777777" w:rsidR="00BC7575" w:rsidRPr="00FD0425" w:rsidRDefault="00BC7575" w:rsidP="00BC7575">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1E5342B2" w14:textId="77777777" w:rsidR="00BC7575" w:rsidRPr="00FD0425" w:rsidRDefault="00BC7575" w:rsidP="00BC7575">
      <w:pPr>
        <w:pStyle w:val="PL"/>
      </w:pPr>
      <w:r w:rsidRPr="00FD0425">
        <w:tab/>
        <w:t>iE-Extensions</w:t>
      </w:r>
      <w:r w:rsidRPr="00FD0425">
        <w:tab/>
      </w:r>
      <w:r w:rsidRPr="00FD0425">
        <w:tab/>
        <w:t>ProtocolExtensionContainer { {ExtTLA-Item-ExtIEs} } OPTIONAL,</w:t>
      </w:r>
    </w:p>
    <w:p w14:paraId="7B325D22" w14:textId="77777777" w:rsidR="00BC7575" w:rsidRPr="00FD0425" w:rsidRDefault="00BC7575" w:rsidP="00BC7575">
      <w:pPr>
        <w:pStyle w:val="PL"/>
      </w:pPr>
      <w:r w:rsidRPr="00FD0425">
        <w:tab/>
        <w:t>...</w:t>
      </w:r>
    </w:p>
    <w:p w14:paraId="562BE393" w14:textId="77777777" w:rsidR="00BC7575" w:rsidRPr="00FD0425" w:rsidRDefault="00BC7575" w:rsidP="00BC7575">
      <w:pPr>
        <w:pStyle w:val="PL"/>
      </w:pPr>
      <w:r w:rsidRPr="00FD0425">
        <w:t>}</w:t>
      </w:r>
    </w:p>
    <w:p w14:paraId="6CC672EA" w14:textId="77777777" w:rsidR="00BC7575" w:rsidRPr="00FD0425" w:rsidRDefault="00BC7575" w:rsidP="00BC7575">
      <w:pPr>
        <w:pStyle w:val="PL"/>
      </w:pPr>
    </w:p>
    <w:p w14:paraId="14336629" w14:textId="77777777" w:rsidR="00BC7575" w:rsidRPr="00FD0425" w:rsidRDefault="00BC7575" w:rsidP="00BC7575">
      <w:pPr>
        <w:pStyle w:val="PL"/>
      </w:pPr>
      <w:r w:rsidRPr="00FD0425">
        <w:t>ExtTLA-Item-ExtIEs XNAP-PROTOCOL-EXTENSION ::= {</w:t>
      </w:r>
    </w:p>
    <w:p w14:paraId="12E2DCC8" w14:textId="77777777" w:rsidR="00BC7575" w:rsidRPr="00FD0425" w:rsidRDefault="00BC7575" w:rsidP="00BC7575">
      <w:pPr>
        <w:pStyle w:val="PL"/>
      </w:pPr>
      <w:r w:rsidRPr="00FD0425">
        <w:tab/>
        <w:t>...</w:t>
      </w:r>
    </w:p>
    <w:p w14:paraId="243CACBD" w14:textId="77777777" w:rsidR="00BC7575" w:rsidRPr="00FD0425" w:rsidRDefault="00BC7575" w:rsidP="00BC7575">
      <w:pPr>
        <w:pStyle w:val="PL"/>
      </w:pPr>
      <w:r w:rsidRPr="00FD0425">
        <w:t>}</w:t>
      </w:r>
    </w:p>
    <w:p w14:paraId="46BB9E75" w14:textId="77777777" w:rsidR="00BC7575" w:rsidRPr="00FD0425" w:rsidRDefault="00BC7575" w:rsidP="00BC7575">
      <w:pPr>
        <w:pStyle w:val="PL"/>
      </w:pPr>
    </w:p>
    <w:p w14:paraId="26BAD981" w14:textId="77777777" w:rsidR="00BC7575" w:rsidRPr="00FD0425" w:rsidRDefault="00BC7575" w:rsidP="00BC7575">
      <w:pPr>
        <w:pStyle w:val="PL"/>
      </w:pPr>
    </w:p>
    <w:p w14:paraId="6936EC06" w14:textId="77777777" w:rsidR="00BC7575" w:rsidRPr="00FD0425" w:rsidRDefault="00BC7575" w:rsidP="00BC7575">
      <w:pPr>
        <w:pStyle w:val="PL"/>
      </w:pPr>
      <w:r w:rsidRPr="00FD0425">
        <w:t>GTPTLAs</w:t>
      </w:r>
      <w:r w:rsidRPr="00FD0425">
        <w:tab/>
        <w:t>::= SEQUENCE (SIZE(1.. maxnoofGTPTLAs)) OF</w:t>
      </w:r>
      <w:r w:rsidRPr="00FD0425">
        <w:tab/>
        <w:t>GTPTLA-Item</w:t>
      </w:r>
    </w:p>
    <w:p w14:paraId="7B098AED" w14:textId="77777777" w:rsidR="00BC7575" w:rsidRPr="00FD0425" w:rsidRDefault="00BC7575" w:rsidP="00BC7575">
      <w:pPr>
        <w:pStyle w:val="PL"/>
      </w:pPr>
    </w:p>
    <w:p w14:paraId="3823A3C1" w14:textId="77777777" w:rsidR="00BC7575" w:rsidRPr="00FD0425" w:rsidRDefault="00BC7575" w:rsidP="00BC7575">
      <w:pPr>
        <w:pStyle w:val="PL"/>
      </w:pPr>
    </w:p>
    <w:p w14:paraId="4A4DEE1E" w14:textId="77777777" w:rsidR="00BC7575" w:rsidRPr="00FD0425" w:rsidRDefault="00BC7575" w:rsidP="00BC7575">
      <w:pPr>
        <w:pStyle w:val="PL"/>
      </w:pPr>
      <w:r w:rsidRPr="00FD0425">
        <w:t>GTPTLA-Item</w:t>
      </w:r>
      <w:r w:rsidRPr="00FD0425">
        <w:tab/>
        <w:t>::= SEQUENCE {</w:t>
      </w:r>
    </w:p>
    <w:p w14:paraId="2AB4C7EC" w14:textId="77777777" w:rsidR="00BC7575" w:rsidRPr="00FD0425" w:rsidRDefault="00BC7575" w:rsidP="00BC7575">
      <w:pPr>
        <w:pStyle w:val="PL"/>
      </w:pPr>
      <w:r w:rsidRPr="00FD0425">
        <w:tab/>
        <w:t>gTPTransportLayerAddresses</w:t>
      </w:r>
      <w:r w:rsidRPr="00FD0425">
        <w:tab/>
      </w:r>
      <w:r w:rsidRPr="00FD0425">
        <w:tab/>
      </w:r>
      <w:r w:rsidRPr="00FD0425">
        <w:tab/>
      </w:r>
      <w:r w:rsidRPr="00FD0425">
        <w:tab/>
        <w:t>TransportLayerAddress,</w:t>
      </w:r>
    </w:p>
    <w:p w14:paraId="74666619" w14:textId="77777777" w:rsidR="00BC7575" w:rsidRPr="00FD0425" w:rsidRDefault="00BC7575" w:rsidP="00BC7575">
      <w:pPr>
        <w:pStyle w:val="PL"/>
      </w:pPr>
      <w:r w:rsidRPr="00FD0425">
        <w:tab/>
        <w:t>iE-Extensions</w:t>
      </w:r>
      <w:r w:rsidRPr="00FD0425">
        <w:tab/>
        <w:t>ProtocolExtensionContainer { { GTPTLA-Item-ExtIEs } }         OPTIONAL,</w:t>
      </w:r>
    </w:p>
    <w:p w14:paraId="1767C439" w14:textId="77777777" w:rsidR="00BC7575" w:rsidRPr="00FD0425" w:rsidRDefault="00BC7575" w:rsidP="00BC7575">
      <w:pPr>
        <w:pStyle w:val="PL"/>
      </w:pPr>
      <w:r w:rsidRPr="00FD0425">
        <w:tab/>
        <w:t>...</w:t>
      </w:r>
    </w:p>
    <w:p w14:paraId="02DF6AFE" w14:textId="77777777" w:rsidR="00BC7575" w:rsidRPr="00FD0425" w:rsidRDefault="00BC7575" w:rsidP="00BC7575">
      <w:pPr>
        <w:pStyle w:val="PL"/>
      </w:pPr>
      <w:r w:rsidRPr="00FD0425">
        <w:t>}</w:t>
      </w:r>
    </w:p>
    <w:p w14:paraId="50185329" w14:textId="77777777" w:rsidR="00BC7575" w:rsidRPr="00FD0425" w:rsidRDefault="00BC7575" w:rsidP="00BC7575">
      <w:pPr>
        <w:pStyle w:val="PL"/>
      </w:pPr>
    </w:p>
    <w:p w14:paraId="503B3146" w14:textId="77777777" w:rsidR="00BC7575" w:rsidRPr="00FD0425" w:rsidRDefault="00BC7575" w:rsidP="00BC7575">
      <w:pPr>
        <w:pStyle w:val="PL"/>
      </w:pPr>
      <w:r w:rsidRPr="00FD0425">
        <w:t>GTPTLA-Item-ExtIEs XNAP-PROTOCOL-EXTENSION ::= {</w:t>
      </w:r>
    </w:p>
    <w:p w14:paraId="09DE320F" w14:textId="77777777" w:rsidR="00BC7575" w:rsidRPr="00FD0425" w:rsidRDefault="00BC7575" w:rsidP="00BC7575">
      <w:pPr>
        <w:pStyle w:val="PL"/>
      </w:pPr>
      <w:r w:rsidRPr="00FD0425">
        <w:tab/>
        <w:t>...</w:t>
      </w:r>
    </w:p>
    <w:p w14:paraId="2C3324F2" w14:textId="77777777" w:rsidR="00BC7575" w:rsidRPr="00FD0425" w:rsidRDefault="00BC7575" w:rsidP="00BC7575">
      <w:pPr>
        <w:pStyle w:val="PL"/>
      </w:pPr>
      <w:r w:rsidRPr="00FD0425">
        <w:t>}</w:t>
      </w:r>
    </w:p>
    <w:p w14:paraId="411D13EF" w14:textId="77777777" w:rsidR="00BC7575" w:rsidRPr="00FD0425" w:rsidRDefault="00BC7575" w:rsidP="00BC7575">
      <w:pPr>
        <w:pStyle w:val="PL"/>
      </w:pPr>
    </w:p>
    <w:p w14:paraId="13927E43" w14:textId="77777777" w:rsidR="00BC7575" w:rsidRPr="00FD0425" w:rsidRDefault="00BC7575" w:rsidP="00BC7575">
      <w:pPr>
        <w:pStyle w:val="PL"/>
        <w:outlineLvl w:val="3"/>
      </w:pPr>
      <w:r w:rsidRPr="00FD0425">
        <w:t>-- F</w:t>
      </w:r>
    </w:p>
    <w:p w14:paraId="760279EC" w14:textId="77777777" w:rsidR="00BC7575" w:rsidRDefault="00BC7575" w:rsidP="00BC7575">
      <w:pPr>
        <w:pStyle w:val="PL"/>
      </w:pPr>
    </w:p>
    <w:p w14:paraId="580C4BAB" w14:textId="77777777" w:rsidR="00BC7575" w:rsidRDefault="00BC7575" w:rsidP="00BC7575">
      <w:pPr>
        <w:pStyle w:val="PL"/>
      </w:pPr>
      <w:r>
        <w:t>FiveGCMobilityRestrictionListContainer ::= OCTET STRING</w:t>
      </w:r>
    </w:p>
    <w:p w14:paraId="6ABFBF8D" w14:textId="77777777" w:rsidR="00BC7575" w:rsidRDefault="00BC7575" w:rsidP="00BC7575">
      <w:pPr>
        <w:pStyle w:val="PL"/>
      </w:pPr>
      <w:r>
        <w:t>-- This octets of the OCTET STRING contain the Mobility Restriction List IE as specified in TS 38.413 [5]. --</w:t>
      </w:r>
    </w:p>
    <w:p w14:paraId="59247BA8" w14:textId="77777777" w:rsidR="00BC7575" w:rsidRPr="00FD0425" w:rsidRDefault="00BC7575" w:rsidP="00BC7575">
      <w:pPr>
        <w:pStyle w:val="PL"/>
      </w:pPr>
    </w:p>
    <w:p w14:paraId="67A8CA66" w14:textId="77777777" w:rsidR="00BC7575" w:rsidRPr="00FD0425" w:rsidRDefault="00BC7575" w:rsidP="00BC7575">
      <w:pPr>
        <w:pStyle w:val="PL"/>
      </w:pPr>
      <w:r w:rsidRPr="00FD0425">
        <w:t>FiveQI ::= INTEGER (0..255, ...)</w:t>
      </w:r>
    </w:p>
    <w:p w14:paraId="51699A3F" w14:textId="77777777" w:rsidR="00BC7575" w:rsidRPr="00FD0425" w:rsidRDefault="00BC7575" w:rsidP="00BC7575">
      <w:pPr>
        <w:pStyle w:val="PL"/>
      </w:pPr>
    </w:p>
    <w:p w14:paraId="5B4F5201" w14:textId="77777777" w:rsidR="00BC7575" w:rsidRPr="00FD0425" w:rsidRDefault="00BC7575" w:rsidP="00BC7575">
      <w:pPr>
        <w:pStyle w:val="PL"/>
        <w:outlineLvl w:val="3"/>
      </w:pPr>
      <w:r w:rsidRPr="00FD0425">
        <w:t>-- G</w:t>
      </w:r>
    </w:p>
    <w:p w14:paraId="0D09D884" w14:textId="77777777" w:rsidR="00BC7575" w:rsidRPr="00FD0425" w:rsidRDefault="00BC7575" w:rsidP="00BC7575">
      <w:pPr>
        <w:pStyle w:val="PL"/>
      </w:pPr>
    </w:p>
    <w:p w14:paraId="4DC405DC" w14:textId="77777777" w:rsidR="00BC7575" w:rsidRPr="00FD0425" w:rsidRDefault="00BC7575" w:rsidP="00BC7575">
      <w:pPr>
        <w:pStyle w:val="PL"/>
      </w:pPr>
    </w:p>
    <w:p w14:paraId="7421B4D1" w14:textId="77777777" w:rsidR="00BC7575" w:rsidRPr="00FD0425" w:rsidRDefault="00BC7575" w:rsidP="00BC7575">
      <w:pPr>
        <w:pStyle w:val="PL"/>
      </w:pPr>
      <w:bookmarkStart w:id="1745" w:name="_Hlk513547189"/>
      <w:r w:rsidRPr="00FD0425">
        <w:t>GBRQoSFlowInfo</w:t>
      </w:r>
      <w:bookmarkEnd w:id="1745"/>
      <w:r w:rsidRPr="00FD0425">
        <w:t xml:space="preserve"> ::= SEQUENCE {</w:t>
      </w:r>
    </w:p>
    <w:p w14:paraId="4C22A558" w14:textId="77777777" w:rsidR="00BC7575" w:rsidRPr="00FD0425" w:rsidRDefault="00BC7575" w:rsidP="00BC7575">
      <w:pPr>
        <w:pStyle w:val="PL"/>
      </w:pPr>
      <w:r w:rsidRPr="00FD0425">
        <w:tab/>
        <w:t>maxFlowBitRateDL</w:t>
      </w:r>
      <w:r w:rsidRPr="00FD0425">
        <w:tab/>
      </w:r>
      <w:r w:rsidRPr="00FD0425">
        <w:tab/>
      </w:r>
      <w:r w:rsidRPr="00FD0425">
        <w:tab/>
        <w:t>BitRate,</w:t>
      </w:r>
    </w:p>
    <w:p w14:paraId="682DFEB4" w14:textId="77777777" w:rsidR="00BC7575" w:rsidRPr="00FD0425" w:rsidRDefault="00BC7575" w:rsidP="00BC7575">
      <w:pPr>
        <w:pStyle w:val="PL"/>
      </w:pPr>
      <w:r w:rsidRPr="00FD0425">
        <w:tab/>
        <w:t>maxFlowBitRateUL</w:t>
      </w:r>
      <w:r w:rsidRPr="00FD0425">
        <w:tab/>
      </w:r>
      <w:r w:rsidRPr="00FD0425">
        <w:tab/>
      </w:r>
      <w:r w:rsidRPr="00FD0425">
        <w:tab/>
        <w:t>BitRate,</w:t>
      </w:r>
    </w:p>
    <w:p w14:paraId="47912225" w14:textId="77777777" w:rsidR="00BC7575" w:rsidRPr="00FD0425" w:rsidRDefault="00BC7575" w:rsidP="00BC7575">
      <w:pPr>
        <w:pStyle w:val="PL"/>
      </w:pPr>
      <w:r w:rsidRPr="00FD0425">
        <w:tab/>
        <w:t>guaranteedFlowBitRateDL</w:t>
      </w:r>
      <w:r w:rsidRPr="00FD0425">
        <w:tab/>
      </w:r>
      <w:r w:rsidRPr="00FD0425">
        <w:tab/>
        <w:t>BitRate,</w:t>
      </w:r>
    </w:p>
    <w:p w14:paraId="25D7CEB8" w14:textId="77777777" w:rsidR="00BC7575" w:rsidRPr="00FD0425" w:rsidRDefault="00BC7575" w:rsidP="00BC7575">
      <w:pPr>
        <w:pStyle w:val="PL"/>
      </w:pPr>
      <w:r w:rsidRPr="00FD0425">
        <w:tab/>
        <w:t>guaranteedFlowBitRateUL</w:t>
      </w:r>
      <w:r w:rsidRPr="00FD0425">
        <w:tab/>
      </w:r>
      <w:r w:rsidRPr="00FD0425">
        <w:tab/>
        <w:t>BitRate,</w:t>
      </w:r>
    </w:p>
    <w:p w14:paraId="6322242F" w14:textId="77777777" w:rsidR="00BC7575" w:rsidRPr="00FD0425" w:rsidRDefault="00BC7575" w:rsidP="00BC7575">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FD319E2" w14:textId="77777777" w:rsidR="00BC7575" w:rsidRPr="00FD0425" w:rsidRDefault="00BC7575" w:rsidP="00BC7575">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94C1C7" w14:textId="77777777" w:rsidR="00BC7575" w:rsidRPr="00FD0425" w:rsidRDefault="00BC7575" w:rsidP="00BC7575">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DABE7D" w14:textId="77777777" w:rsidR="00BC7575" w:rsidRPr="00FD0425" w:rsidRDefault="00BC7575" w:rsidP="00BC7575">
      <w:pPr>
        <w:pStyle w:val="PL"/>
        <w:rPr>
          <w:noProof w:val="0"/>
          <w:snapToGrid w:val="0"/>
        </w:rPr>
      </w:pPr>
      <w:r w:rsidRPr="00FD0425">
        <w:rPr>
          <w:noProof w:val="0"/>
          <w:snapToGrid w:val="0"/>
        </w:rPr>
        <w:lastRenderedPageBreak/>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63CAC163" w14:textId="77777777" w:rsidR="00BC7575" w:rsidRPr="00FD0425" w:rsidRDefault="00BC7575" w:rsidP="00BC7575">
      <w:pPr>
        <w:pStyle w:val="PL"/>
        <w:rPr>
          <w:noProof w:val="0"/>
          <w:snapToGrid w:val="0"/>
        </w:rPr>
      </w:pPr>
      <w:r w:rsidRPr="00FD0425">
        <w:rPr>
          <w:noProof w:val="0"/>
          <w:snapToGrid w:val="0"/>
        </w:rPr>
        <w:tab/>
        <w:t>...</w:t>
      </w:r>
    </w:p>
    <w:p w14:paraId="7469D618" w14:textId="77777777" w:rsidR="00BC7575" w:rsidRPr="00FD0425" w:rsidRDefault="00BC7575" w:rsidP="00BC7575">
      <w:pPr>
        <w:pStyle w:val="PL"/>
        <w:rPr>
          <w:noProof w:val="0"/>
          <w:snapToGrid w:val="0"/>
        </w:rPr>
      </w:pPr>
      <w:r w:rsidRPr="00FD0425">
        <w:rPr>
          <w:noProof w:val="0"/>
          <w:snapToGrid w:val="0"/>
        </w:rPr>
        <w:t>}</w:t>
      </w:r>
    </w:p>
    <w:p w14:paraId="1B473C79" w14:textId="77777777" w:rsidR="00BC7575" w:rsidRPr="00FD0425" w:rsidRDefault="00BC7575" w:rsidP="00BC7575">
      <w:pPr>
        <w:pStyle w:val="PL"/>
        <w:rPr>
          <w:noProof w:val="0"/>
          <w:snapToGrid w:val="0"/>
        </w:rPr>
      </w:pPr>
    </w:p>
    <w:p w14:paraId="16E7BB36" w14:textId="77777777" w:rsidR="00BC7575" w:rsidRPr="00FD0425" w:rsidRDefault="00BC7575" w:rsidP="00BC7575">
      <w:pPr>
        <w:pStyle w:val="PL"/>
        <w:rPr>
          <w:noProof w:val="0"/>
          <w:snapToGrid w:val="0"/>
        </w:rPr>
      </w:pPr>
      <w:r w:rsidRPr="00FD0425">
        <w:t>GBRQoSFlowInfo</w:t>
      </w:r>
      <w:r w:rsidRPr="00FD0425">
        <w:rPr>
          <w:noProof w:val="0"/>
          <w:snapToGrid w:val="0"/>
        </w:rPr>
        <w:t>-ExtIEs XNAP-PROTOCOL-EXTENSION ::= {</w:t>
      </w:r>
    </w:p>
    <w:p w14:paraId="5305C482" w14:textId="77777777" w:rsidR="00BC7575" w:rsidRPr="00FD0425" w:rsidRDefault="00BC7575" w:rsidP="00BC7575">
      <w:pPr>
        <w:pStyle w:val="PL"/>
        <w:rPr>
          <w:noProof w:val="0"/>
          <w:snapToGrid w:val="0"/>
        </w:rPr>
      </w:pPr>
      <w:r w:rsidRPr="00FD0425">
        <w:rPr>
          <w:noProof w:val="0"/>
          <w:snapToGrid w:val="0"/>
        </w:rPr>
        <w:tab/>
        <w:t>...</w:t>
      </w:r>
    </w:p>
    <w:p w14:paraId="1F508A6B" w14:textId="77777777" w:rsidR="00BC7575" w:rsidRPr="00FD0425" w:rsidRDefault="00BC7575" w:rsidP="00BC7575">
      <w:pPr>
        <w:pStyle w:val="PL"/>
        <w:rPr>
          <w:noProof w:val="0"/>
          <w:snapToGrid w:val="0"/>
        </w:rPr>
      </w:pPr>
      <w:r w:rsidRPr="00FD0425">
        <w:rPr>
          <w:noProof w:val="0"/>
          <w:snapToGrid w:val="0"/>
        </w:rPr>
        <w:t>}</w:t>
      </w:r>
    </w:p>
    <w:p w14:paraId="6FDAE084" w14:textId="77777777" w:rsidR="00BC7575" w:rsidRPr="00FD0425" w:rsidRDefault="00BC7575" w:rsidP="00BC7575">
      <w:pPr>
        <w:pStyle w:val="PL"/>
      </w:pPr>
    </w:p>
    <w:p w14:paraId="3AE42A41" w14:textId="77777777" w:rsidR="00BC7575" w:rsidRPr="00FD0425" w:rsidRDefault="00BC7575" w:rsidP="00BC7575">
      <w:pPr>
        <w:pStyle w:val="PL"/>
      </w:pPr>
      <w:bookmarkStart w:id="1746" w:name="_Hlk513550868"/>
      <w:r w:rsidRPr="00FD0425">
        <w:t>GlobalgNB-ID</w:t>
      </w:r>
      <w:bookmarkEnd w:id="1746"/>
      <w:r w:rsidRPr="00FD0425">
        <w:tab/>
        <w:t>::= SEQUENCE {</w:t>
      </w:r>
    </w:p>
    <w:p w14:paraId="5E35D4A8" w14:textId="77777777" w:rsidR="00BC7575" w:rsidRPr="00FD0425" w:rsidRDefault="00BC7575" w:rsidP="00BC7575">
      <w:pPr>
        <w:pStyle w:val="PL"/>
      </w:pPr>
      <w:r w:rsidRPr="00FD0425">
        <w:tab/>
        <w:t>plmn-id</w:t>
      </w:r>
      <w:r w:rsidRPr="00FD0425">
        <w:tab/>
      </w:r>
      <w:r w:rsidRPr="00FD0425">
        <w:tab/>
      </w:r>
      <w:r w:rsidRPr="00FD0425">
        <w:tab/>
        <w:t>PLMN-Identity,</w:t>
      </w:r>
    </w:p>
    <w:p w14:paraId="522C1117" w14:textId="77777777" w:rsidR="00BC7575" w:rsidRPr="00FD0425" w:rsidRDefault="00BC7575" w:rsidP="00BC7575">
      <w:pPr>
        <w:pStyle w:val="PL"/>
      </w:pPr>
      <w:r w:rsidRPr="00FD0425">
        <w:tab/>
        <w:t>gnb-id</w:t>
      </w:r>
      <w:r w:rsidRPr="00FD0425">
        <w:tab/>
      </w:r>
      <w:r w:rsidRPr="00FD0425">
        <w:tab/>
      </w:r>
      <w:r w:rsidRPr="00FD0425">
        <w:tab/>
        <w:t>GNB-ID-Choice,</w:t>
      </w:r>
    </w:p>
    <w:p w14:paraId="7F9873F2"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GlobalgNB-ID</w:t>
      </w:r>
      <w:r w:rsidRPr="00FD0425">
        <w:rPr>
          <w:noProof w:val="0"/>
          <w:snapToGrid w:val="0"/>
        </w:rPr>
        <w:t>-ExtIEs} } OPTIONAL,</w:t>
      </w:r>
    </w:p>
    <w:p w14:paraId="16A50DE4" w14:textId="77777777" w:rsidR="00BC7575" w:rsidRPr="00FD0425" w:rsidRDefault="00BC7575" w:rsidP="00BC7575">
      <w:pPr>
        <w:pStyle w:val="PL"/>
        <w:rPr>
          <w:noProof w:val="0"/>
          <w:snapToGrid w:val="0"/>
        </w:rPr>
      </w:pPr>
      <w:r w:rsidRPr="00FD0425">
        <w:rPr>
          <w:noProof w:val="0"/>
          <w:snapToGrid w:val="0"/>
        </w:rPr>
        <w:tab/>
        <w:t>...</w:t>
      </w:r>
    </w:p>
    <w:p w14:paraId="5512AAC9" w14:textId="77777777" w:rsidR="00BC7575" w:rsidRPr="00FD0425" w:rsidRDefault="00BC7575" w:rsidP="00BC7575">
      <w:pPr>
        <w:pStyle w:val="PL"/>
        <w:rPr>
          <w:noProof w:val="0"/>
          <w:snapToGrid w:val="0"/>
        </w:rPr>
      </w:pPr>
      <w:r w:rsidRPr="00FD0425">
        <w:rPr>
          <w:noProof w:val="0"/>
          <w:snapToGrid w:val="0"/>
        </w:rPr>
        <w:t>}</w:t>
      </w:r>
    </w:p>
    <w:p w14:paraId="482EBB62" w14:textId="77777777" w:rsidR="00BC7575" w:rsidRPr="00FD0425" w:rsidRDefault="00BC7575" w:rsidP="00BC7575">
      <w:pPr>
        <w:pStyle w:val="PL"/>
        <w:rPr>
          <w:noProof w:val="0"/>
          <w:snapToGrid w:val="0"/>
        </w:rPr>
      </w:pPr>
    </w:p>
    <w:p w14:paraId="43D77AB0" w14:textId="77777777" w:rsidR="00BC7575" w:rsidRPr="00FD0425" w:rsidRDefault="00BC7575" w:rsidP="00BC7575">
      <w:pPr>
        <w:pStyle w:val="PL"/>
        <w:rPr>
          <w:noProof w:val="0"/>
          <w:snapToGrid w:val="0"/>
        </w:rPr>
      </w:pPr>
      <w:r w:rsidRPr="00FD0425">
        <w:t>GlobalgNB-ID</w:t>
      </w:r>
      <w:r w:rsidRPr="00FD0425">
        <w:rPr>
          <w:noProof w:val="0"/>
          <w:snapToGrid w:val="0"/>
        </w:rPr>
        <w:t>-ExtIEs XNAP-PROTOCOL-EXTENSION ::= {</w:t>
      </w:r>
    </w:p>
    <w:p w14:paraId="3C8A94D8" w14:textId="77777777" w:rsidR="00BC7575" w:rsidRPr="00FD0425" w:rsidRDefault="00BC7575" w:rsidP="00BC7575">
      <w:pPr>
        <w:pStyle w:val="PL"/>
        <w:rPr>
          <w:noProof w:val="0"/>
          <w:snapToGrid w:val="0"/>
        </w:rPr>
      </w:pPr>
      <w:r w:rsidRPr="00FD0425">
        <w:rPr>
          <w:noProof w:val="0"/>
          <w:snapToGrid w:val="0"/>
        </w:rPr>
        <w:tab/>
        <w:t>...</w:t>
      </w:r>
    </w:p>
    <w:p w14:paraId="2B7CF351" w14:textId="77777777" w:rsidR="00BC7575" w:rsidRPr="00FD0425" w:rsidRDefault="00BC7575" w:rsidP="00BC7575">
      <w:pPr>
        <w:pStyle w:val="PL"/>
        <w:rPr>
          <w:noProof w:val="0"/>
          <w:snapToGrid w:val="0"/>
        </w:rPr>
      </w:pPr>
      <w:r w:rsidRPr="00FD0425">
        <w:rPr>
          <w:noProof w:val="0"/>
          <w:snapToGrid w:val="0"/>
        </w:rPr>
        <w:t>}</w:t>
      </w:r>
    </w:p>
    <w:p w14:paraId="738F43E3" w14:textId="77777777" w:rsidR="00BC7575" w:rsidRPr="00FD0425" w:rsidRDefault="00BC7575" w:rsidP="00BC7575">
      <w:pPr>
        <w:pStyle w:val="PL"/>
      </w:pPr>
    </w:p>
    <w:p w14:paraId="5A2C5705" w14:textId="77777777" w:rsidR="00BC7575" w:rsidRPr="00FD0425" w:rsidRDefault="00BC7575" w:rsidP="00BC7575">
      <w:pPr>
        <w:pStyle w:val="PL"/>
      </w:pPr>
    </w:p>
    <w:p w14:paraId="721348E2" w14:textId="77777777" w:rsidR="00BC7575" w:rsidRPr="00FD0425" w:rsidRDefault="00BC7575" w:rsidP="00BC7575">
      <w:pPr>
        <w:pStyle w:val="PL"/>
      </w:pPr>
      <w:r w:rsidRPr="00FD0425">
        <w:t>GNB-ID-Choice ::= CHOICE {</w:t>
      </w:r>
    </w:p>
    <w:p w14:paraId="68DFFFC8" w14:textId="77777777" w:rsidR="00BC7575" w:rsidRPr="00FD0425" w:rsidRDefault="00BC7575" w:rsidP="00BC7575">
      <w:pPr>
        <w:pStyle w:val="PL"/>
      </w:pPr>
      <w:r w:rsidRPr="00FD0425">
        <w:tab/>
        <w:t>gnb-ID</w:t>
      </w:r>
      <w:r w:rsidRPr="00FD0425">
        <w:tab/>
      </w:r>
      <w:r w:rsidRPr="00FD0425">
        <w:tab/>
      </w:r>
      <w:r w:rsidRPr="00FD0425">
        <w:tab/>
      </w:r>
      <w:r w:rsidRPr="00FD0425">
        <w:tab/>
      </w:r>
      <w:r w:rsidRPr="00FD0425">
        <w:tab/>
        <w:t>BIT STRING (SIZE(22..32)),</w:t>
      </w:r>
    </w:p>
    <w:p w14:paraId="74649B42"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52A519A1" w14:textId="77777777" w:rsidR="00BC7575" w:rsidRPr="00FD0425" w:rsidRDefault="00BC7575" w:rsidP="00BC7575">
      <w:pPr>
        <w:pStyle w:val="PL"/>
        <w:rPr>
          <w:noProof w:val="0"/>
          <w:snapToGrid w:val="0"/>
        </w:rPr>
      </w:pPr>
      <w:r w:rsidRPr="00FD0425">
        <w:rPr>
          <w:noProof w:val="0"/>
          <w:snapToGrid w:val="0"/>
        </w:rPr>
        <w:t>}</w:t>
      </w:r>
    </w:p>
    <w:p w14:paraId="22D509A3" w14:textId="77777777" w:rsidR="00BC7575" w:rsidRPr="00FD0425" w:rsidRDefault="00BC7575" w:rsidP="00BC7575">
      <w:pPr>
        <w:pStyle w:val="PL"/>
        <w:rPr>
          <w:noProof w:val="0"/>
          <w:snapToGrid w:val="0"/>
        </w:rPr>
      </w:pPr>
    </w:p>
    <w:p w14:paraId="61DF6504" w14:textId="77777777" w:rsidR="00BC7575" w:rsidRPr="00FD0425" w:rsidRDefault="00BC7575" w:rsidP="00BC7575">
      <w:pPr>
        <w:pStyle w:val="PL"/>
        <w:rPr>
          <w:noProof w:val="0"/>
          <w:snapToGrid w:val="0"/>
        </w:rPr>
      </w:pPr>
      <w:r w:rsidRPr="00FD0425">
        <w:t>GNB-ID-Choice</w:t>
      </w:r>
      <w:r w:rsidRPr="00FD0425">
        <w:rPr>
          <w:noProof w:val="0"/>
          <w:snapToGrid w:val="0"/>
        </w:rPr>
        <w:t>-ExtIEs XNAP-PROTOCOL-IES ::= {</w:t>
      </w:r>
    </w:p>
    <w:p w14:paraId="52332A23" w14:textId="77777777" w:rsidR="00BC7575" w:rsidRPr="00FD0425" w:rsidRDefault="00BC7575" w:rsidP="00BC7575">
      <w:pPr>
        <w:pStyle w:val="PL"/>
        <w:rPr>
          <w:noProof w:val="0"/>
          <w:snapToGrid w:val="0"/>
        </w:rPr>
      </w:pPr>
      <w:r w:rsidRPr="00FD0425">
        <w:rPr>
          <w:noProof w:val="0"/>
          <w:snapToGrid w:val="0"/>
        </w:rPr>
        <w:tab/>
        <w:t>...</w:t>
      </w:r>
    </w:p>
    <w:p w14:paraId="0FE458D5" w14:textId="77777777" w:rsidR="00BC7575" w:rsidRPr="00FD0425" w:rsidRDefault="00BC7575" w:rsidP="00BC7575">
      <w:pPr>
        <w:pStyle w:val="PL"/>
        <w:rPr>
          <w:noProof w:val="0"/>
          <w:snapToGrid w:val="0"/>
        </w:rPr>
      </w:pPr>
      <w:r w:rsidRPr="00FD0425">
        <w:rPr>
          <w:noProof w:val="0"/>
          <w:snapToGrid w:val="0"/>
        </w:rPr>
        <w:t>}</w:t>
      </w:r>
    </w:p>
    <w:p w14:paraId="4630AE3B" w14:textId="77777777" w:rsidR="00BC7575" w:rsidRPr="00FD0425" w:rsidRDefault="00BC7575" w:rsidP="00BC7575">
      <w:pPr>
        <w:pStyle w:val="PL"/>
      </w:pPr>
    </w:p>
    <w:p w14:paraId="5498F8E1" w14:textId="77777777" w:rsidR="00BC7575" w:rsidRPr="00FD0425" w:rsidRDefault="00BC7575" w:rsidP="00BC7575">
      <w:pPr>
        <w:pStyle w:val="PL"/>
      </w:pPr>
    </w:p>
    <w:p w14:paraId="0B90BBB7" w14:textId="77777777" w:rsidR="00BC7575" w:rsidRPr="00FD0425" w:rsidRDefault="00BC7575" w:rsidP="00BC7575">
      <w:pPr>
        <w:pStyle w:val="PL"/>
      </w:pPr>
      <w:bookmarkStart w:id="1747" w:name="_Hlk513553924"/>
      <w:r w:rsidRPr="00FD0425">
        <w:t>GlobalngeNB-ID</w:t>
      </w:r>
      <w:bookmarkEnd w:id="1747"/>
      <w:r w:rsidRPr="00FD0425">
        <w:tab/>
        <w:t>::= SEQUENCE {</w:t>
      </w:r>
    </w:p>
    <w:p w14:paraId="4A7E0524" w14:textId="77777777" w:rsidR="00BC7575" w:rsidRPr="00FD0425" w:rsidRDefault="00BC7575" w:rsidP="00BC7575">
      <w:pPr>
        <w:pStyle w:val="PL"/>
      </w:pPr>
      <w:r w:rsidRPr="00FD0425">
        <w:tab/>
        <w:t>plmn-id</w:t>
      </w:r>
      <w:r w:rsidRPr="00FD0425">
        <w:tab/>
      </w:r>
      <w:r w:rsidRPr="00FD0425">
        <w:tab/>
      </w:r>
      <w:r w:rsidRPr="00FD0425">
        <w:tab/>
        <w:t>PLMN-Identity,</w:t>
      </w:r>
    </w:p>
    <w:p w14:paraId="5F980F9E" w14:textId="77777777" w:rsidR="00BC7575" w:rsidRPr="00FD0425" w:rsidRDefault="00BC7575" w:rsidP="00BC7575">
      <w:pPr>
        <w:pStyle w:val="PL"/>
      </w:pPr>
      <w:r w:rsidRPr="00FD0425">
        <w:tab/>
        <w:t>enb-id</w:t>
      </w:r>
      <w:r w:rsidRPr="00FD0425">
        <w:tab/>
      </w:r>
      <w:r w:rsidRPr="00FD0425">
        <w:tab/>
      </w:r>
      <w:r w:rsidRPr="00FD0425">
        <w:tab/>
        <w:t>ENB-ID-Choice,</w:t>
      </w:r>
    </w:p>
    <w:p w14:paraId="679BFC8F"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GlobaleNB-ID</w:t>
      </w:r>
      <w:r w:rsidRPr="00FD0425">
        <w:rPr>
          <w:noProof w:val="0"/>
          <w:snapToGrid w:val="0"/>
        </w:rPr>
        <w:t>-ExtIEs} } OPTIONAL,</w:t>
      </w:r>
    </w:p>
    <w:p w14:paraId="6634E3D2" w14:textId="77777777" w:rsidR="00BC7575" w:rsidRPr="00FD0425" w:rsidRDefault="00BC7575" w:rsidP="00BC7575">
      <w:pPr>
        <w:pStyle w:val="PL"/>
        <w:rPr>
          <w:noProof w:val="0"/>
          <w:snapToGrid w:val="0"/>
        </w:rPr>
      </w:pPr>
      <w:r w:rsidRPr="00FD0425">
        <w:rPr>
          <w:noProof w:val="0"/>
          <w:snapToGrid w:val="0"/>
        </w:rPr>
        <w:tab/>
        <w:t>...</w:t>
      </w:r>
    </w:p>
    <w:p w14:paraId="1614E262" w14:textId="77777777" w:rsidR="00BC7575" w:rsidRPr="00FD0425" w:rsidRDefault="00BC7575" w:rsidP="00BC7575">
      <w:pPr>
        <w:pStyle w:val="PL"/>
        <w:rPr>
          <w:noProof w:val="0"/>
          <w:snapToGrid w:val="0"/>
        </w:rPr>
      </w:pPr>
      <w:r w:rsidRPr="00FD0425">
        <w:rPr>
          <w:noProof w:val="0"/>
          <w:snapToGrid w:val="0"/>
        </w:rPr>
        <w:t>}</w:t>
      </w:r>
    </w:p>
    <w:p w14:paraId="3A3D7D14" w14:textId="77777777" w:rsidR="00BC7575" w:rsidRPr="00FD0425" w:rsidRDefault="00BC7575" w:rsidP="00BC7575">
      <w:pPr>
        <w:pStyle w:val="PL"/>
        <w:rPr>
          <w:noProof w:val="0"/>
          <w:snapToGrid w:val="0"/>
        </w:rPr>
      </w:pPr>
    </w:p>
    <w:p w14:paraId="63F439F0" w14:textId="77777777" w:rsidR="00BC7575" w:rsidRPr="00FD0425" w:rsidRDefault="00BC7575" w:rsidP="00BC7575">
      <w:pPr>
        <w:pStyle w:val="PL"/>
        <w:rPr>
          <w:noProof w:val="0"/>
          <w:snapToGrid w:val="0"/>
        </w:rPr>
      </w:pPr>
      <w:r w:rsidRPr="00FD0425">
        <w:t>GlobaleNB-ID</w:t>
      </w:r>
      <w:r w:rsidRPr="00FD0425">
        <w:rPr>
          <w:noProof w:val="0"/>
          <w:snapToGrid w:val="0"/>
        </w:rPr>
        <w:t>-ExtIEs XNAP-PROTOCOL-EXTENSION ::= {</w:t>
      </w:r>
    </w:p>
    <w:p w14:paraId="2B5F8594" w14:textId="77777777" w:rsidR="00BC7575" w:rsidRPr="00FD0425" w:rsidRDefault="00BC7575" w:rsidP="00BC7575">
      <w:pPr>
        <w:pStyle w:val="PL"/>
        <w:rPr>
          <w:noProof w:val="0"/>
          <w:snapToGrid w:val="0"/>
        </w:rPr>
      </w:pPr>
      <w:r w:rsidRPr="00FD0425">
        <w:rPr>
          <w:noProof w:val="0"/>
          <w:snapToGrid w:val="0"/>
        </w:rPr>
        <w:tab/>
        <w:t>...</w:t>
      </w:r>
    </w:p>
    <w:p w14:paraId="0A944CFF" w14:textId="77777777" w:rsidR="00BC7575" w:rsidRPr="00FD0425" w:rsidRDefault="00BC7575" w:rsidP="00BC7575">
      <w:pPr>
        <w:pStyle w:val="PL"/>
        <w:rPr>
          <w:noProof w:val="0"/>
          <w:snapToGrid w:val="0"/>
        </w:rPr>
      </w:pPr>
      <w:r w:rsidRPr="00FD0425">
        <w:rPr>
          <w:noProof w:val="0"/>
          <w:snapToGrid w:val="0"/>
        </w:rPr>
        <w:t>}</w:t>
      </w:r>
    </w:p>
    <w:p w14:paraId="765A7806" w14:textId="77777777" w:rsidR="00BC7575" w:rsidRPr="00FD0425" w:rsidRDefault="00BC7575" w:rsidP="00BC7575">
      <w:pPr>
        <w:pStyle w:val="PL"/>
      </w:pPr>
    </w:p>
    <w:p w14:paraId="07BB7086" w14:textId="77777777" w:rsidR="00BC7575" w:rsidRPr="00FD0425" w:rsidRDefault="00BC7575" w:rsidP="00BC7575">
      <w:pPr>
        <w:pStyle w:val="PL"/>
      </w:pPr>
    </w:p>
    <w:p w14:paraId="3CD87F59" w14:textId="77777777" w:rsidR="00BC7575" w:rsidRPr="00FD0425" w:rsidRDefault="00BC7575" w:rsidP="00BC7575">
      <w:pPr>
        <w:pStyle w:val="PL"/>
      </w:pPr>
      <w:r w:rsidRPr="00FD0425">
        <w:t>ENB-ID-Choice ::= CHOICE {</w:t>
      </w:r>
    </w:p>
    <w:p w14:paraId="589A5BC9" w14:textId="77777777" w:rsidR="00BC7575" w:rsidRPr="00FD0425" w:rsidRDefault="00BC7575" w:rsidP="00BC7575">
      <w:pPr>
        <w:pStyle w:val="PL"/>
      </w:pPr>
      <w:r w:rsidRPr="00FD0425">
        <w:tab/>
        <w:t>enb-ID-macro</w:t>
      </w:r>
      <w:r w:rsidRPr="00FD0425">
        <w:tab/>
      </w:r>
      <w:r w:rsidRPr="00FD0425">
        <w:tab/>
      </w:r>
      <w:r w:rsidRPr="00FD0425">
        <w:tab/>
        <w:t>BIT STRING (SIZE(20)),</w:t>
      </w:r>
    </w:p>
    <w:p w14:paraId="34C021C9" w14:textId="77777777" w:rsidR="00BC7575" w:rsidRPr="00FD0425" w:rsidRDefault="00BC7575" w:rsidP="00BC7575">
      <w:pPr>
        <w:pStyle w:val="PL"/>
      </w:pPr>
      <w:r w:rsidRPr="00FD0425">
        <w:tab/>
        <w:t>enb-ID-shortmacro</w:t>
      </w:r>
      <w:r w:rsidRPr="00FD0425">
        <w:tab/>
      </w:r>
      <w:r w:rsidRPr="00FD0425">
        <w:tab/>
        <w:t>BIT STRING (SIZE(18)),</w:t>
      </w:r>
    </w:p>
    <w:p w14:paraId="49DCE7D9" w14:textId="77777777" w:rsidR="00BC7575" w:rsidRPr="00FD0425" w:rsidRDefault="00BC7575" w:rsidP="00BC7575">
      <w:pPr>
        <w:pStyle w:val="PL"/>
      </w:pPr>
      <w:r w:rsidRPr="00FD0425">
        <w:tab/>
        <w:t>enb-ID-longmacro</w:t>
      </w:r>
      <w:r w:rsidRPr="00FD0425">
        <w:tab/>
      </w:r>
      <w:r w:rsidRPr="00FD0425">
        <w:tab/>
        <w:t>BIT STRING (SIZE(21)),</w:t>
      </w:r>
    </w:p>
    <w:p w14:paraId="3AB742C7"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2389A90E" w14:textId="77777777" w:rsidR="00BC7575" w:rsidRPr="00FD0425" w:rsidRDefault="00BC7575" w:rsidP="00BC7575">
      <w:pPr>
        <w:pStyle w:val="PL"/>
        <w:rPr>
          <w:noProof w:val="0"/>
          <w:snapToGrid w:val="0"/>
        </w:rPr>
      </w:pPr>
      <w:r w:rsidRPr="00FD0425">
        <w:rPr>
          <w:noProof w:val="0"/>
          <w:snapToGrid w:val="0"/>
        </w:rPr>
        <w:t>}</w:t>
      </w:r>
    </w:p>
    <w:p w14:paraId="732752FA" w14:textId="77777777" w:rsidR="00BC7575" w:rsidRPr="00FD0425" w:rsidRDefault="00BC7575" w:rsidP="00BC7575">
      <w:pPr>
        <w:pStyle w:val="PL"/>
        <w:rPr>
          <w:noProof w:val="0"/>
          <w:snapToGrid w:val="0"/>
        </w:rPr>
      </w:pPr>
    </w:p>
    <w:p w14:paraId="46A7394E" w14:textId="77777777" w:rsidR="00BC7575" w:rsidRPr="00FD0425" w:rsidRDefault="00BC7575" w:rsidP="00BC7575">
      <w:pPr>
        <w:pStyle w:val="PL"/>
        <w:rPr>
          <w:noProof w:val="0"/>
          <w:snapToGrid w:val="0"/>
        </w:rPr>
      </w:pPr>
      <w:r w:rsidRPr="00FD0425">
        <w:t>ENB-ID-Choice</w:t>
      </w:r>
      <w:r w:rsidRPr="00FD0425">
        <w:rPr>
          <w:noProof w:val="0"/>
          <w:snapToGrid w:val="0"/>
        </w:rPr>
        <w:t>-ExtIEs XNAP-PROTOCOL-IES ::= {</w:t>
      </w:r>
    </w:p>
    <w:p w14:paraId="184E422D" w14:textId="77777777" w:rsidR="00BC7575" w:rsidRPr="00FD0425" w:rsidRDefault="00BC7575" w:rsidP="00BC7575">
      <w:pPr>
        <w:pStyle w:val="PL"/>
        <w:rPr>
          <w:noProof w:val="0"/>
          <w:snapToGrid w:val="0"/>
        </w:rPr>
      </w:pPr>
      <w:r w:rsidRPr="00FD0425">
        <w:rPr>
          <w:noProof w:val="0"/>
          <w:snapToGrid w:val="0"/>
        </w:rPr>
        <w:tab/>
        <w:t>...</w:t>
      </w:r>
    </w:p>
    <w:p w14:paraId="0D4D6DDA" w14:textId="77777777" w:rsidR="00BC7575" w:rsidRPr="00FD0425" w:rsidRDefault="00BC7575" w:rsidP="00BC7575">
      <w:pPr>
        <w:pStyle w:val="PL"/>
        <w:rPr>
          <w:noProof w:val="0"/>
          <w:snapToGrid w:val="0"/>
        </w:rPr>
      </w:pPr>
      <w:r w:rsidRPr="00FD0425">
        <w:rPr>
          <w:noProof w:val="0"/>
          <w:snapToGrid w:val="0"/>
        </w:rPr>
        <w:t>}</w:t>
      </w:r>
    </w:p>
    <w:p w14:paraId="6E7BEBD4" w14:textId="77777777" w:rsidR="00BC7575" w:rsidRPr="00FD0425" w:rsidRDefault="00BC7575" w:rsidP="00BC7575">
      <w:pPr>
        <w:pStyle w:val="PL"/>
      </w:pPr>
    </w:p>
    <w:p w14:paraId="23132797" w14:textId="77777777" w:rsidR="00BC7575" w:rsidRPr="00FD0425" w:rsidRDefault="00BC7575" w:rsidP="00BC7575">
      <w:pPr>
        <w:pStyle w:val="PL"/>
      </w:pPr>
    </w:p>
    <w:p w14:paraId="30E2A432" w14:textId="77777777" w:rsidR="00BC7575" w:rsidRPr="00FD0425" w:rsidRDefault="00BC7575" w:rsidP="00BC7575">
      <w:pPr>
        <w:pStyle w:val="PL"/>
      </w:pPr>
      <w:bookmarkStart w:id="1748" w:name="_Hlk513554437"/>
      <w:r w:rsidRPr="00FD0425">
        <w:t>GlobalNG-RANCell-ID</w:t>
      </w:r>
      <w:r w:rsidRPr="00FD0425">
        <w:tab/>
        <w:t>::= SEQUENCE {</w:t>
      </w:r>
    </w:p>
    <w:p w14:paraId="01C1F1ED"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tab/>
        <w:t>PLMN-Identity,</w:t>
      </w:r>
    </w:p>
    <w:p w14:paraId="086AC9D2" w14:textId="77777777" w:rsidR="00BC7575" w:rsidRPr="00FD0425" w:rsidRDefault="00BC7575" w:rsidP="00BC7575">
      <w:pPr>
        <w:pStyle w:val="PL"/>
      </w:pPr>
      <w:r w:rsidRPr="00FD0425">
        <w:tab/>
        <w:t>ng-RAN-Cell-id</w:t>
      </w:r>
      <w:r w:rsidRPr="00FD0425">
        <w:tab/>
      </w:r>
      <w:r w:rsidRPr="00FD0425">
        <w:tab/>
      </w:r>
      <w:r w:rsidRPr="00FD0425">
        <w:tab/>
        <w:t>NG-RAN-Cell-Identity,</w:t>
      </w:r>
    </w:p>
    <w:p w14:paraId="03CD4407"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4B776A1" w14:textId="77777777" w:rsidR="00BC7575" w:rsidRPr="00FD0425" w:rsidRDefault="00BC7575" w:rsidP="00BC7575">
      <w:pPr>
        <w:pStyle w:val="PL"/>
        <w:rPr>
          <w:noProof w:val="0"/>
          <w:snapToGrid w:val="0"/>
        </w:rPr>
      </w:pPr>
      <w:r w:rsidRPr="00FD0425">
        <w:rPr>
          <w:noProof w:val="0"/>
          <w:snapToGrid w:val="0"/>
        </w:rPr>
        <w:tab/>
        <w:t>...</w:t>
      </w:r>
    </w:p>
    <w:p w14:paraId="3D4EF4FA" w14:textId="77777777" w:rsidR="00BC7575" w:rsidRPr="00FD0425" w:rsidRDefault="00BC7575" w:rsidP="00BC7575">
      <w:pPr>
        <w:pStyle w:val="PL"/>
        <w:rPr>
          <w:noProof w:val="0"/>
          <w:snapToGrid w:val="0"/>
        </w:rPr>
      </w:pPr>
      <w:r w:rsidRPr="00FD0425">
        <w:rPr>
          <w:noProof w:val="0"/>
          <w:snapToGrid w:val="0"/>
        </w:rPr>
        <w:t>}</w:t>
      </w:r>
    </w:p>
    <w:p w14:paraId="191902C0" w14:textId="77777777" w:rsidR="00BC7575" w:rsidRPr="00FD0425" w:rsidRDefault="00BC7575" w:rsidP="00BC7575">
      <w:pPr>
        <w:pStyle w:val="PL"/>
        <w:rPr>
          <w:noProof w:val="0"/>
          <w:snapToGrid w:val="0"/>
        </w:rPr>
      </w:pPr>
    </w:p>
    <w:p w14:paraId="6F8B30C0" w14:textId="77777777" w:rsidR="00BC7575" w:rsidRPr="00FD0425" w:rsidRDefault="00BC7575" w:rsidP="00BC7575">
      <w:pPr>
        <w:pStyle w:val="PL"/>
        <w:rPr>
          <w:noProof w:val="0"/>
          <w:snapToGrid w:val="0"/>
        </w:rPr>
      </w:pPr>
      <w:r w:rsidRPr="00FD0425">
        <w:t>GlobalNG-RANCell-ID</w:t>
      </w:r>
      <w:r w:rsidRPr="00FD0425">
        <w:rPr>
          <w:noProof w:val="0"/>
          <w:snapToGrid w:val="0"/>
        </w:rPr>
        <w:t>-ExtIEs XNAP-PROTOCOL-EXTENSION ::= {</w:t>
      </w:r>
    </w:p>
    <w:p w14:paraId="49DA2E02" w14:textId="77777777" w:rsidR="00BC7575" w:rsidRPr="00FD0425" w:rsidRDefault="00BC7575" w:rsidP="00BC7575">
      <w:pPr>
        <w:pStyle w:val="PL"/>
        <w:rPr>
          <w:noProof w:val="0"/>
          <w:snapToGrid w:val="0"/>
        </w:rPr>
      </w:pPr>
      <w:r w:rsidRPr="00FD0425">
        <w:rPr>
          <w:noProof w:val="0"/>
          <w:snapToGrid w:val="0"/>
        </w:rPr>
        <w:tab/>
        <w:t>...</w:t>
      </w:r>
    </w:p>
    <w:p w14:paraId="5223F118" w14:textId="77777777" w:rsidR="00BC7575" w:rsidRPr="00FD0425" w:rsidRDefault="00BC7575" w:rsidP="00BC7575">
      <w:pPr>
        <w:pStyle w:val="PL"/>
        <w:rPr>
          <w:noProof w:val="0"/>
          <w:snapToGrid w:val="0"/>
        </w:rPr>
      </w:pPr>
      <w:r w:rsidRPr="00FD0425">
        <w:rPr>
          <w:noProof w:val="0"/>
          <w:snapToGrid w:val="0"/>
        </w:rPr>
        <w:t>}</w:t>
      </w:r>
    </w:p>
    <w:p w14:paraId="47E514EA" w14:textId="77777777" w:rsidR="00BC7575" w:rsidRPr="00FD0425" w:rsidRDefault="00BC7575" w:rsidP="00BC7575">
      <w:pPr>
        <w:pStyle w:val="PL"/>
      </w:pPr>
    </w:p>
    <w:p w14:paraId="3A601DC4" w14:textId="77777777" w:rsidR="00BC7575" w:rsidRPr="00FD0425" w:rsidRDefault="00BC7575" w:rsidP="00BC7575">
      <w:pPr>
        <w:pStyle w:val="PL"/>
      </w:pPr>
    </w:p>
    <w:p w14:paraId="1462A9FE" w14:textId="77777777" w:rsidR="00BC7575" w:rsidRPr="00FD0425" w:rsidRDefault="00BC7575" w:rsidP="00BC7575">
      <w:pPr>
        <w:pStyle w:val="PL"/>
      </w:pPr>
      <w:r w:rsidRPr="00FD0425">
        <w:t>GlobalNG-RANNode-ID</w:t>
      </w:r>
      <w:bookmarkEnd w:id="1748"/>
      <w:r w:rsidRPr="00FD0425">
        <w:t xml:space="preserve"> ::= CHOICE {</w:t>
      </w:r>
    </w:p>
    <w:p w14:paraId="28203B2F" w14:textId="77777777" w:rsidR="00BC7575" w:rsidRPr="00FD0425" w:rsidRDefault="00BC7575" w:rsidP="00BC7575">
      <w:pPr>
        <w:pStyle w:val="PL"/>
      </w:pPr>
      <w:r w:rsidRPr="00FD0425">
        <w:tab/>
        <w:t>gNB</w:t>
      </w:r>
      <w:r w:rsidRPr="00FD0425">
        <w:tab/>
      </w:r>
      <w:r w:rsidRPr="00FD0425">
        <w:tab/>
      </w:r>
      <w:r w:rsidRPr="00FD0425">
        <w:tab/>
      </w:r>
      <w:r w:rsidRPr="00FD0425">
        <w:tab/>
      </w:r>
      <w:r w:rsidRPr="00FD0425">
        <w:tab/>
      </w:r>
      <w:r w:rsidRPr="00FD0425">
        <w:tab/>
        <w:t>GlobalgNB-ID,</w:t>
      </w:r>
    </w:p>
    <w:p w14:paraId="778B3F9B" w14:textId="77777777" w:rsidR="00BC7575" w:rsidRPr="00FD0425" w:rsidRDefault="00BC7575" w:rsidP="00BC7575">
      <w:pPr>
        <w:pStyle w:val="PL"/>
      </w:pPr>
      <w:r w:rsidRPr="00FD0425">
        <w:tab/>
        <w:t>ng-eNB</w:t>
      </w:r>
      <w:r w:rsidRPr="00FD0425">
        <w:tab/>
      </w:r>
      <w:r w:rsidRPr="00FD0425">
        <w:tab/>
      </w:r>
      <w:r w:rsidRPr="00FD0425">
        <w:tab/>
      </w:r>
      <w:r w:rsidRPr="00FD0425">
        <w:tab/>
      </w:r>
      <w:r w:rsidRPr="00FD0425">
        <w:tab/>
      </w:r>
      <w:bookmarkStart w:id="1749" w:name="_Hlk515433696"/>
      <w:r w:rsidRPr="00FD0425">
        <w:t>GlobalngeNB-ID</w:t>
      </w:r>
      <w:bookmarkEnd w:id="1749"/>
      <w:r w:rsidRPr="00FD0425">
        <w:t>,</w:t>
      </w:r>
    </w:p>
    <w:p w14:paraId="34140CBA"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0039194F" w14:textId="77777777" w:rsidR="00BC7575" w:rsidRPr="00FD0425" w:rsidRDefault="00BC7575" w:rsidP="00BC7575">
      <w:pPr>
        <w:pStyle w:val="PL"/>
        <w:rPr>
          <w:noProof w:val="0"/>
          <w:snapToGrid w:val="0"/>
        </w:rPr>
      </w:pPr>
      <w:r w:rsidRPr="00FD0425">
        <w:rPr>
          <w:noProof w:val="0"/>
          <w:snapToGrid w:val="0"/>
        </w:rPr>
        <w:t>}</w:t>
      </w:r>
    </w:p>
    <w:p w14:paraId="298CA818" w14:textId="77777777" w:rsidR="00BC7575" w:rsidRPr="00FD0425" w:rsidRDefault="00BC7575" w:rsidP="00BC7575">
      <w:pPr>
        <w:pStyle w:val="PL"/>
        <w:rPr>
          <w:noProof w:val="0"/>
          <w:snapToGrid w:val="0"/>
        </w:rPr>
      </w:pPr>
    </w:p>
    <w:p w14:paraId="141963A2" w14:textId="77777777" w:rsidR="00BC7575" w:rsidRPr="00FD0425" w:rsidRDefault="00BC7575" w:rsidP="00BC7575">
      <w:pPr>
        <w:pStyle w:val="PL"/>
        <w:rPr>
          <w:noProof w:val="0"/>
          <w:snapToGrid w:val="0"/>
        </w:rPr>
      </w:pPr>
      <w:r w:rsidRPr="00FD0425">
        <w:t>GlobalNG-RANNode-ID</w:t>
      </w:r>
      <w:r w:rsidRPr="00FD0425">
        <w:rPr>
          <w:noProof w:val="0"/>
          <w:snapToGrid w:val="0"/>
        </w:rPr>
        <w:t>-ExtIEs XNAP-PROTOCOL-IES ::= {</w:t>
      </w:r>
    </w:p>
    <w:p w14:paraId="2D100795" w14:textId="77777777" w:rsidR="00BC7575" w:rsidRPr="00FD0425" w:rsidRDefault="00BC7575" w:rsidP="00BC7575">
      <w:pPr>
        <w:pStyle w:val="PL"/>
        <w:rPr>
          <w:noProof w:val="0"/>
          <w:snapToGrid w:val="0"/>
        </w:rPr>
      </w:pPr>
      <w:r w:rsidRPr="00FD0425">
        <w:rPr>
          <w:noProof w:val="0"/>
          <w:snapToGrid w:val="0"/>
        </w:rPr>
        <w:tab/>
        <w:t>...</w:t>
      </w:r>
    </w:p>
    <w:p w14:paraId="5AFFAEC7" w14:textId="77777777" w:rsidR="00BC7575" w:rsidRPr="00FD0425" w:rsidRDefault="00BC7575" w:rsidP="00BC7575">
      <w:pPr>
        <w:pStyle w:val="PL"/>
        <w:rPr>
          <w:noProof w:val="0"/>
          <w:snapToGrid w:val="0"/>
        </w:rPr>
      </w:pPr>
      <w:r w:rsidRPr="00FD0425">
        <w:rPr>
          <w:noProof w:val="0"/>
          <w:snapToGrid w:val="0"/>
        </w:rPr>
        <w:t>}</w:t>
      </w:r>
    </w:p>
    <w:p w14:paraId="1DE0E55B" w14:textId="77777777" w:rsidR="00BC7575" w:rsidRPr="00FD0425" w:rsidRDefault="00BC7575" w:rsidP="00BC7575">
      <w:pPr>
        <w:pStyle w:val="PL"/>
      </w:pPr>
    </w:p>
    <w:p w14:paraId="57CB9E76" w14:textId="77777777" w:rsidR="00BC7575" w:rsidRPr="00FD0425" w:rsidRDefault="00BC7575" w:rsidP="00BC7575">
      <w:pPr>
        <w:pStyle w:val="PL"/>
      </w:pPr>
    </w:p>
    <w:p w14:paraId="398AFCDE" w14:textId="77777777" w:rsidR="00BC7575" w:rsidRPr="00FD0425" w:rsidRDefault="00BC7575" w:rsidP="00BC7575">
      <w:pPr>
        <w:pStyle w:val="PL"/>
      </w:pPr>
      <w:r w:rsidRPr="00FD0425">
        <w:t>GTP-TEID</w:t>
      </w:r>
      <w:r w:rsidRPr="00FD0425">
        <w:tab/>
        <w:t>::= OCTET STRING (SIZE(4))</w:t>
      </w:r>
    </w:p>
    <w:p w14:paraId="2413AEFC" w14:textId="77777777" w:rsidR="00BC7575" w:rsidRPr="00FD0425" w:rsidRDefault="00BC7575" w:rsidP="00BC7575">
      <w:pPr>
        <w:pStyle w:val="PL"/>
      </w:pPr>
    </w:p>
    <w:p w14:paraId="222CC753" w14:textId="77777777" w:rsidR="00BC7575" w:rsidRPr="00FD0425" w:rsidRDefault="00BC7575" w:rsidP="00BC7575">
      <w:pPr>
        <w:pStyle w:val="PL"/>
      </w:pPr>
    </w:p>
    <w:p w14:paraId="2AE78376" w14:textId="77777777" w:rsidR="00BC7575" w:rsidRPr="00FD0425" w:rsidRDefault="00BC7575" w:rsidP="00BC7575">
      <w:pPr>
        <w:pStyle w:val="PL"/>
      </w:pPr>
      <w:r w:rsidRPr="00FD0425">
        <w:t>GTPtunnelTransportLayerInformation ::= SEQUENCE {</w:t>
      </w:r>
    </w:p>
    <w:p w14:paraId="0EAB0436" w14:textId="77777777" w:rsidR="00BC7575" w:rsidRPr="00FD0425" w:rsidRDefault="00BC7575" w:rsidP="00BC7575">
      <w:pPr>
        <w:pStyle w:val="PL"/>
      </w:pPr>
      <w:r w:rsidRPr="00FD0425">
        <w:tab/>
        <w:t>tnl-address</w:t>
      </w:r>
      <w:r w:rsidRPr="00FD0425">
        <w:tab/>
      </w:r>
      <w:r w:rsidRPr="00FD0425">
        <w:tab/>
      </w:r>
      <w:r w:rsidRPr="00FD0425">
        <w:tab/>
        <w:t>TransportLayerAddress,</w:t>
      </w:r>
    </w:p>
    <w:p w14:paraId="51CD43E3" w14:textId="77777777" w:rsidR="00BC7575" w:rsidRPr="00FD0425" w:rsidRDefault="00BC7575" w:rsidP="00BC7575">
      <w:pPr>
        <w:pStyle w:val="PL"/>
      </w:pPr>
      <w:r w:rsidRPr="00FD0425">
        <w:tab/>
        <w:t>gtp-teid</w:t>
      </w:r>
      <w:r w:rsidRPr="00FD0425">
        <w:tab/>
      </w:r>
      <w:r w:rsidRPr="00FD0425">
        <w:tab/>
      </w:r>
      <w:r w:rsidRPr="00FD0425">
        <w:tab/>
        <w:t>GTP-TEID,</w:t>
      </w:r>
    </w:p>
    <w:p w14:paraId="4AB2451D"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247B9" w14:textId="77777777" w:rsidR="00BC7575" w:rsidRPr="00FD0425" w:rsidRDefault="00BC7575" w:rsidP="00BC7575">
      <w:pPr>
        <w:pStyle w:val="PL"/>
        <w:rPr>
          <w:noProof w:val="0"/>
          <w:snapToGrid w:val="0"/>
        </w:rPr>
      </w:pPr>
      <w:r w:rsidRPr="00FD0425">
        <w:rPr>
          <w:noProof w:val="0"/>
          <w:snapToGrid w:val="0"/>
        </w:rPr>
        <w:tab/>
        <w:t>...</w:t>
      </w:r>
    </w:p>
    <w:p w14:paraId="3C56440C" w14:textId="77777777" w:rsidR="00BC7575" w:rsidRPr="00FD0425" w:rsidRDefault="00BC7575" w:rsidP="00BC7575">
      <w:pPr>
        <w:pStyle w:val="PL"/>
        <w:rPr>
          <w:noProof w:val="0"/>
          <w:snapToGrid w:val="0"/>
        </w:rPr>
      </w:pPr>
      <w:r w:rsidRPr="00FD0425">
        <w:rPr>
          <w:noProof w:val="0"/>
          <w:snapToGrid w:val="0"/>
        </w:rPr>
        <w:t>}</w:t>
      </w:r>
    </w:p>
    <w:p w14:paraId="547D50E8" w14:textId="77777777" w:rsidR="00BC7575" w:rsidRPr="00FD0425" w:rsidRDefault="00BC7575" w:rsidP="00BC7575">
      <w:pPr>
        <w:pStyle w:val="PL"/>
        <w:rPr>
          <w:noProof w:val="0"/>
          <w:snapToGrid w:val="0"/>
        </w:rPr>
      </w:pPr>
    </w:p>
    <w:p w14:paraId="6695B83C" w14:textId="77777777" w:rsidR="00BC7575" w:rsidRPr="00FD0425" w:rsidRDefault="00BC7575" w:rsidP="00BC7575">
      <w:pPr>
        <w:pStyle w:val="PL"/>
        <w:rPr>
          <w:noProof w:val="0"/>
          <w:snapToGrid w:val="0"/>
        </w:rPr>
      </w:pPr>
      <w:r w:rsidRPr="00FD0425">
        <w:t>GTPtunnelTransportLayerInformation</w:t>
      </w:r>
      <w:r w:rsidRPr="00FD0425">
        <w:rPr>
          <w:noProof w:val="0"/>
          <w:snapToGrid w:val="0"/>
        </w:rPr>
        <w:t>-ExtIEs XNAP-PROTOCOL-EXTENSION ::= {</w:t>
      </w:r>
    </w:p>
    <w:p w14:paraId="18C9BB7A" w14:textId="77777777" w:rsidR="00BC7575" w:rsidRPr="00FD0425" w:rsidRDefault="00BC7575" w:rsidP="00BC7575">
      <w:pPr>
        <w:pStyle w:val="PL"/>
        <w:rPr>
          <w:noProof w:val="0"/>
          <w:snapToGrid w:val="0"/>
        </w:rPr>
      </w:pPr>
      <w:r w:rsidRPr="00FD0425">
        <w:rPr>
          <w:noProof w:val="0"/>
          <w:snapToGrid w:val="0"/>
        </w:rPr>
        <w:tab/>
        <w:t>...</w:t>
      </w:r>
    </w:p>
    <w:p w14:paraId="0E29FD75" w14:textId="77777777" w:rsidR="00BC7575" w:rsidRPr="00FD0425" w:rsidRDefault="00BC7575" w:rsidP="00BC7575">
      <w:pPr>
        <w:pStyle w:val="PL"/>
        <w:rPr>
          <w:noProof w:val="0"/>
          <w:snapToGrid w:val="0"/>
        </w:rPr>
      </w:pPr>
      <w:r w:rsidRPr="00FD0425">
        <w:rPr>
          <w:noProof w:val="0"/>
          <w:snapToGrid w:val="0"/>
        </w:rPr>
        <w:t>}</w:t>
      </w:r>
    </w:p>
    <w:p w14:paraId="7BED2593" w14:textId="77777777" w:rsidR="00BC7575" w:rsidRPr="00FD0425" w:rsidRDefault="00BC7575" w:rsidP="00BC7575">
      <w:pPr>
        <w:pStyle w:val="PL"/>
      </w:pPr>
    </w:p>
    <w:p w14:paraId="53C781D2" w14:textId="77777777" w:rsidR="00BC7575" w:rsidRPr="00FD0425" w:rsidRDefault="00BC7575" w:rsidP="00BC7575">
      <w:pPr>
        <w:pStyle w:val="PL"/>
      </w:pPr>
    </w:p>
    <w:p w14:paraId="27CC343A" w14:textId="77777777" w:rsidR="00BC7575" w:rsidRPr="00FD0425" w:rsidRDefault="00BC7575" w:rsidP="00BC7575">
      <w:pPr>
        <w:pStyle w:val="PL"/>
      </w:pPr>
      <w:r w:rsidRPr="00FD0425">
        <w:t>GUAMI ::= SEQUENCE {</w:t>
      </w:r>
    </w:p>
    <w:p w14:paraId="5FFC4DDD"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6D440B59" w14:textId="77777777" w:rsidR="00BC7575" w:rsidRPr="00FD0425" w:rsidRDefault="00BC7575" w:rsidP="00BC7575">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6743D08" w14:textId="77777777" w:rsidR="00BC7575" w:rsidRPr="00FD0425" w:rsidRDefault="00BC7575" w:rsidP="00BC7575">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145644BC" w14:textId="77777777" w:rsidR="00BC7575" w:rsidRPr="00FD0425" w:rsidRDefault="00BC7575" w:rsidP="00BC7575">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4C979831"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{GUAMI-ExtIEs} } OPTIONAL,</w:t>
      </w:r>
    </w:p>
    <w:p w14:paraId="6EB67CF8" w14:textId="77777777" w:rsidR="00BC7575" w:rsidRPr="00FD0425" w:rsidRDefault="00BC7575" w:rsidP="00BC7575">
      <w:pPr>
        <w:pStyle w:val="PL"/>
        <w:rPr>
          <w:noProof w:val="0"/>
          <w:snapToGrid w:val="0"/>
        </w:rPr>
      </w:pPr>
      <w:r w:rsidRPr="00FD0425">
        <w:rPr>
          <w:noProof w:val="0"/>
          <w:snapToGrid w:val="0"/>
        </w:rPr>
        <w:tab/>
        <w:t>...</w:t>
      </w:r>
    </w:p>
    <w:p w14:paraId="69E528E2" w14:textId="77777777" w:rsidR="00BC7575" w:rsidRPr="00FD0425" w:rsidRDefault="00BC7575" w:rsidP="00BC7575">
      <w:pPr>
        <w:pStyle w:val="PL"/>
        <w:rPr>
          <w:noProof w:val="0"/>
          <w:snapToGrid w:val="0"/>
        </w:rPr>
      </w:pPr>
      <w:r w:rsidRPr="00FD0425">
        <w:rPr>
          <w:noProof w:val="0"/>
          <w:snapToGrid w:val="0"/>
        </w:rPr>
        <w:t>}</w:t>
      </w:r>
    </w:p>
    <w:p w14:paraId="175E4A6F" w14:textId="77777777" w:rsidR="00BC7575" w:rsidRPr="00FD0425" w:rsidRDefault="00BC7575" w:rsidP="00BC7575">
      <w:pPr>
        <w:pStyle w:val="PL"/>
        <w:rPr>
          <w:noProof w:val="0"/>
          <w:snapToGrid w:val="0"/>
        </w:rPr>
      </w:pPr>
    </w:p>
    <w:p w14:paraId="175A401F" w14:textId="77777777" w:rsidR="00BC7575" w:rsidRPr="00FD0425" w:rsidRDefault="00BC7575" w:rsidP="00BC7575">
      <w:pPr>
        <w:pStyle w:val="PL"/>
        <w:rPr>
          <w:noProof w:val="0"/>
          <w:snapToGrid w:val="0"/>
        </w:rPr>
      </w:pPr>
      <w:r w:rsidRPr="00FD0425">
        <w:rPr>
          <w:noProof w:val="0"/>
          <w:snapToGrid w:val="0"/>
        </w:rPr>
        <w:t>GUAMI-ExtIEs XNAP-PROTOCOL-EXTENSION ::= {</w:t>
      </w:r>
    </w:p>
    <w:p w14:paraId="7C5A96C9" w14:textId="77777777" w:rsidR="00BC7575" w:rsidRPr="00FD0425" w:rsidRDefault="00BC7575" w:rsidP="00BC7575">
      <w:pPr>
        <w:pStyle w:val="PL"/>
        <w:rPr>
          <w:noProof w:val="0"/>
          <w:snapToGrid w:val="0"/>
        </w:rPr>
      </w:pPr>
      <w:r w:rsidRPr="00FD0425">
        <w:rPr>
          <w:noProof w:val="0"/>
          <w:snapToGrid w:val="0"/>
        </w:rPr>
        <w:tab/>
        <w:t>...</w:t>
      </w:r>
    </w:p>
    <w:p w14:paraId="3A579FB2" w14:textId="77777777" w:rsidR="00BC7575" w:rsidRPr="00FD0425" w:rsidRDefault="00BC7575" w:rsidP="00BC7575">
      <w:pPr>
        <w:pStyle w:val="PL"/>
        <w:rPr>
          <w:noProof w:val="0"/>
          <w:snapToGrid w:val="0"/>
        </w:rPr>
      </w:pPr>
      <w:r w:rsidRPr="00FD0425">
        <w:rPr>
          <w:noProof w:val="0"/>
          <w:snapToGrid w:val="0"/>
        </w:rPr>
        <w:t>}</w:t>
      </w:r>
    </w:p>
    <w:p w14:paraId="4E96411C" w14:textId="77777777" w:rsidR="00BC7575" w:rsidRPr="00FD0425" w:rsidRDefault="00BC7575" w:rsidP="00BC7575">
      <w:pPr>
        <w:pStyle w:val="PL"/>
      </w:pPr>
    </w:p>
    <w:p w14:paraId="754CBA04" w14:textId="77777777" w:rsidR="00BC7575" w:rsidRPr="00FD0425" w:rsidRDefault="00BC7575" w:rsidP="00BC7575">
      <w:pPr>
        <w:pStyle w:val="PL"/>
        <w:outlineLvl w:val="3"/>
      </w:pPr>
      <w:r w:rsidRPr="00FD0425">
        <w:t>-- H</w:t>
      </w:r>
    </w:p>
    <w:p w14:paraId="1B892C68" w14:textId="77777777" w:rsidR="00BC7575" w:rsidRPr="00FD0425" w:rsidRDefault="00BC7575" w:rsidP="00BC7575">
      <w:pPr>
        <w:pStyle w:val="PL"/>
      </w:pPr>
    </w:p>
    <w:p w14:paraId="78795C7B" w14:textId="77777777" w:rsidR="00BC7575" w:rsidRPr="00FD0425" w:rsidRDefault="00BC7575" w:rsidP="00BC7575">
      <w:pPr>
        <w:pStyle w:val="PL"/>
      </w:pPr>
    </w:p>
    <w:p w14:paraId="62DDDE8E" w14:textId="77777777" w:rsidR="00BC7575" w:rsidRPr="00FD0425" w:rsidRDefault="00BC7575" w:rsidP="00BC7575">
      <w:pPr>
        <w:pStyle w:val="PL"/>
        <w:outlineLvl w:val="3"/>
      </w:pPr>
      <w:r w:rsidRPr="00FD0425">
        <w:t>-- I</w:t>
      </w:r>
    </w:p>
    <w:p w14:paraId="74AFE1CC" w14:textId="77777777" w:rsidR="00BC7575" w:rsidRPr="00FD0425" w:rsidRDefault="00BC7575" w:rsidP="00BC7575">
      <w:pPr>
        <w:pStyle w:val="PL"/>
      </w:pPr>
    </w:p>
    <w:p w14:paraId="1A7644C0" w14:textId="77777777" w:rsidR="00BC7575" w:rsidRPr="00FD0425" w:rsidRDefault="00BC7575" w:rsidP="00BC7575">
      <w:pPr>
        <w:pStyle w:val="PL"/>
      </w:pPr>
      <w:r w:rsidRPr="00FD0425">
        <w:t>IntendedTDD-DL-ULConfiguration-NR ::= SEQUENCE {</w:t>
      </w:r>
    </w:p>
    <w:p w14:paraId="4638341E" w14:textId="77777777" w:rsidR="00BC7575" w:rsidRPr="00FD0425" w:rsidRDefault="00BC7575" w:rsidP="00BC7575">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75344FD7" w14:textId="77777777" w:rsidR="00BC7575" w:rsidRPr="00FD0425" w:rsidRDefault="00BC7575" w:rsidP="00BC7575">
      <w:pPr>
        <w:pStyle w:val="PL"/>
      </w:pPr>
      <w:r w:rsidRPr="00FD0425">
        <w:tab/>
        <w:t>nrCyclicPrefix</w:t>
      </w:r>
      <w:r w:rsidRPr="00FD0425">
        <w:tab/>
      </w:r>
      <w:r w:rsidRPr="00FD0425">
        <w:tab/>
      </w:r>
      <w:r w:rsidRPr="00FD0425">
        <w:tab/>
      </w:r>
      <w:r w:rsidRPr="00FD0425">
        <w:tab/>
      </w:r>
      <w:r w:rsidRPr="00FD0425">
        <w:tab/>
        <w:t>NRCyclicPrefix,</w:t>
      </w:r>
    </w:p>
    <w:p w14:paraId="72E7EF5A" w14:textId="77777777" w:rsidR="00BC7575" w:rsidRPr="00FD0425" w:rsidRDefault="00BC7575" w:rsidP="00BC7575">
      <w:pPr>
        <w:pStyle w:val="PL"/>
      </w:pPr>
      <w:r w:rsidRPr="00FD0425">
        <w:tab/>
        <w:t>nrDL-ULTransmissionPeriodicity</w:t>
      </w:r>
      <w:r w:rsidRPr="00FD0425">
        <w:tab/>
        <w:t>NRDL-ULTransmissionPeriodicity,</w:t>
      </w:r>
    </w:p>
    <w:p w14:paraId="46D64076" w14:textId="77777777" w:rsidR="00BC7575" w:rsidRPr="00FD0425" w:rsidRDefault="00BC7575" w:rsidP="00BC7575">
      <w:pPr>
        <w:pStyle w:val="PL"/>
      </w:pPr>
      <w:r w:rsidRPr="00FD0425">
        <w:tab/>
        <w:t>slotConfiguration-List</w:t>
      </w:r>
      <w:r w:rsidRPr="00FD0425">
        <w:tab/>
      </w:r>
      <w:r w:rsidRPr="00FD0425">
        <w:tab/>
      </w:r>
      <w:r w:rsidRPr="00FD0425">
        <w:tab/>
        <w:t>SlotConfiguration-List,</w:t>
      </w:r>
    </w:p>
    <w:p w14:paraId="2473D6F2"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B09C0DB" w14:textId="77777777" w:rsidR="00BC7575" w:rsidRPr="00FD0425" w:rsidRDefault="00BC7575" w:rsidP="00BC7575">
      <w:pPr>
        <w:pStyle w:val="PL"/>
      </w:pPr>
      <w:r w:rsidRPr="00FD0425">
        <w:tab/>
        <w:t>...</w:t>
      </w:r>
    </w:p>
    <w:p w14:paraId="10385B37" w14:textId="77777777" w:rsidR="00BC7575" w:rsidRPr="00FD0425" w:rsidRDefault="00BC7575" w:rsidP="00BC7575">
      <w:pPr>
        <w:pStyle w:val="PL"/>
      </w:pPr>
      <w:r w:rsidRPr="00FD0425">
        <w:t>}</w:t>
      </w:r>
    </w:p>
    <w:p w14:paraId="5D1015A9" w14:textId="77777777" w:rsidR="00BC7575" w:rsidRPr="00FD0425" w:rsidRDefault="00BC7575" w:rsidP="00BC7575">
      <w:pPr>
        <w:pStyle w:val="PL"/>
      </w:pPr>
    </w:p>
    <w:p w14:paraId="4D1BD593" w14:textId="77777777" w:rsidR="00BC7575" w:rsidRPr="00FD0425" w:rsidRDefault="00BC7575" w:rsidP="00BC7575">
      <w:pPr>
        <w:pStyle w:val="PL"/>
      </w:pPr>
      <w:r w:rsidRPr="00FD0425">
        <w:t>IntendedTDD-DL-ULConfiguration-NR-ExtIEs XNAP-PROTOCOL-EXTENSION ::= {</w:t>
      </w:r>
    </w:p>
    <w:p w14:paraId="3FDD58CC" w14:textId="77777777" w:rsidR="00BC7575" w:rsidRPr="00FD0425" w:rsidRDefault="00BC7575" w:rsidP="00BC7575">
      <w:pPr>
        <w:pStyle w:val="PL"/>
      </w:pPr>
      <w:r w:rsidRPr="00FD0425">
        <w:tab/>
        <w:t>...</w:t>
      </w:r>
    </w:p>
    <w:p w14:paraId="29A44F45" w14:textId="77777777" w:rsidR="00BC7575" w:rsidRPr="00FD0425" w:rsidRDefault="00BC7575" w:rsidP="00BC7575">
      <w:pPr>
        <w:pStyle w:val="PL"/>
      </w:pPr>
      <w:r w:rsidRPr="00FD0425">
        <w:t>}</w:t>
      </w:r>
    </w:p>
    <w:p w14:paraId="1F81D6A5" w14:textId="77777777" w:rsidR="00BC7575" w:rsidRPr="00FD0425" w:rsidRDefault="00BC7575" w:rsidP="00BC7575">
      <w:pPr>
        <w:pStyle w:val="PL"/>
      </w:pPr>
    </w:p>
    <w:p w14:paraId="531443D8" w14:textId="77777777" w:rsidR="00BC7575" w:rsidRPr="00FD0425" w:rsidRDefault="00BC7575" w:rsidP="00BC7575">
      <w:pPr>
        <w:pStyle w:val="PL"/>
        <w:rPr>
          <w:noProof w:val="0"/>
        </w:rPr>
      </w:pPr>
      <w:r w:rsidRPr="00FD0425">
        <w:rPr>
          <w:noProof w:val="0"/>
          <w:snapToGrid w:val="0"/>
          <w:lang w:eastAsia="zh-CN"/>
        </w:rPr>
        <w:t xml:space="preserve">InterfaceInstanceIndication ::= </w:t>
      </w:r>
      <w:r w:rsidRPr="00FD0425">
        <w:rPr>
          <w:noProof w:val="0"/>
        </w:rPr>
        <w:t>INTEGER (0..255, ...)</w:t>
      </w:r>
    </w:p>
    <w:p w14:paraId="4B7B8F62" w14:textId="77777777" w:rsidR="00BC7575" w:rsidRPr="00FD0425" w:rsidRDefault="00BC7575" w:rsidP="00BC7575">
      <w:pPr>
        <w:pStyle w:val="PL"/>
      </w:pPr>
    </w:p>
    <w:p w14:paraId="5E387B3D" w14:textId="77777777" w:rsidR="00BC7575" w:rsidRPr="00FD0425" w:rsidRDefault="00BC7575" w:rsidP="00BC7575">
      <w:pPr>
        <w:pStyle w:val="PL"/>
      </w:pPr>
      <w:r w:rsidRPr="00FD0425">
        <w:t>I-RNTI ::= CHOICE {</w:t>
      </w:r>
    </w:p>
    <w:p w14:paraId="37DCCECB" w14:textId="77777777" w:rsidR="00BC7575" w:rsidRPr="00FD0425" w:rsidRDefault="00BC7575" w:rsidP="00BC7575">
      <w:pPr>
        <w:pStyle w:val="PL"/>
      </w:pPr>
      <w:r w:rsidRPr="00FD0425">
        <w:tab/>
        <w:t>i-RNTI-full</w:t>
      </w:r>
      <w:r w:rsidRPr="00FD0425">
        <w:tab/>
      </w:r>
      <w:r w:rsidRPr="00FD0425">
        <w:tab/>
      </w:r>
      <w:r w:rsidRPr="00FD0425">
        <w:tab/>
        <w:t xml:space="preserve">BIT STRING (SIZE(40)), </w:t>
      </w:r>
    </w:p>
    <w:p w14:paraId="2CF61059" w14:textId="77777777" w:rsidR="00BC7575" w:rsidRPr="00FD0425" w:rsidRDefault="00BC7575" w:rsidP="00BC7575">
      <w:pPr>
        <w:pStyle w:val="PL"/>
      </w:pPr>
      <w:r w:rsidRPr="00FD0425">
        <w:tab/>
        <w:t>i-RNTI-short</w:t>
      </w:r>
      <w:r w:rsidRPr="00FD0425">
        <w:tab/>
      </w:r>
      <w:r w:rsidRPr="00FD0425">
        <w:tab/>
        <w:t>BIT STRING (SIZE(24)),</w:t>
      </w:r>
    </w:p>
    <w:p w14:paraId="76DDEE8F" w14:textId="77777777" w:rsidR="00BC7575" w:rsidRPr="00FD0425" w:rsidRDefault="00BC7575" w:rsidP="00BC7575">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B15E80C" w14:textId="77777777" w:rsidR="00BC7575" w:rsidRPr="00FD0425" w:rsidRDefault="00BC7575" w:rsidP="00BC7575">
      <w:pPr>
        <w:pStyle w:val="PL"/>
      </w:pPr>
      <w:r w:rsidRPr="00FD0425">
        <w:t>}</w:t>
      </w:r>
    </w:p>
    <w:p w14:paraId="5273F730" w14:textId="77777777" w:rsidR="00BC7575" w:rsidRPr="00FD0425" w:rsidRDefault="00BC7575" w:rsidP="00BC7575">
      <w:pPr>
        <w:pStyle w:val="PL"/>
      </w:pPr>
    </w:p>
    <w:p w14:paraId="45DEDCAE" w14:textId="77777777" w:rsidR="00BC7575" w:rsidRPr="00FD0425" w:rsidRDefault="00BC7575" w:rsidP="00BC7575">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11C4DCC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85752EE" w14:textId="77777777" w:rsidR="00BC7575" w:rsidRPr="00FD0425" w:rsidRDefault="00BC7575" w:rsidP="00BC7575">
      <w:pPr>
        <w:pStyle w:val="PL"/>
      </w:pPr>
      <w:r w:rsidRPr="00FD0425">
        <w:rPr>
          <w:noProof w:val="0"/>
          <w:snapToGrid w:val="0"/>
          <w:lang w:eastAsia="zh-CN"/>
        </w:rPr>
        <w:t>}</w:t>
      </w:r>
    </w:p>
    <w:p w14:paraId="59153F9D" w14:textId="77777777" w:rsidR="00BC7575" w:rsidRPr="00FD0425" w:rsidRDefault="00BC7575" w:rsidP="00BC7575">
      <w:pPr>
        <w:pStyle w:val="PL"/>
      </w:pPr>
    </w:p>
    <w:p w14:paraId="1F364AFF" w14:textId="77777777" w:rsidR="00BC7575" w:rsidRPr="00FD0425" w:rsidRDefault="00BC7575" w:rsidP="00BC7575">
      <w:pPr>
        <w:pStyle w:val="PL"/>
      </w:pPr>
    </w:p>
    <w:p w14:paraId="00E7CDC4" w14:textId="77777777" w:rsidR="00BC7575" w:rsidRPr="00FD0425" w:rsidRDefault="00BC7575" w:rsidP="00BC7575">
      <w:pPr>
        <w:pStyle w:val="PL"/>
        <w:outlineLvl w:val="3"/>
      </w:pPr>
      <w:r w:rsidRPr="00FD0425">
        <w:t>-- J</w:t>
      </w:r>
    </w:p>
    <w:p w14:paraId="57CD835C" w14:textId="77777777" w:rsidR="00BC7575" w:rsidRPr="00FD0425" w:rsidRDefault="00BC7575" w:rsidP="00BC7575">
      <w:pPr>
        <w:pStyle w:val="PL"/>
      </w:pPr>
    </w:p>
    <w:p w14:paraId="0235523E" w14:textId="77777777" w:rsidR="00BC7575" w:rsidRPr="00FD0425" w:rsidRDefault="00BC7575" w:rsidP="00BC7575">
      <w:pPr>
        <w:pStyle w:val="PL"/>
      </w:pPr>
    </w:p>
    <w:p w14:paraId="52A0D017" w14:textId="77777777" w:rsidR="00BC7575" w:rsidRPr="00FD0425" w:rsidRDefault="00BC7575" w:rsidP="00BC7575">
      <w:pPr>
        <w:pStyle w:val="PL"/>
        <w:outlineLvl w:val="3"/>
      </w:pPr>
      <w:r w:rsidRPr="00FD0425">
        <w:t>-- K</w:t>
      </w:r>
    </w:p>
    <w:p w14:paraId="7E5BEBB4" w14:textId="77777777" w:rsidR="00BC7575" w:rsidRPr="00FD0425" w:rsidRDefault="00BC7575" w:rsidP="00BC7575">
      <w:pPr>
        <w:pStyle w:val="PL"/>
      </w:pPr>
    </w:p>
    <w:p w14:paraId="276E5812" w14:textId="77777777" w:rsidR="00BC7575" w:rsidRPr="00FD0425" w:rsidRDefault="00BC7575" w:rsidP="00BC7575">
      <w:pPr>
        <w:pStyle w:val="PL"/>
      </w:pPr>
    </w:p>
    <w:p w14:paraId="4F3571CC" w14:textId="77777777" w:rsidR="00BC7575" w:rsidRPr="00FD0425" w:rsidRDefault="00BC7575" w:rsidP="00BC7575">
      <w:pPr>
        <w:pStyle w:val="PL"/>
        <w:outlineLvl w:val="3"/>
      </w:pPr>
      <w:r w:rsidRPr="00FD0425">
        <w:t>-- L</w:t>
      </w:r>
    </w:p>
    <w:p w14:paraId="505B6EFB" w14:textId="77777777" w:rsidR="00BC7575" w:rsidRPr="00FD0425" w:rsidRDefault="00BC7575" w:rsidP="00BC7575">
      <w:pPr>
        <w:pStyle w:val="PL"/>
      </w:pPr>
    </w:p>
    <w:p w14:paraId="5EBD8526" w14:textId="77777777" w:rsidR="00BC7575" w:rsidRPr="00FD0425" w:rsidRDefault="00BC7575" w:rsidP="00BC7575">
      <w:pPr>
        <w:pStyle w:val="PL"/>
        <w:rPr>
          <w:snapToGrid w:val="0"/>
        </w:rPr>
      </w:pPr>
    </w:p>
    <w:p w14:paraId="27A9E736" w14:textId="77777777" w:rsidR="00BC7575" w:rsidRPr="00FD0425" w:rsidRDefault="00BC7575" w:rsidP="00BC7575">
      <w:pPr>
        <w:pStyle w:val="PL"/>
        <w:rPr>
          <w:noProof w:val="0"/>
          <w:snapToGrid w:val="0"/>
        </w:rPr>
      </w:pPr>
      <w:r w:rsidRPr="00FD0425">
        <w:rPr>
          <w:noProof w:val="0"/>
          <w:snapToGrid w:val="0"/>
        </w:rPr>
        <w:t>LastVisitedCell-Item ::= CHOICE {</w:t>
      </w:r>
    </w:p>
    <w:p w14:paraId="3C17C561" w14:textId="77777777" w:rsidR="00BC7575" w:rsidRPr="00FD0425" w:rsidRDefault="00BC7575" w:rsidP="00BC7575">
      <w:pPr>
        <w:pStyle w:val="PL"/>
        <w:spacing w:line="0" w:lineRule="atLeast"/>
        <w:rPr>
          <w:noProof w:val="0"/>
          <w:snapToGrid w:val="0"/>
        </w:rPr>
      </w:pPr>
      <w:r w:rsidRPr="00FD0425">
        <w:rPr>
          <w:noProof w:val="0"/>
          <w:snapToGrid w:val="0"/>
        </w:rPr>
        <w:tab/>
      </w:r>
      <w:r w:rsidRPr="00FD0425">
        <w:rPr>
          <w:noProof w:val="0"/>
        </w:rPr>
        <w:t>nG-RAN-Cell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rPr>
        <w:t>LastVisitedNGRANCell</w:t>
      </w:r>
      <w:r w:rsidRPr="00FD0425">
        <w:rPr>
          <w:noProof w:val="0"/>
          <w:snapToGrid w:val="0"/>
        </w:rPr>
        <w:t>Information,</w:t>
      </w:r>
    </w:p>
    <w:p w14:paraId="76FBEE01" w14:textId="77777777" w:rsidR="00BC7575" w:rsidRPr="00FD0425" w:rsidRDefault="00BC7575" w:rsidP="00BC7575">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39E69F6A" w14:textId="77777777" w:rsidR="00BC7575" w:rsidRPr="00FD0425" w:rsidRDefault="00BC7575" w:rsidP="00BC7575">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5F7E7382" w14:textId="77777777" w:rsidR="00BC7575" w:rsidRPr="00FD0425" w:rsidRDefault="00BC7575" w:rsidP="00BC7575">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11221F71" w14:textId="77777777" w:rsidR="00BC7575" w:rsidRPr="00FD0425" w:rsidRDefault="00BC7575" w:rsidP="00BC7575">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651CE407" w14:textId="77777777" w:rsidR="00BC7575" w:rsidRPr="00FD0425" w:rsidRDefault="00BC7575" w:rsidP="00BC7575">
      <w:pPr>
        <w:pStyle w:val="PL"/>
        <w:rPr>
          <w:noProof w:val="0"/>
          <w:snapToGrid w:val="0"/>
        </w:rPr>
      </w:pPr>
      <w:r w:rsidRPr="00FD0425">
        <w:rPr>
          <w:noProof w:val="0"/>
          <w:snapToGrid w:val="0"/>
        </w:rPr>
        <w:t>}</w:t>
      </w:r>
    </w:p>
    <w:p w14:paraId="2064C04E" w14:textId="77777777" w:rsidR="00BC7575" w:rsidRPr="00FD0425" w:rsidRDefault="00BC7575" w:rsidP="00BC7575">
      <w:pPr>
        <w:pStyle w:val="PL"/>
        <w:rPr>
          <w:noProof w:val="0"/>
          <w:snapToGrid w:val="0"/>
        </w:rPr>
      </w:pPr>
    </w:p>
    <w:p w14:paraId="5432290E" w14:textId="77777777" w:rsidR="00BC7575" w:rsidRPr="00FD0425" w:rsidRDefault="00BC7575" w:rsidP="00BC7575">
      <w:pPr>
        <w:pStyle w:val="PL"/>
        <w:rPr>
          <w:snapToGrid w:val="0"/>
        </w:rPr>
      </w:pPr>
      <w:r w:rsidRPr="00FD0425">
        <w:rPr>
          <w:noProof w:val="0"/>
          <w:snapToGrid w:val="0"/>
        </w:rPr>
        <w:t>LastVisitedCell-Item</w:t>
      </w:r>
      <w:r w:rsidRPr="00FD0425">
        <w:rPr>
          <w:snapToGrid w:val="0"/>
        </w:rPr>
        <w:t>-ExtIEs XNAP-PROTOCOL-IES ::= {</w:t>
      </w:r>
    </w:p>
    <w:p w14:paraId="235DEB2F" w14:textId="77777777" w:rsidR="00BC7575" w:rsidRPr="00FD0425" w:rsidRDefault="00BC7575" w:rsidP="00BC7575">
      <w:pPr>
        <w:pStyle w:val="PL"/>
        <w:rPr>
          <w:snapToGrid w:val="0"/>
        </w:rPr>
      </w:pPr>
      <w:r w:rsidRPr="00FD0425">
        <w:rPr>
          <w:snapToGrid w:val="0"/>
        </w:rPr>
        <w:tab/>
        <w:t>...</w:t>
      </w:r>
    </w:p>
    <w:p w14:paraId="65142F88" w14:textId="77777777" w:rsidR="00BC7575" w:rsidRPr="00FD0425" w:rsidRDefault="00BC7575" w:rsidP="00BC7575">
      <w:pPr>
        <w:pStyle w:val="PL"/>
        <w:rPr>
          <w:snapToGrid w:val="0"/>
        </w:rPr>
      </w:pPr>
      <w:r w:rsidRPr="00FD0425">
        <w:rPr>
          <w:snapToGrid w:val="0"/>
        </w:rPr>
        <w:t>}</w:t>
      </w:r>
    </w:p>
    <w:p w14:paraId="52705CDB" w14:textId="77777777" w:rsidR="00BC7575" w:rsidRPr="00FD0425" w:rsidRDefault="00BC7575" w:rsidP="00BC7575">
      <w:pPr>
        <w:pStyle w:val="PL"/>
      </w:pPr>
    </w:p>
    <w:p w14:paraId="3BA71F57" w14:textId="77777777" w:rsidR="00BC7575" w:rsidRPr="00FD0425" w:rsidRDefault="00BC7575" w:rsidP="00BC7575">
      <w:pPr>
        <w:pStyle w:val="PL"/>
        <w:spacing w:line="0" w:lineRule="atLeast"/>
        <w:rPr>
          <w:noProof w:val="0"/>
        </w:rPr>
      </w:pPr>
      <w:r w:rsidRPr="00FD0425">
        <w:rPr>
          <w:noProof w:val="0"/>
        </w:rPr>
        <w:t>LastVisitedEUTRANCell</w:t>
      </w:r>
      <w:r w:rsidRPr="00FD0425">
        <w:rPr>
          <w:noProof w:val="0"/>
          <w:snapToGrid w:val="0"/>
        </w:rPr>
        <w:t>Information ::= OCTET STRING</w:t>
      </w:r>
    </w:p>
    <w:p w14:paraId="156A2805" w14:textId="77777777" w:rsidR="00BC7575" w:rsidRPr="00FD0425" w:rsidRDefault="00BC7575" w:rsidP="00BC7575">
      <w:pPr>
        <w:pStyle w:val="PL"/>
      </w:pPr>
    </w:p>
    <w:p w14:paraId="248E125F" w14:textId="77777777" w:rsidR="00BC7575" w:rsidRPr="00FD0425" w:rsidRDefault="00BC7575" w:rsidP="00BC7575">
      <w:pPr>
        <w:pStyle w:val="PL"/>
        <w:rPr>
          <w:noProof w:val="0"/>
          <w:snapToGrid w:val="0"/>
        </w:rPr>
      </w:pPr>
      <w:r w:rsidRPr="00FD0425">
        <w:rPr>
          <w:noProof w:val="0"/>
          <w:snapToGrid w:val="0"/>
        </w:rPr>
        <w:lastRenderedPageBreak/>
        <w:t>LastVisitedGERANCellInformation</w:t>
      </w:r>
      <w:r w:rsidRPr="00FD0425">
        <w:rPr>
          <w:noProof w:val="0"/>
          <w:snapToGrid w:val="0"/>
        </w:rPr>
        <w:tab/>
        <w:t>::= OCTET STRING</w:t>
      </w:r>
    </w:p>
    <w:p w14:paraId="79639615" w14:textId="77777777" w:rsidR="00BC7575" w:rsidRPr="00FD0425" w:rsidRDefault="00BC7575" w:rsidP="00BC7575">
      <w:pPr>
        <w:pStyle w:val="PL"/>
        <w:rPr>
          <w:noProof w:val="0"/>
        </w:rPr>
      </w:pPr>
    </w:p>
    <w:p w14:paraId="7C81A015" w14:textId="77777777" w:rsidR="00BC7575" w:rsidRPr="00FD0425" w:rsidRDefault="00BC7575" w:rsidP="00BC7575">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3E73A98" w14:textId="77777777" w:rsidR="00BC7575" w:rsidRPr="00FD0425" w:rsidRDefault="00BC7575" w:rsidP="00BC7575">
      <w:pPr>
        <w:pStyle w:val="PL"/>
        <w:spacing w:line="0" w:lineRule="atLeast"/>
        <w:rPr>
          <w:noProof w:val="0"/>
        </w:rPr>
      </w:pPr>
    </w:p>
    <w:p w14:paraId="28BFA187" w14:textId="77777777" w:rsidR="00BC7575" w:rsidRPr="00FD0425" w:rsidRDefault="00BC7575" w:rsidP="00BC7575">
      <w:pPr>
        <w:pStyle w:val="PL"/>
        <w:spacing w:line="0" w:lineRule="atLeast"/>
        <w:rPr>
          <w:noProof w:val="0"/>
          <w:snapToGrid w:val="0"/>
        </w:rPr>
      </w:pPr>
      <w:r w:rsidRPr="00FD0425">
        <w:rPr>
          <w:noProof w:val="0"/>
        </w:rPr>
        <w:t>LastVisitedUTRANCell</w:t>
      </w:r>
      <w:r w:rsidRPr="00FD0425">
        <w:rPr>
          <w:noProof w:val="0"/>
          <w:snapToGrid w:val="0"/>
        </w:rPr>
        <w:t>Information</w:t>
      </w:r>
      <w:r w:rsidRPr="00FD0425">
        <w:rPr>
          <w:noProof w:val="0"/>
          <w:snapToGrid w:val="0"/>
        </w:rPr>
        <w:tab/>
        <w:t>::= OCTET STRING</w:t>
      </w:r>
    </w:p>
    <w:p w14:paraId="5AA47662" w14:textId="77777777" w:rsidR="00BC7575" w:rsidRPr="00FD0425" w:rsidRDefault="00BC7575" w:rsidP="00BC7575">
      <w:pPr>
        <w:pStyle w:val="PL"/>
        <w:spacing w:line="0" w:lineRule="atLeast"/>
        <w:rPr>
          <w:noProof w:val="0"/>
          <w:snapToGrid w:val="0"/>
        </w:rPr>
      </w:pPr>
    </w:p>
    <w:p w14:paraId="725E6C3C" w14:textId="77777777" w:rsidR="00BC7575" w:rsidRPr="00FD0425" w:rsidRDefault="00BC7575" w:rsidP="00BC7575">
      <w:pPr>
        <w:pStyle w:val="PL"/>
        <w:spacing w:line="0" w:lineRule="atLeast"/>
        <w:rPr>
          <w:noProof w:val="0"/>
          <w:snapToGrid w:val="0"/>
        </w:rPr>
      </w:pPr>
    </w:p>
    <w:p w14:paraId="2B6B2373" w14:textId="77777777" w:rsidR="00BC7575" w:rsidRPr="00FD0425" w:rsidRDefault="00BC7575" w:rsidP="00BC7575">
      <w:pPr>
        <w:pStyle w:val="PL"/>
        <w:spacing w:line="0" w:lineRule="atLeast"/>
        <w:rPr>
          <w:noProof w:val="0"/>
          <w:snapToGrid w:val="0"/>
        </w:rPr>
      </w:pPr>
      <w:r w:rsidRPr="00FD0425">
        <w:rPr>
          <w:noProof w:val="0"/>
          <w:snapToGrid w:val="0"/>
        </w:rPr>
        <w:t>LCID ::= INTEGER (1..32, ...)</w:t>
      </w:r>
    </w:p>
    <w:p w14:paraId="483BAAC0" w14:textId="77777777" w:rsidR="00BC7575" w:rsidRPr="00FD0425" w:rsidRDefault="00BC7575" w:rsidP="00BC7575">
      <w:pPr>
        <w:pStyle w:val="PL"/>
        <w:spacing w:line="0" w:lineRule="atLeast"/>
        <w:rPr>
          <w:noProof w:val="0"/>
          <w:snapToGrid w:val="0"/>
        </w:rPr>
      </w:pPr>
    </w:p>
    <w:p w14:paraId="34125587" w14:textId="77777777" w:rsidR="00BC7575" w:rsidRPr="00FD0425" w:rsidRDefault="00BC7575" w:rsidP="00BC7575">
      <w:pPr>
        <w:pStyle w:val="PL"/>
        <w:spacing w:line="0" w:lineRule="atLeast"/>
        <w:rPr>
          <w:noProof w:val="0"/>
          <w:snapToGrid w:val="0"/>
        </w:rPr>
      </w:pPr>
    </w:p>
    <w:p w14:paraId="3E67E459" w14:textId="77777777" w:rsidR="00BC7575" w:rsidRPr="00FD0425" w:rsidRDefault="00BC7575" w:rsidP="00BC7575">
      <w:pPr>
        <w:pStyle w:val="PL"/>
        <w:rPr>
          <w:noProof w:val="0"/>
          <w:snapToGrid w:val="0"/>
          <w:lang w:eastAsia="zh-CN"/>
        </w:rPr>
      </w:pPr>
    </w:p>
    <w:p w14:paraId="32B00F09" w14:textId="77777777" w:rsidR="00BC7575" w:rsidRPr="00FD0425" w:rsidRDefault="00BC7575" w:rsidP="00BC7575">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273DAAE8" w14:textId="77777777" w:rsidR="00BC7575" w:rsidRPr="00FD0425" w:rsidRDefault="00BC7575" w:rsidP="00BC7575">
      <w:pPr>
        <w:pStyle w:val="PL"/>
        <w:rPr>
          <w:noProof w:val="0"/>
          <w:snapToGrid w:val="0"/>
          <w:lang w:eastAsia="zh-CN"/>
        </w:rPr>
      </w:pPr>
    </w:p>
    <w:p w14:paraId="03D24992" w14:textId="77777777" w:rsidR="00BC7575" w:rsidRPr="00FD0425" w:rsidRDefault="00BC7575" w:rsidP="00BC7575">
      <w:pPr>
        <w:pStyle w:val="PL"/>
        <w:rPr>
          <w:noProof w:val="0"/>
          <w:snapToGrid w:val="0"/>
          <w:lang w:eastAsia="zh-CN"/>
        </w:rPr>
      </w:pPr>
      <w:r w:rsidRPr="00FD0425">
        <w:rPr>
          <w:noProof w:val="0"/>
          <w:snapToGrid w:val="0"/>
          <w:lang w:eastAsia="zh-CN"/>
        </w:rPr>
        <w:t>CellsinAoI-Item ::= SEQUENCE {</w:t>
      </w:r>
    </w:p>
    <w:p w14:paraId="355D1DDD" w14:textId="77777777" w:rsidR="00BC7575" w:rsidRPr="00FD0425" w:rsidRDefault="00BC7575" w:rsidP="00BC7575">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04F6720" w14:textId="77777777" w:rsidR="00BC7575" w:rsidRPr="00FD0425" w:rsidRDefault="00BC7575" w:rsidP="00BC7575">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1134072D"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{CellsinAoI-Item-ExtIEs} } OPTIONAL,</w:t>
      </w:r>
    </w:p>
    <w:p w14:paraId="140406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98B0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CACC8" w14:textId="77777777" w:rsidR="00BC7575" w:rsidRPr="00FD0425" w:rsidRDefault="00BC7575" w:rsidP="00BC7575">
      <w:pPr>
        <w:pStyle w:val="PL"/>
        <w:rPr>
          <w:noProof w:val="0"/>
          <w:snapToGrid w:val="0"/>
          <w:lang w:eastAsia="zh-CN"/>
        </w:rPr>
      </w:pPr>
    </w:p>
    <w:p w14:paraId="5AED4F18" w14:textId="77777777" w:rsidR="00BC7575" w:rsidRPr="00FD0425" w:rsidRDefault="00BC7575" w:rsidP="00BC7575">
      <w:pPr>
        <w:pStyle w:val="PL"/>
        <w:rPr>
          <w:noProof w:val="0"/>
          <w:snapToGrid w:val="0"/>
          <w:lang w:eastAsia="zh-CN"/>
        </w:rPr>
      </w:pPr>
      <w:r w:rsidRPr="00FD0425">
        <w:rPr>
          <w:noProof w:val="0"/>
          <w:snapToGrid w:val="0"/>
          <w:lang w:eastAsia="zh-CN"/>
        </w:rPr>
        <w:t>CellsinAoI-Item-ExtIEs XNAP-PROTOCOL-EXTENSION ::= {</w:t>
      </w:r>
    </w:p>
    <w:p w14:paraId="5D002EC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B0F40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327DB4" w14:textId="77777777" w:rsidR="00BC7575" w:rsidRPr="00FD0425" w:rsidRDefault="00BC7575" w:rsidP="00BC7575">
      <w:pPr>
        <w:pStyle w:val="PL"/>
        <w:rPr>
          <w:noProof w:val="0"/>
          <w:snapToGrid w:val="0"/>
          <w:lang w:eastAsia="zh-CN"/>
        </w:rPr>
      </w:pPr>
    </w:p>
    <w:p w14:paraId="030D3856" w14:textId="77777777" w:rsidR="00BC7575" w:rsidRPr="00FD0425" w:rsidRDefault="00BC7575" w:rsidP="00BC7575">
      <w:pPr>
        <w:pStyle w:val="PL"/>
        <w:rPr>
          <w:noProof w:val="0"/>
          <w:snapToGrid w:val="0"/>
          <w:lang w:eastAsia="zh-CN"/>
        </w:rPr>
      </w:pPr>
    </w:p>
    <w:p w14:paraId="2D36FBD5" w14:textId="77777777" w:rsidR="00BC7575" w:rsidRPr="00FD0425" w:rsidRDefault="00BC7575" w:rsidP="00BC7575">
      <w:pPr>
        <w:pStyle w:val="PL"/>
        <w:rPr>
          <w:noProof w:val="0"/>
          <w:snapToGrid w:val="0"/>
          <w:lang w:eastAsia="zh-CN"/>
        </w:rPr>
      </w:pPr>
      <w:r w:rsidRPr="00FD0425">
        <w:rPr>
          <w:noProof w:val="0"/>
          <w:snapToGrid w:val="0"/>
          <w:lang w:eastAsia="zh-CN"/>
        </w:rPr>
        <w:t>ListOfRANNodesinAoI ::= SEQUENCE (SIZE(1..</w:t>
      </w:r>
      <w:r w:rsidRPr="00FD0425">
        <w:t xml:space="preserve"> maxnoofRANNodesinAoI</w:t>
      </w:r>
      <w:r w:rsidRPr="00FD0425">
        <w:rPr>
          <w:noProof w:val="0"/>
          <w:snapToGrid w:val="0"/>
          <w:lang w:eastAsia="zh-CN"/>
        </w:rPr>
        <w:t>)) OF GlobalNG-RANNodesinAoI-Item</w:t>
      </w:r>
    </w:p>
    <w:p w14:paraId="3167E3E3" w14:textId="77777777" w:rsidR="00BC7575" w:rsidRPr="00FD0425" w:rsidRDefault="00BC7575" w:rsidP="00BC7575">
      <w:pPr>
        <w:pStyle w:val="PL"/>
        <w:rPr>
          <w:noProof w:val="0"/>
          <w:snapToGrid w:val="0"/>
          <w:lang w:eastAsia="zh-CN"/>
        </w:rPr>
      </w:pPr>
    </w:p>
    <w:p w14:paraId="799E4D35" w14:textId="77777777" w:rsidR="00BC7575" w:rsidRPr="00FD0425" w:rsidRDefault="00BC7575" w:rsidP="00BC7575">
      <w:pPr>
        <w:pStyle w:val="PL"/>
        <w:rPr>
          <w:noProof w:val="0"/>
          <w:snapToGrid w:val="0"/>
          <w:lang w:eastAsia="zh-CN"/>
        </w:rPr>
      </w:pPr>
      <w:r w:rsidRPr="00FD0425">
        <w:rPr>
          <w:noProof w:val="0"/>
          <w:snapToGrid w:val="0"/>
          <w:lang w:eastAsia="zh-CN"/>
        </w:rPr>
        <w:t>GlobalNG-RANNodesinAoI-Item ::= SEQUENCE {</w:t>
      </w:r>
    </w:p>
    <w:p w14:paraId="4904F0FA" w14:textId="77777777" w:rsidR="00BC7575" w:rsidRPr="00FD0425" w:rsidRDefault="00BC7575" w:rsidP="00BC7575">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5D9D7113"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{GlobalNG-RANNodesinAoI-Item-ExtIEs} } OPTIONAL,</w:t>
      </w:r>
    </w:p>
    <w:p w14:paraId="7C07BFF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5C4D4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0E9CCE" w14:textId="77777777" w:rsidR="00BC7575" w:rsidRPr="00FD0425" w:rsidRDefault="00BC7575" w:rsidP="00BC7575">
      <w:pPr>
        <w:pStyle w:val="PL"/>
        <w:rPr>
          <w:noProof w:val="0"/>
          <w:snapToGrid w:val="0"/>
          <w:lang w:eastAsia="zh-CN"/>
        </w:rPr>
      </w:pPr>
    </w:p>
    <w:p w14:paraId="4BA23ACA" w14:textId="77777777" w:rsidR="00BC7575" w:rsidRPr="00FD0425" w:rsidRDefault="00BC7575" w:rsidP="00BC7575">
      <w:pPr>
        <w:pStyle w:val="PL"/>
        <w:rPr>
          <w:noProof w:val="0"/>
          <w:snapToGrid w:val="0"/>
          <w:lang w:eastAsia="zh-CN"/>
        </w:rPr>
      </w:pPr>
      <w:r w:rsidRPr="00FD0425">
        <w:rPr>
          <w:noProof w:val="0"/>
          <w:snapToGrid w:val="0"/>
          <w:lang w:eastAsia="zh-CN"/>
        </w:rPr>
        <w:t>GlobalNG-RANNodesinAoI-Item-ExtIEs XNAP-PROTOCOL-EXTENSION ::= {</w:t>
      </w:r>
    </w:p>
    <w:p w14:paraId="29B63AD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EFB26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3FF6219" w14:textId="77777777" w:rsidR="00BC7575" w:rsidRPr="00FD0425" w:rsidRDefault="00BC7575" w:rsidP="00BC7575">
      <w:pPr>
        <w:pStyle w:val="PL"/>
        <w:rPr>
          <w:noProof w:val="0"/>
          <w:snapToGrid w:val="0"/>
          <w:lang w:eastAsia="zh-CN"/>
        </w:rPr>
      </w:pPr>
    </w:p>
    <w:p w14:paraId="47631BC5" w14:textId="77777777" w:rsidR="00BC7575" w:rsidRPr="00FD0425" w:rsidRDefault="00BC7575" w:rsidP="00BC7575">
      <w:pPr>
        <w:pStyle w:val="PL"/>
        <w:rPr>
          <w:noProof w:val="0"/>
          <w:snapToGrid w:val="0"/>
          <w:lang w:eastAsia="zh-CN"/>
        </w:rPr>
      </w:pPr>
    </w:p>
    <w:p w14:paraId="402D215E" w14:textId="77777777" w:rsidR="00BC7575" w:rsidRPr="00FD0425" w:rsidRDefault="00BC7575" w:rsidP="00BC7575">
      <w:pPr>
        <w:pStyle w:val="PL"/>
        <w:rPr>
          <w:noProof w:val="0"/>
          <w:snapToGrid w:val="0"/>
          <w:lang w:eastAsia="zh-CN"/>
        </w:rPr>
      </w:pPr>
      <w:r w:rsidRPr="00FD0425">
        <w:rPr>
          <w:noProof w:val="0"/>
          <w:snapToGrid w:val="0"/>
          <w:lang w:eastAsia="zh-CN"/>
        </w:rPr>
        <w:t>ListOfTAIsinAoI ::= SEQUENCE (SIZE(1..maxnoofTAIsinAoI)) OF TAIsinAoI-Item</w:t>
      </w:r>
    </w:p>
    <w:p w14:paraId="1E65F3F5" w14:textId="77777777" w:rsidR="00BC7575" w:rsidRPr="00FD0425" w:rsidRDefault="00BC7575" w:rsidP="00BC7575">
      <w:pPr>
        <w:pStyle w:val="PL"/>
        <w:rPr>
          <w:noProof w:val="0"/>
          <w:snapToGrid w:val="0"/>
          <w:lang w:eastAsia="zh-CN"/>
        </w:rPr>
      </w:pPr>
    </w:p>
    <w:p w14:paraId="484CCB8E" w14:textId="77777777" w:rsidR="00BC7575" w:rsidRPr="00FD0425" w:rsidRDefault="00BC7575" w:rsidP="00BC7575">
      <w:pPr>
        <w:pStyle w:val="PL"/>
        <w:rPr>
          <w:noProof w:val="0"/>
          <w:snapToGrid w:val="0"/>
          <w:lang w:eastAsia="zh-CN"/>
        </w:rPr>
      </w:pPr>
      <w:r w:rsidRPr="00FD0425">
        <w:rPr>
          <w:noProof w:val="0"/>
          <w:snapToGrid w:val="0"/>
          <w:lang w:eastAsia="zh-CN"/>
        </w:rPr>
        <w:t>TAIsinAoI-Item ::= SEQUENCE {</w:t>
      </w:r>
    </w:p>
    <w:p w14:paraId="4529E05A" w14:textId="77777777" w:rsidR="00BC7575" w:rsidRPr="00FD0425" w:rsidRDefault="00BC7575" w:rsidP="00BC7575">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7290A765"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272D191"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{TAIsinAoI-Item-ExtIEs} } OPTIONAL,</w:t>
      </w:r>
    </w:p>
    <w:p w14:paraId="79DE758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4F8B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A08329" w14:textId="77777777" w:rsidR="00BC7575" w:rsidRPr="00FD0425" w:rsidRDefault="00BC7575" w:rsidP="00BC7575">
      <w:pPr>
        <w:pStyle w:val="PL"/>
        <w:rPr>
          <w:noProof w:val="0"/>
          <w:snapToGrid w:val="0"/>
          <w:lang w:eastAsia="zh-CN"/>
        </w:rPr>
      </w:pPr>
    </w:p>
    <w:p w14:paraId="6CD48279" w14:textId="77777777" w:rsidR="00BC7575" w:rsidRPr="00FD0425" w:rsidRDefault="00BC7575" w:rsidP="00BC7575">
      <w:pPr>
        <w:pStyle w:val="PL"/>
        <w:rPr>
          <w:noProof w:val="0"/>
          <w:snapToGrid w:val="0"/>
          <w:lang w:eastAsia="zh-CN"/>
        </w:rPr>
      </w:pPr>
      <w:r w:rsidRPr="00FD0425">
        <w:rPr>
          <w:noProof w:val="0"/>
          <w:snapToGrid w:val="0"/>
          <w:lang w:eastAsia="zh-CN"/>
        </w:rPr>
        <w:t>TAIsinAoI-Item-ExtIEs XNAP-PROTOCOL-EXTENSION ::= {</w:t>
      </w:r>
    </w:p>
    <w:p w14:paraId="2F9E60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9DD9B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5A96407" w14:textId="77777777" w:rsidR="00BC7575" w:rsidRPr="00FD0425" w:rsidRDefault="00BC7575" w:rsidP="00BC7575">
      <w:pPr>
        <w:pStyle w:val="PL"/>
        <w:rPr>
          <w:noProof w:val="0"/>
          <w:snapToGrid w:val="0"/>
          <w:lang w:eastAsia="zh-CN"/>
        </w:rPr>
      </w:pPr>
    </w:p>
    <w:p w14:paraId="7E6F653D" w14:textId="77777777" w:rsidR="00BC7575" w:rsidRPr="00FD0425" w:rsidRDefault="00BC7575" w:rsidP="00BC7575">
      <w:pPr>
        <w:pStyle w:val="PL"/>
        <w:rPr>
          <w:noProof w:val="0"/>
          <w:snapToGrid w:val="0"/>
          <w:lang w:eastAsia="zh-CN"/>
        </w:rPr>
      </w:pPr>
      <w:r w:rsidRPr="00FD0425">
        <w:rPr>
          <w:noProof w:val="0"/>
          <w:snapToGrid w:val="0"/>
          <w:lang w:eastAsia="zh-CN"/>
        </w:rPr>
        <w:t>LocationInformationSNReporting ::= ENUMERATED {</w:t>
      </w:r>
    </w:p>
    <w:p w14:paraId="128BC961" w14:textId="77777777" w:rsidR="00BC7575" w:rsidRPr="00FD0425" w:rsidRDefault="00BC7575" w:rsidP="00BC7575">
      <w:pPr>
        <w:pStyle w:val="PL"/>
        <w:rPr>
          <w:noProof w:val="0"/>
          <w:snapToGrid w:val="0"/>
          <w:lang w:eastAsia="zh-CN"/>
        </w:rPr>
      </w:pPr>
      <w:r w:rsidRPr="00FD0425">
        <w:rPr>
          <w:noProof w:val="0"/>
          <w:snapToGrid w:val="0"/>
          <w:lang w:eastAsia="zh-CN"/>
        </w:rPr>
        <w:tab/>
        <w:t>pSCell,</w:t>
      </w:r>
    </w:p>
    <w:p w14:paraId="17B9373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37886D4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7D457DE" w14:textId="77777777" w:rsidR="00BC7575" w:rsidRPr="00FD0425" w:rsidRDefault="00BC7575" w:rsidP="00BC7575">
      <w:pPr>
        <w:pStyle w:val="PL"/>
        <w:rPr>
          <w:noProof w:val="0"/>
          <w:snapToGrid w:val="0"/>
          <w:lang w:eastAsia="zh-CN"/>
        </w:rPr>
      </w:pPr>
    </w:p>
    <w:p w14:paraId="783B9FC9" w14:textId="77777777" w:rsidR="00BC7575" w:rsidRPr="00FD0425" w:rsidRDefault="00BC7575" w:rsidP="00BC7575">
      <w:pPr>
        <w:pStyle w:val="PL"/>
        <w:rPr>
          <w:noProof w:val="0"/>
          <w:snapToGrid w:val="0"/>
        </w:rPr>
      </w:pPr>
      <w:bookmarkStart w:id="1750" w:name="_Hlk515439494"/>
      <w:r w:rsidRPr="00FD0425">
        <w:rPr>
          <w:noProof w:val="0"/>
          <w:snapToGrid w:val="0"/>
        </w:rPr>
        <w:t>LocationReportingInformation</w:t>
      </w:r>
      <w:bookmarkEnd w:id="1750"/>
      <w:r w:rsidRPr="00FD0425">
        <w:rPr>
          <w:noProof w:val="0"/>
          <w:snapToGrid w:val="0"/>
        </w:rPr>
        <w:t xml:space="preserve"> ::= SEQUENCE {</w:t>
      </w:r>
    </w:p>
    <w:p w14:paraId="226DCE71" w14:textId="77777777" w:rsidR="00BC7575" w:rsidRPr="00FD0425" w:rsidRDefault="00BC7575" w:rsidP="00BC7575">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9959898" w14:textId="77777777" w:rsidR="00BC7575" w:rsidRPr="00FD0425" w:rsidRDefault="00BC7575" w:rsidP="00BC7575">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2B0BED5D" w14:textId="77777777" w:rsidR="00BC7575" w:rsidRPr="00FD0425" w:rsidRDefault="00BC7575" w:rsidP="00BC7575">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039DE314"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{LocationReportingInformation-ExtIEs} } OPTIONAL,</w:t>
      </w:r>
    </w:p>
    <w:p w14:paraId="5B1D2505" w14:textId="77777777" w:rsidR="00BC7575" w:rsidRPr="00FD0425" w:rsidRDefault="00BC7575" w:rsidP="00BC7575">
      <w:pPr>
        <w:pStyle w:val="PL"/>
        <w:rPr>
          <w:noProof w:val="0"/>
          <w:snapToGrid w:val="0"/>
        </w:rPr>
      </w:pPr>
      <w:r w:rsidRPr="00FD0425">
        <w:rPr>
          <w:noProof w:val="0"/>
          <w:snapToGrid w:val="0"/>
        </w:rPr>
        <w:tab/>
        <w:t>...</w:t>
      </w:r>
    </w:p>
    <w:p w14:paraId="082217D9" w14:textId="77777777" w:rsidR="00BC7575" w:rsidRPr="00FD0425" w:rsidRDefault="00BC7575" w:rsidP="00BC7575">
      <w:pPr>
        <w:pStyle w:val="PL"/>
        <w:rPr>
          <w:noProof w:val="0"/>
          <w:snapToGrid w:val="0"/>
        </w:rPr>
      </w:pPr>
      <w:r w:rsidRPr="00FD0425">
        <w:rPr>
          <w:noProof w:val="0"/>
          <w:snapToGrid w:val="0"/>
        </w:rPr>
        <w:t>}</w:t>
      </w:r>
    </w:p>
    <w:p w14:paraId="1EF989F2" w14:textId="77777777" w:rsidR="00BC7575" w:rsidRPr="00FD0425" w:rsidRDefault="00BC7575" w:rsidP="00BC7575">
      <w:pPr>
        <w:pStyle w:val="PL"/>
        <w:rPr>
          <w:noProof w:val="0"/>
          <w:snapToGrid w:val="0"/>
        </w:rPr>
      </w:pPr>
    </w:p>
    <w:p w14:paraId="662DBF89" w14:textId="77777777" w:rsidR="00BC7575" w:rsidRPr="00FD0425" w:rsidRDefault="00BC7575" w:rsidP="00BC7575">
      <w:pPr>
        <w:pStyle w:val="PL"/>
        <w:rPr>
          <w:noProof w:val="0"/>
          <w:snapToGrid w:val="0"/>
        </w:rPr>
      </w:pPr>
      <w:r w:rsidRPr="00FD0425">
        <w:rPr>
          <w:noProof w:val="0"/>
          <w:snapToGrid w:val="0"/>
        </w:rPr>
        <w:t>LocationReportingInformation-ExtIEs XNAP-PROTOCOL-EXTENSION ::={</w:t>
      </w:r>
    </w:p>
    <w:p w14:paraId="0419D492" w14:textId="77777777" w:rsidR="00BC7575" w:rsidRPr="00FD0425" w:rsidRDefault="00BC7575" w:rsidP="00BC7575">
      <w:pPr>
        <w:pStyle w:val="PL"/>
        <w:rPr>
          <w:noProof w:val="0"/>
          <w:snapToGrid w:val="0"/>
        </w:rPr>
      </w:pPr>
      <w:r w:rsidRPr="00FD0425">
        <w:rPr>
          <w:noProof w:val="0"/>
          <w:snapToGrid w:val="0"/>
        </w:rPr>
        <w:tab/>
        <w:t>...</w:t>
      </w:r>
    </w:p>
    <w:p w14:paraId="6DFCAACB" w14:textId="77777777" w:rsidR="00BC7575" w:rsidRPr="00FD0425" w:rsidRDefault="00BC7575" w:rsidP="00BC7575">
      <w:pPr>
        <w:pStyle w:val="PL"/>
        <w:rPr>
          <w:noProof w:val="0"/>
          <w:snapToGrid w:val="0"/>
        </w:rPr>
      </w:pPr>
      <w:r w:rsidRPr="00FD0425">
        <w:rPr>
          <w:noProof w:val="0"/>
          <w:snapToGrid w:val="0"/>
        </w:rPr>
        <w:t>}</w:t>
      </w:r>
    </w:p>
    <w:p w14:paraId="11313213" w14:textId="77777777" w:rsidR="00BC7575" w:rsidRPr="00FD0425" w:rsidRDefault="00BC7575" w:rsidP="00BC7575">
      <w:pPr>
        <w:pStyle w:val="PL"/>
        <w:rPr>
          <w:snapToGrid w:val="0"/>
        </w:rPr>
      </w:pPr>
    </w:p>
    <w:p w14:paraId="275AADFD" w14:textId="77777777" w:rsidR="00BC7575" w:rsidRPr="00FD0425" w:rsidRDefault="00BC7575" w:rsidP="00BC7575">
      <w:pPr>
        <w:pStyle w:val="PL"/>
      </w:pPr>
    </w:p>
    <w:p w14:paraId="5CD18765" w14:textId="77777777" w:rsidR="00BC7575" w:rsidRPr="00FD0425" w:rsidRDefault="00BC7575" w:rsidP="00BC7575">
      <w:pPr>
        <w:pStyle w:val="PL"/>
        <w:rPr>
          <w:bCs/>
          <w:iCs/>
          <w:lang w:eastAsia="ja-JP"/>
        </w:rPr>
      </w:pPr>
      <w:r w:rsidRPr="00FD0425">
        <w:rPr>
          <w:bCs/>
          <w:iCs/>
          <w:lang w:eastAsia="ja-JP"/>
        </w:rPr>
        <w:t>LowerLayerPresenceStatusChange ::= ENUMERATED {</w:t>
      </w:r>
    </w:p>
    <w:p w14:paraId="6D440847" w14:textId="77777777" w:rsidR="00BC7575" w:rsidRPr="00FD0425" w:rsidRDefault="00BC7575" w:rsidP="00BC7575">
      <w:pPr>
        <w:pStyle w:val="PL"/>
        <w:rPr>
          <w:lang w:eastAsia="ja-JP"/>
        </w:rPr>
      </w:pPr>
      <w:r w:rsidRPr="00FD0425">
        <w:tab/>
      </w:r>
      <w:r w:rsidRPr="00FD0425">
        <w:rPr>
          <w:lang w:eastAsia="ja-JP"/>
        </w:rPr>
        <w:t>release-lower-layers,</w:t>
      </w:r>
    </w:p>
    <w:p w14:paraId="65FE7CC8" w14:textId="77777777" w:rsidR="00BC7575" w:rsidRPr="00FD0425" w:rsidRDefault="00BC7575" w:rsidP="00BC7575">
      <w:pPr>
        <w:pStyle w:val="PL"/>
        <w:rPr>
          <w:lang w:eastAsia="ja-JP"/>
        </w:rPr>
      </w:pPr>
      <w:r w:rsidRPr="00FD0425">
        <w:rPr>
          <w:lang w:eastAsia="ja-JP"/>
        </w:rPr>
        <w:tab/>
        <w:t>re-establish-lower-layers,</w:t>
      </w:r>
    </w:p>
    <w:p w14:paraId="6F06018F" w14:textId="77777777" w:rsidR="00BC7575" w:rsidRPr="00FD0425" w:rsidRDefault="00BC7575" w:rsidP="00BC7575">
      <w:pPr>
        <w:pStyle w:val="PL"/>
      </w:pPr>
      <w:r w:rsidRPr="00FD0425">
        <w:tab/>
        <w:t>...,</w:t>
      </w:r>
    </w:p>
    <w:p w14:paraId="5476C348" w14:textId="77777777" w:rsidR="00BC7575" w:rsidRPr="00FD0425" w:rsidRDefault="00BC7575" w:rsidP="00BC7575">
      <w:pPr>
        <w:pStyle w:val="PL"/>
      </w:pPr>
      <w:r w:rsidRPr="00FD0425">
        <w:tab/>
        <w:t xml:space="preserve">suspend-lower-layers, </w:t>
      </w:r>
    </w:p>
    <w:p w14:paraId="6B2E9691" w14:textId="77777777" w:rsidR="00BC7575" w:rsidRPr="00FD0425" w:rsidRDefault="00BC7575" w:rsidP="00BC7575">
      <w:pPr>
        <w:pStyle w:val="PL"/>
      </w:pPr>
      <w:r w:rsidRPr="00FD0425">
        <w:tab/>
        <w:t>resume-lower-layers</w:t>
      </w:r>
    </w:p>
    <w:p w14:paraId="75532AB7" w14:textId="77777777" w:rsidR="00BC7575" w:rsidRPr="00FD0425" w:rsidRDefault="00BC7575" w:rsidP="00BC7575">
      <w:pPr>
        <w:pStyle w:val="PL"/>
      </w:pPr>
      <w:r w:rsidRPr="00FD0425">
        <w:t>}</w:t>
      </w:r>
    </w:p>
    <w:p w14:paraId="129A9A01" w14:textId="77777777" w:rsidR="00BC7575" w:rsidRPr="00FD0425" w:rsidRDefault="00BC7575" w:rsidP="00BC7575">
      <w:pPr>
        <w:pStyle w:val="PL"/>
      </w:pPr>
    </w:p>
    <w:p w14:paraId="5012E504" w14:textId="77777777" w:rsidR="00BC7575" w:rsidRPr="00FD0425" w:rsidRDefault="00BC7575" w:rsidP="00BC7575">
      <w:pPr>
        <w:pStyle w:val="PL"/>
      </w:pPr>
    </w:p>
    <w:p w14:paraId="7FE89D52" w14:textId="77777777" w:rsidR="00BC7575" w:rsidRPr="00FD0425" w:rsidRDefault="00BC7575" w:rsidP="00BC7575">
      <w:pPr>
        <w:pStyle w:val="PL"/>
        <w:outlineLvl w:val="3"/>
      </w:pPr>
      <w:r w:rsidRPr="00FD0425">
        <w:t>-- M</w:t>
      </w:r>
    </w:p>
    <w:p w14:paraId="19E84EF3" w14:textId="77777777" w:rsidR="00BC7575" w:rsidRPr="00FD0425" w:rsidRDefault="00BC7575" w:rsidP="00BC7575">
      <w:pPr>
        <w:pStyle w:val="PL"/>
      </w:pPr>
    </w:p>
    <w:p w14:paraId="00297302" w14:textId="77777777" w:rsidR="00BC7575" w:rsidRPr="00FD0425" w:rsidRDefault="00BC7575" w:rsidP="00BC7575">
      <w:pPr>
        <w:pStyle w:val="PL"/>
      </w:pPr>
    </w:p>
    <w:p w14:paraId="512DC614" w14:textId="77777777" w:rsidR="00BC7575" w:rsidRPr="00FD0425" w:rsidRDefault="00BC7575" w:rsidP="00BC7575">
      <w:pPr>
        <w:pStyle w:val="PL"/>
      </w:pPr>
      <w:r w:rsidRPr="00FD0425">
        <w:t>MAC-I ::= BIT STRING (SIZE(16))</w:t>
      </w:r>
    </w:p>
    <w:p w14:paraId="6414C980" w14:textId="77777777" w:rsidR="00BC7575" w:rsidRPr="00FD0425" w:rsidRDefault="00BC7575" w:rsidP="00BC7575">
      <w:pPr>
        <w:pStyle w:val="PL"/>
      </w:pPr>
    </w:p>
    <w:p w14:paraId="0C8332BB" w14:textId="77777777" w:rsidR="00BC7575" w:rsidRPr="00FD0425" w:rsidRDefault="00BC7575" w:rsidP="00BC7575">
      <w:pPr>
        <w:pStyle w:val="PL"/>
      </w:pPr>
    </w:p>
    <w:p w14:paraId="203DF3BF" w14:textId="77777777" w:rsidR="00BC7575" w:rsidRPr="00FD0425" w:rsidRDefault="00BC7575" w:rsidP="00BC7575">
      <w:pPr>
        <w:pStyle w:val="PL"/>
      </w:pPr>
      <w:bookmarkStart w:id="1751" w:name="_Hlk513539650"/>
      <w:r w:rsidRPr="00FD0425">
        <w:t>MaskedIMEISV</w:t>
      </w:r>
      <w:bookmarkEnd w:id="1751"/>
      <w:r w:rsidRPr="00FD0425">
        <w:tab/>
        <w:t>::= BIT STRING (SIZE(64))</w:t>
      </w:r>
    </w:p>
    <w:p w14:paraId="03BCA8A1" w14:textId="77777777" w:rsidR="00BC7575" w:rsidRPr="00FD0425" w:rsidRDefault="00BC7575" w:rsidP="00BC7575">
      <w:pPr>
        <w:pStyle w:val="PL"/>
      </w:pPr>
    </w:p>
    <w:p w14:paraId="779DCB7A" w14:textId="77777777" w:rsidR="00BC7575" w:rsidRPr="00FD0425" w:rsidRDefault="00BC7575" w:rsidP="00BC7575">
      <w:pPr>
        <w:pStyle w:val="PL"/>
      </w:pPr>
    </w:p>
    <w:p w14:paraId="261052F3" w14:textId="02B152B0" w:rsidR="001164D6" w:rsidRDefault="001164D6" w:rsidP="001164D6">
      <w:pPr>
        <w:pStyle w:val="PL"/>
        <w:rPr>
          <w:ins w:id="1752" w:author="Nokia (rapporteur)" w:date="2020-04-02T13:05:00Z"/>
          <w:rStyle w:val="PLChar"/>
        </w:rPr>
      </w:pPr>
      <w:bookmarkStart w:id="1753" w:name="_Hlk20825864"/>
      <w:ins w:id="1754" w:author="Nokia (rapporteur)" w:date="2020-04-02T13:05:00Z">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ins>
      <w:ins w:id="1755" w:author="Nokia (rapporteur)" w:date="2020-05-06T15:47:00Z">
        <w:r w:rsidR="006153A8">
          <w:rPr>
            <w:rStyle w:val="PLChar"/>
          </w:rPr>
          <w:t>8</w:t>
        </w:r>
      </w:ins>
      <w:ins w:id="1756" w:author="Nokia (rapporteur)" w:date="2020-04-02T13:05:00Z">
        <w:r w:rsidRPr="00B22C47">
          <w:rPr>
            <w:rStyle w:val="PLChar"/>
          </w:rPr>
          <w:t>, ...)</w:t>
        </w:r>
      </w:ins>
    </w:p>
    <w:p w14:paraId="5B4AEEDF" w14:textId="77777777" w:rsidR="001164D6" w:rsidRDefault="001164D6" w:rsidP="001164D6">
      <w:pPr>
        <w:pStyle w:val="PL"/>
        <w:rPr>
          <w:ins w:id="1757" w:author="Nokia (rapporteur)" w:date="2020-04-02T13:05:00Z"/>
          <w:rStyle w:val="PLChar"/>
        </w:rPr>
      </w:pPr>
    </w:p>
    <w:bookmarkEnd w:id="1753"/>
    <w:p w14:paraId="64BABC7F" w14:textId="77777777" w:rsidR="001164D6" w:rsidRDefault="001164D6" w:rsidP="001164D6">
      <w:pPr>
        <w:pStyle w:val="PL"/>
        <w:rPr>
          <w:ins w:id="1758" w:author="Nokia (rapporteur)" w:date="2020-04-02T13:05:00Z"/>
          <w:rStyle w:val="PLChar"/>
        </w:rPr>
      </w:pPr>
    </w:p>
    <w:p w14:paraId="7B9400DA" w14:textId="77777777" w:rsidR="00BC7575" w:rsidRPr="00FD0425" w:rsidRDefault="00BC7575" w:rsidP="00BC7575">
      <w:pPr>
        <w:pStyle w:val="PL"/>
      </w:pPr>
      <w:r w:rsidRPr="00FD0425">
        <w:rPr>
          <w:rStyle w:val="PLChar"/>
        </w:rPr>
        <w:t>MaximumDataBurstVolume ::= INTEGER (0..4095, ..., 4096.. 2000000)</w:t>
      </w:r>
    </w:p>
    <w:p w14:paraId="77F19D02" w14:textId="77777777" w:rsidR="00BC7575" w:rsidRPr="00FD0425" w:rsidRDefault="00BC7575" w:rsidP="00BC7575">
      <w:pPr>
        <w:pStyle w:val="PL"/>
      </w:pPr>
    </w:p>
    <w:p w14:paraId="0B2152A3" w14:textId="77777777" w:rsidR="00BC7575" w:rsidRPr="00FD0425" w:rsidRDefault="00BC7575" w:rsidP="00BC7575">
      <w:pPr>
        <w:pStyle w:val="PL"/>
      </w:pPr>
    </w:p>
    <w:p w14:paraId="186BE2E7" w14:textId="77777777" w:rsidR="00BC7575" w:rsidRPr="00FD0425" w:rsidRDefault="00BC7575" w:rsidP="00BC7575">
      <w:pPr>
        <w:pStyle w:val="PL"/>
        <w:rPr>
          <w:rFonts w:eastAsia="Malgun Gothic"/>
          <w:snapToGrid w:val="0"/>
        </w:rPr>
      </w:pPr>
      <w:r w:rsidRPr="00FD0425">
        <w:rPr>
          <w:rFonts w:eastAsia="Malgun Gothic"/>
          <w:snapToGrid w:val="0"/>
        </w:rPr>
        <w:t>MaximumIPdatarate ::= SEQUENCE {</w:t>
      </w:r>
    </w:p>
    <w:p w14:paraId="7DEC676B" w14:textId="77777777" w:rsidR="00BC7575" w:rsidRPr="00FD0425" w:rsidRDefault="00BC7575" w:rsidP="00BC7575">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71487A37" w14:textId="77777777" w:rsidR="00BC7575" w:rsidRPr="00FD0425" w:rsidRDefault="00BC7575" w:rsidP="00BC7575">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0485840C" w14:textId="77777777" w:rsidR="00BC7575" w:rsidRPr="00FD0425" w:rsidRDefault="00BC7575" w:rsidP="00BC7575">
      <w:pPr>
        <w:pStyle w:val="PL"/>
        <w:rPr>
          <w:rFonts w:eastAsia="Malgun Gothic"/>
          <w:snapToGrid w:val="0"/>
        </w:rPr>
      </w:pPr>
      <w:r w:rsidRPr="00FD0425">
        <w:rPr>
          <w:rFonts w:eastAsia="Malgun Gothic"/>
          <w:snapToGrid w:val="0"/>
        </w:rPr>
        <w:tab/>
        <w:t>...</w:t>
      </w:r>
    </w:p>
    <w:p w14:paraId="112781C6" w14:textId="77777777" w:rsidR="00BC7575" w:rsidRPr="00FD0425" w:rsidRDefault="00BC7575" w:rsidP="00BC7575">
      <w:pPr>
        <w:pStyle w:val="PL"/>
        <w:rPr>
          <w:rFonts w:eastAsia="Malgun Gothic"/>
          <w:snapToGrid w:val="0"/>
        </w:rPr>
      </w:pPr>
      <w:r w:rsidRPr="00FD0425">
        <w:rPr>
          <w:rFonts w:eastAsia="Malgun Gothic"/>
          <w:snapToGrid w:val="0"/>
        </w:rPr>
        <w:t>}</w:t>
      </w:r>
    </w:p>
    <w:p w14:paraId="33AA525C" w14:textId="77777777" w:rsidR="00BC7575" w:rsidRPr="00FD0425" w:rsidRDefault="00BC7575" w:rsidP="00BC7575">
      <w:pPr>
        <w:pStyle w:val="PL"/>
        <w:rPr>
          <w:rFonts w:eastAsia="Malgun Gothic"/>
          <w:snapToGrid w:val="0"/>
        </w:rPr>
      </w:pPr>
    </w:p>
    <w:p w14:paraId="28266D90" w14:textId="77777777" w:rsidR="00BC7575" w:rsidRPr="00FD0425" w:rsidRDefault="00BC7575" w:rsidP="00BC7575">
      <w:pPr>
        <w:pStyle w:val="PL"/>
        <w:rPr>
          <w:noProof w:val="0"/>
          <w:snapToGrid w:val="0"/>
        </w:rPr>
      </w:pPr>
      <w:r w:rsidRPr="00FD0425">
        <w:rPr>
          <w:noProof w:val="0"/>
          <w:snapToGrid w:val="0"/>
        </w:rPr>
        <w:t>MaximumIPdatarate-ExtIEs XNAP-PROTOCOL-EXTENSION ::= {</w:t>
      </w:r>
    </w:p>
    <w:p w14:paraId="6545F47E" w14:textId="77777777" w:rsidR="00BC7575" w:rsidRPr="00FD0425" w:rsidRDefault="00BC7575" w:rsidP="00BC7575">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C1750B" w14:textId="77777777" w:rsidR="00BC7575" w:rsidRPr="00FD0425" w:rsidRDefault="00BC7575" w:rsidP="00BC7575">
      <w:pPr>
        <w:pStyle w:val="PL"/>
        <w:rPr>
          <w:rFonts w:eastAsia="Malgun Gothic"/>
          <w:snapToGrid w:val="0"/>
        </w:rPr>
      </w:pPr>
      <w:r w:rsidRPr="00FD0425">
        <w:rPr>
          <w:rFonts w:eastAsia="Malgun Gothic"/>
          <w:snapToGrid w:val="0"/>
        </w:rPr>
        <w:tab/>
        <w:t>...</w:t>
      </w:r>
    </w:p>
    <w:p w14:paraId="63B3F6B8" w14:textId="77777777" w:rsidR="00BC7575" w:rsidRPr="00FD0425" w:rsidRDefault="00BC7575" w:rsidP="00BC7575">
      <w:pPr>
        <w:pStyle w:val="PL"/>
        <w:rPr>
          <w:rFonts w:eastAsia="Malgun Gothic"/>
          <w:snapToGrid w:val="0"/>
        </w:rPr>
      </w:pPr>
      <w:r w:rsidRPr="00FD0425">
        <w:rPr>
          <w:rFonts w:eastAsia="Malgun Gothic"/>
          <w:snapToGrid w:val="0"/>
        </w:rPr>
        <w:t>}</w:t>
      </w:r>
    </w:p>
    <w:p w14:paraId="0A0CD4E0" w14:textId="77777777" w:rsidR="00BC7575" w:rsidRPr="00FD0425" w:rsidRDefault="00BC7575" w:rsidP="00BC7575">
      <w:pPr>
        <w:pStyle w:val="PL"/>
        <w:rPr>
          <w:rFonts w:eastAsia="Malgun Gothic"/>
          <w:snapToGrid w:val="0"/>
        </w:rPr>
      </w:pPr>
    </w:p>
    <w:p w14:paraId="294F5BA9" w14:textId="77777777" w:rsidR="00BC7575" w:rsidRPr="00FD0425" w:rsidRDefault="00BC7575" w:rsidP="00BC7575">
      <w:pPr>
        <w:pStyle w:val="PL"/>
        <w:rPr>
          <w:rFonts w:eastAsia="Malgun Gothic"/>
          <w:snapToGrid w:val="0"/>
        </w:rPr>
      </w:pPr>
      <w:r w:rsidRPr="00FD0425">
        <w:rPr>
          <w:rFonts w:eastAsia="Malgun Gothic"/>
          <w:snapToGrid w:val="0"/>
        </w:rPr>
        <w:t>MaxIPrate ::= ENUMERATED {</w:t>
      </w:r>
    </w:p>
    <w:p w14:paraId="647C2468" w14:textId="77777777" w:rsidR="00BC7575" w:rsidRPr="00FD0425" w:rsidRDefault="00BC7575" w:rsidP="00BC7575">
      <w:pPr>
        <w:pStyle w:val="PL"/>
        <w:rPr>
          <w:rFonts w:eastAsia="Malgun Gothic"/>
          <w:snapToGrid w:val="0"/>
        </w:rPr>
      </w:pPr>
      <w:r w:rsidRPr="00FD0425">
        <w:rPr>
          <w:rFonts w:eastAsia="Malgun Gothic"/>
          <w:snapToGrid w:val="0"/>
        </w:rPr>
        <w:tab/>
        <w:t>bitrate64kbs,</w:t>
      </w:r>
    </w:p>
    <w:p w14:paraId="098D8499" w14:textId="77777777" w:rsidR="00BC7575" w:rsidRPr="00FD0425" w:rsidRDefault="00BC7575" w:rsidP="00BC7575">
      <w:pPr>
        <w:pStyle w:val="PL"/>
        <w:rPr>
          <w:rFonts w:eastAsia="Malgun Gothic"/>
          <w:snapToGrid w:val="0"/>
        </w:rPr>
      </w:pPr>
      <w:r w:rsidRPr="00FD0425">
        <w:rPr>
          <w:rFonts w:eastAsia="Malgun Gothic"/>
          <w:snapToGrid w:val="0"/>
        </w:rPr>
        <w:lastRenderedPageBreak/>
        <w:tab/>
        <w:t>max-UErate,</w:t>
      </w:r>
    </w:p>
    <w:p w14:paraId="15249AC1" w14:textId="77777777" w:rsidR="00BC7575" w:rsidRPr="00FD0425" w:rsidRDefault="00BC7575" w:rsidP="00BC7575">
      <w:pPr>
        <w:pStyle w:val="PL"/>
        <w:rPr>
          <w:rFonts w:eastAsia="Malgun Gothic"/>
          <w:snapToGrid w:val="0"/>
        </w:rPr>
      </w:pPr>
      <w:r w:rsidRPr="00FD0425">
        <w:rPr>
          <w:rFonts w:eastAsia="Malgun Gothic"/>
          <w:snapToGrid w:val="0"/>
        </w:rPr>
        <w:tab/>
        <w:t>...</w:t>
      </w:r>
    </w:p>
    <w:p w14:paraId="3851A84B" w14:textId="77777777" w:rsidR="00BC7575" w:rsidRPr="00FD0425" w:rsidRDefault="00BC7575" w:rsidP="00BC7575">
      <w:pPr>
        <w:pStyle w:val="PL"/>
        <w:rPr>
          <w:rFonts w:eastAsia="Malgun Gothic"/>
          <w:snapToGrid w:val="0"/>
        </w:rPr>
      </w:pPr>
      <w:r w:rsidRPr="00FD0425">
        <w:rPr>
          <w:rFonts w:eastAsia="Malgun Gothic"/>
          <w:snapToGrid w:val="0"/>
        </w:rPr>
        <w:t>}</w:t>
      </w:r>
    </w:p>
    <w:p w14:paraId="2FB21858" w14:textId="77777777" w:rsidR="00BC7575" w:rsidRPr="00FD0425" w:rsidRDefault="00BC7575" w:rsidP="00BC7575">
      <w:pPr>
        <w:pStyle w:val="PL"/>
        <w:rPr>
          <w:noProof w:val="0"/>
          <w:snapToGrid w:val="0"/>
          <w:lang w:eastAsia="zh-CN"/>
        </w:rPr>
      </w:pPr>
    </w:p>
    <w:p w14:paraId="5E5CAC4D" w14:textId="77777777" w:rsidR="00BC7575" w:rsidRPr="00FD0425" w:rsidRDefault="00BC7575" w:rsidP="00BC7575">
      <w:pPr>
        <w:pStyle w:val="PL"/>
        <w:rPr>
          <w:noProof w:val="0"/>
          <w:snapToGrid w:val="0"/>
          <w:lang w:eastAsia="zh-CN"/>
        </w:rPr>
      </w:pPr>
    </w:p>
    <w:p w14:paraId="244AF8FD" w14:textId="77777777" w:rsidR="00BC7575" w:rsidRPr="00FD0425" w:rsidRDefault="00BC7575" w:rsidP="00BC7575">
      <w:pPr>
        <w:pStyle w:val="PL"/>
        <w:rPr>
          <w:noProof w:val="0"/>
          <w:snapToGrid w:val="0"/>
          <w:lang w:eastAsia="zh-CN"/>
        </w:rPr>
      </w:pPr>
      <w:r w:rsidRPr="00FD0425">
        <w:rPr>
          <w:rFonts w:cs="Arial"/>
          <w:bCs/>
          <w:lang w:eastAsia="ja-JP"/>
        </w:rPr>
        <w:t>MBSFNControlRegionLength ::= INTEGER (0..3)</w:t>
      </w:r>
    </w:p>
    <w:p w14:paraId="6B3ED4C7" w14:textId="77777777" w:rsidR="00BC7575" w:rsidRPr="00FD0425" w:rsidRDefault="00BC7575" w:rsidP="00BC7575">
      <w:pPr>
        <w:pStyle w:val="PL"/>
        <w:rPr>
          <w:noProof w:val="0"/>
          <w:snapToGrid w:val="0"/>
          <w:lang w:eastAsia="zh-CN"/>
        </w:rPr>
      </w:pPr>
    </w:p>
    <w:p w14:paraId="6475D272" w14:textId="77777777" w:rsidR="00BC7575" w:rsidRPr="00FD0425" w:rsidRDefault="00BC7575" w:rsidP="00BC7575">
      <w:pPr>
        <w:pStyle w:val="PL"/>
        <w:rPr>
          <w:noProof w:val="0"/>
          <w:snapToGrid w:val="0"/>
          <w:lang w:eastAsia="zh-CN"/>
        </w:rPr>
      </w:pPr>
    </w:p>
    <w:p w14:paraId="17175EDF" w14:textId="77777777" w:rsidR="00BC7575" w:rsidRPr="00FD0425" w:rsidRDefault="00BC7575" w:rsidP="00BC7575">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769F435C" w14:textId="77777777" w:rsidR="00BC7575" w:rsidRPr="00FD0425" w:rsidRDefault="00BC7575" w:rsidP="00BC7575">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56E82305" w14:textId="77777777" w:rsidR="00BC7575" w:rsidRPr="00FD0425" w:rsidRDefault="00BC7575" w:rsidP="00BC7575">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229467BC"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325C66DF" w14:textId="77777777" w:rsidR="00BC7575" w:rsidRPr="00FD0425" w:rsidRDefault="00BC7575" w:rsidP="00BC7575">
      <w:pPr>
        <w:pStyle w:val="PL"/>
        <w:rPr>
          <w:snapToGrid w:val="0"/>
        </w:rPr>
      </w:pPr>
      <w:r w:rsidRPr="00FD0425">
        <w:rPr>
          <w:snapToGrid w:val="0"/>
        </w:rPr>
        <w:t>}</w:t>
      </w:r>
    </w:p>
    <w:p w14:paraId="1DE34F1B" w14:textId="77777777" w:rsidR="00BC7575" w:rsidRPr="00FD0425" w:rsidRDefault="00BC7575" w:rsidP="00BC7575">
      <w:pPr>
        <w:pStyle w:val="PL"/>
        <w:rPr>
          <w:snapToGrid w:val="0"/>
        </w:rPr>
      </w:pPr>
    </w:p>
    <w:p w14:paraId="345E8D56" w14:textId="77777777" w:rsidR="00BC7575" w:rsidRPr="00FD0425" w:rsidRDefault="00BC7575" w:rsidP="00BC7575">
      <w:pPr>
        <w:pStyle w:val="PL"/>
        <w:rPr>
          <w:snapToGrid w:val="0"/>
        </w:rPr>
      </w:pPr>
      <w:r w:rsidRPr="00FD0425">
        <w:rPr>
          <w:noProof w:val="0"/>
          <w:snapToGrid w:val="0"/>
          <w:lang w:eastAsia="zh-CN"/>
        </w:rPr>
        <w:t>MBSFNSubframeAllocation-E-UTRA</w:t>
      </w:r>
      <w:r w:rsidRPr="00FD0425">
        <w:rPr>
          <w:snapToGrid w:val="0"/>
        </w:rPr>
        <w:t>-ExtIEs XNAP-PROTOCOL-IES ::= {</w:t>
      </w:r>
    </w:p>
    <w:p w14:paraId="2A60DD82" w14:textId="77777777" w:rsidR="00BC7575" w:rsidRPr="00FD0425" w:rsidRDefault="00BC7575" w:rsidP="00BC7575">
      <w:pPr>
        <w:pStyle w:val="PL"/>
        <w:rPr>
          <w:snapToGrid w:val="0"/>
        </w:rPr>
      </w:pPr>
      <w:r w:rsidRPr="00FD0425">
        <w:rPr>
          <w:snapToGrid w:val="0"/>
        </w:rPr>
        <w:tab/>
        <w:t>...</w:t>
      </w:r>
    </w:p>
    <w:p w14:paraId="611E7FB8" w14:textId="77777777" w:rsidR="00BC7575" w:rsidRPr="00FD0425" w:rsidRDefault="00BC7575" w:rsidP="00BC7575">
      <w:pPr>
        <w:pStyle w:val="PL"/>
        <w:rPr>
          <w:snapToGrid w:val="0"/>
        </w:rPr>
      </w:pPr>
      <w:r w:rsidRPr="00FD0425">
        <w:rPr>
          <w:snapToGrid w:val="0"/>
        </w:rPr>
        <w:t>}</w:t>
      </w:r>
    </w:p>
    <w:p w14:paraId="6A169839" w14:textId="77777777" w:rsidR="00BC7575" w:rsidRPr="00FD0425" w:rsidRDefault="00BC7575" w:rsidP="00BC7575">
      <w:pPr>
        <w:pStyle w:val="PL"/>
        <w:rPr>
          <w:noProof w:val="0"/>
          <w:snapToGrid w:val="0"/>
          <w:lang w:eastAsia="zh-CN"/>
        </w:rPr>
      </w:pPr>
    </w:p>
    <w:p w14:paraId="7FDAAF80" w14:textId="77777777" w:rsidR="00BC7575" w:rsidRPr="00FD0425" w:rsidRDefault="00BC7575" w:rsidP="00BC7575">
      <w:pPr>
        <w:pStyle w:val="PL"/>
      </w:pPr>
    </w:p>
    <w:p w14:paraId="038BB7D1" w14:textId="77777777" w:rsidR="00BC7575" w:rsidRPr="00FD0425" w:rsidRDefault="00BC7575" w:rsidP="00BC7575">
      <w:pPr>
        <w:pStyle w:val="PL"/>
        <w:rPr>
          <w:snapToGrid w:val="0"/>
        </w:rPr>
      </w:pPr>
      <w:r w:rsidRPr="00FD0425">
        <w:rPr>
          <w:snapToGrid w:val="0"/>
        </w:rPr>
        <w:t>MBSFNSubframeInfo-E-UTRA ::= SEQUENCE (SIZE(1..maxnoofMBSFNEUTRA)) OF MBSFNSubframeInfo-E-UTRA-Item</w:t>
      </w:r>
    </w:p>
    <w:p w14:paraId="22177936" w14:textId="77777777" w:rsidR="00BC7575" w:rsidRPr="00FD0425" w:rsidRDefault="00BC7575" w:rsidP="00BC7575">
      <w:pPr>
        <w:pStyle w:val="PL"/>
        <w:rPr>
          <w:snapToGrid w:val="0"/>
        </w:rPr>
      </w:pPr>
    </w:p>
    <w:p w14:paraId="7991CD80" w14:textId="77777777" w:rsidR="00BC7575" w:rsidRPr="00FD0425" w:rsidRDefault="00BC7575" w:rsidP="00BC7575">
      <w:pPr>
        <w:pStyle w:val="PL"/>
        <w:rPr>
          <w:snapToGrid w:val="0"/>
        </w:rPr>
      </w:pPr>
    </w:p>
    <w:p w14:paraId="6985B33D" w14:textId="77777777" w:rsidR="00BC7575" w:rsidRPr="00FD0425" w:rsidRDefault="00BC7575" w:rsidP="00BC7575">
      <w:pPr>
        <w:pStyle w:val="PL"/>
        <w:rPr>
          <w:snapToGrid w:val="0"/>
        </w:rPr>
      </w:pPr>
      <w:r w:rsidRPr="00FD0425">
        <w:rPr>
          <w:snapToGrid w:val="0"/>
        </w:rPr>
        <w:t>MBSFNSubframeInfo-E-UTRA-Item ::= SEQUENCE {</w:t>
      </w:r>
    </w:p>
    <w:p w14:paraId="493A2239" w14:textId="77777777" w:rsidR="00BC7575" w:rsidRPr="00FD0425" w:rsidRDefault="00BC7575" w:rsidP="00BC7575">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63FB03C" w14:textId="77777777" w:rsidR="00BC7575" w:rsidRPr="00FD0425" w:rsidRDefault="00BC7575" w:rsidP="00BC7575">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6458CB3B" w14:textId="77777777" w:rsidR="00BC7575" w:rsidRPr="00FD0425" w:rsidRDefault="00BC7575" w:rsidP="00BC7575">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3D7983AE"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79BD7D9A" w14:textId="77777777" w:rsidR="00BC7575" w:rsidRPr="00FD0425" w:rsidRDefault="00BC7575" w:rsidP="00BC7575">
      <w:pPr>
        <w:pStyle w:val="PL"/>
        <w:rPr>
          <w:noProof w:val="0"/>
          <w:snapToGrid w:val="0"/>
        </w:rPr>
      </w:pPr>
      <w:r w:rsidRPr="00FD0425">
        <w:rPr>
          <w:noProof w:val="0"/>
          <w:snapToGrid w:val="0"/>
        </w:rPr>
        <w:tab/>
        <w:t>...</w:t>
      </w:r>
    </w:p>
    <w:p w14:paraId="75888383" w14:textId="77777777" w:rsidR="00BC7575" w:rsidRPr="00FD0425" w:rsidRDefault="00BC7575" w:rsidP="00BC7575">
      <w:pPr>
        <w:pStyle w:val="PL"/>
        <w:rPr>
          <w:noProof w:val="0"/>
          <w:snapToGrid w:val="0"/>
        </w:rPr>
      </w:pPr>
      <w:r w:rsidRPr="00FD0425">
        <w:rPr>
          <w:noProof w:val="0"/>
          <w:snapToGrid w:val="0"/>
        </w:rPr>
        <w:t>}</w:t>
      </w:r>
    </w:p>
    <w:p w14:paraId="112A417D" w14:textId="77777777" w:rsidR="00BC7575" w:rsidRPr="00FD0425" w:rsidRDefault="00BC7575" w:rsidP="00BC7575">
      <w:pPr>
        <w:pStyle w:val="PL"/>
        <w:rPr>
          <w:noProof w:val="0"/>
          <w:snapToGrid w:val="0"/>
        </w:rPr>
      </w:pPr>
    </w:p>
    <w:p w14:paraId="1D1F067E" w14:textId="77777777" w:rsidR="00BC7575" w:rsidRPr="00FD0425" w:rsidRDefault="00BC7575" w:rsidP="00BC7575">
      <w:pPr>
        <w:pStyle w:val="PL"/>
        <w:rPr>
          <w:noProof w:val="0"/>
          <w:snapToGrid w:val="0"/>
        </w:rPr>
      </w:pPr>
      <w:r w:rsidRPr="00FD0425">
        <w:rPr>
          <w:snapToGrid w:val="0"/>
        </w:rPr>
        <w:t>MBSFNSubframeInfo-E-UTRA-Item</w:t>
      </w:r>
      <w:r w:rsidRPr="00FD0425">
        <w:rPr>
          <w:noProof w:val="0"/>
          <w:snapToGrid w:val="0"/>
        </w:rPr>
        <w:t>-ExtIEs XNAP-PROTOCOL-EXTENSION ::={</w:t>
      </w:r>
    </w:p>
    <w:p w14:paraId="4A48DE73" w14:textId="77777777" w:rsidR="00BC7575" w:rsidRPr="00FD0425" w:rsidRDefault="00BC7575" w:rsidP="00BC7575">
      <w:pPr>
        <w:pStyle w:val="PL"/>
        <w:rPr>
          <w:noProof w:val="0"/>
          <w:snapToGrid w:val="0"/>
        </w:rPr>
      </w:pPr>
      <w:r w:rsidRPr="00FD0425">
        <w:rPr>
          <w:noProof w:val="0"/>
          <w:snapToGrid w:val="0"/>
        </w:rPr>
        <w:tab/>
        <w:t>...</w:t>
      </w:r>
    </w:p>
    <w:p w14:paraId="688AB0F9" w14:textId="77777777" w:rsidR="00BC7575" w:rsidRPr="00FD0425" w:rsidRDefault="00BC7575" w:rsidP="00BC7575">
      <w:pPr>
        <w:pStyle w:val="PL"/>
        <w:rPr>
          <w:noProof w:val="0"/>
          <w:snapToGrid w:val="0"/>
        </w:rPr>
      </w:pPr>
      <w:r w:rsidRPr="00FD0425">
        <w:rPr>
          <w:noProof w:val="0"/>
          <w:snapToGrid w:val="0"/>
        </w:rPr>
        <w:t>}</w:t>
      </w:r>
    </w:p>
    <w:p w14:paraId="2BB44070" w14:textId="77777777" w:rsidR="00BC7575" w:rsidRPr="00FD0425" w:rsidRDefault="00BC7575" w:rsidP="00BC7575">
      <w:pPr>
        <w:pStyle w:val="PL"/>
      </w:pPr>
    </w:p>
    <w:p w14:paraId="3D18C574" w14:textId="77777777" w:rsidR="00BC7575" w:rsidRPr="00FD0425" w:rsidRDefault="00BC7575" w:rsidP="00BC7575">
      <w:pPr>
        <w:pStyle w:val="PL"/>
      </w:pPr>
    </w:p>
    <w:p w14:paraId="7A5BD8E4" w14:textId="77777777" w:rsidR="00BC7575" w:rsidRPr="00FD0425" w:rsidRDefault="00BC7575" w:rsidP="00BC7575">
      <w:pPr>
        <w:pStyle w:val="PL"/>
      </w:pPr>
      <w:r w:rsidRPr="00FD0425">
        <w:t>MobilityRestrictionList ::= SEQUENCE {</w:t>
      </w:r>
    </w:p>
    <w:p w14:paraId="309C964B" w14:textId="77777777" w:rsidR="00BC7575" w:rsidRPr="00FD0425" w:rsidRDefault="00BC7575" w:rsidP="00BC7575">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23E91A4" w14:textId="77777777" w:rsidR="00BC7575" w:rsidRPr="00FD0425" w:rsidRDefault="00BC7575" w:rsidP="00BC7575">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3566049D" w14:textId="77777777" w:rsidR="00BC7575" w:rsidRPr="00FD0425" w:rsidRDefault="00BC7575" w:rsidP="00BC7575">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CBD22E" w14:textId="77777777" w:rsidR="00BC7575" w:rsidRPr="00FD0425" w:rsidRDefault="00BC7575" w:rsidP="00BC7575">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4B02B5" w14:textId="77777777" w:rsidR="00BC7575" w:rsidRPr="00FD0425" w:rsidRDefault="00BC7575" w:rsidP="00BC7575">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3B3A4FC"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CD191D" w14:textId="77777777" w:rsidR="00BC7575" w:rsidRPr="00FD0425" w:rsidRDefault="00BC7575" w:rsidP="00BC7575">
      <w:pPr>
        <w:pStyle w:val="PL"/>
        <w:rPr>
          <w:noProof w:val="0"/>
          <w:snapToGrid w:val="0"/>
        </w:rPr>
      </w:pPr>
      <w:r w:rsidRPr="00FD0425">
        <w:rPr>
          <w:noProof w:val="0"/>
          <w:snapToGrid w:val="0"/>
        </w:rPr>
        <w:tab/>
        <w:t>...</w:t>
      </w:r>
    </w:p>
    <w:p w14:paraId="10491E8B" w14:textId="77777777" w:rsidR="00BC7575" w:rsidRPr="00FD0425" w:rsidRDefault="00BC7575" w:rsidP="00BC7575">
      <w:pPr>
        <w:pStyle w:val="PL"/>
        <w:rPr>
          <w:noProof w:val="0"/>
          <w:snapToGrid w:val="0"/>
        </w:rPr>
      </w:pPr>
      <w:r w:rsidRPr="00FD0425">
        <w:rPr>
          <w:noProof w:val="0"/>
          <w:snapToGrid w:val="0"/>
        </w:rPr>
        <w:t>}</w:t>
      </w:r>
    </w:p>
    <w:p w14:paraId="60256607" w14:textId="77777777" w:rsidR="00BC7575" w:rsidRPr="00FD0425" w:rsidRDefault="00BC7575" w:rsidP="00BC7575">
      <w:pPr>
        <w:pStyle w:val="PL"/>
        <w:rPr>
          <w:noProof w:val="0"/>
          <w:snapToGrid w:val="0"/>
        </w:rPr>
      </w:pPr>
    </w:p>
    <w:p w14:paraId="15C808D7" w14:textId="77777777" w:rsidR="00BC7575" w:rsidRPr="00FD0425" w:rsidRDefault="00BC7575" w:rsidP="00BC7575">
      <w:pPr>
        <w:pStyle w:val="PL"/>
        <w:rPr>
          <w:noProof w:val="0"/>
          <w:snapToGrid w:val="0"/>
        </w:rPr>
      </w:pPr>
      <w:r w:rsidRPr="00FD0425">
        <w:t>MobilityRestrictionList</w:t>
      </w:r>
      <w:r w:rsidRPr="00FD0425">
        <w:rPr>
          <w:noProof w:val="0"/>
          <w:snapToGrid w:val="0"/>
        </w:rPr>
        <w:t>-ExtIEs XNAP-PROTOCOL-EXTENSION ::={</w:t>
      </w:r>
      <w:r w:rsidRPr="00FD0425">
        <w:t xml:space="preserve"> </w:t>
      </w:r>
    </w:p>
    <w:p w14:paraId="3607E1F8" w14:textId="77777777" w:rsidR="00BC7575" w:rsidRPr="00FD0425" w:rsidRDefault="00BC7575" w:rsidP="00BC7575">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774B3F8" w14:textId="77777777" w:rsidR="00BC7575" w:rsidRPr="00FD0425" w:rsidRDefault="00BC7575" w:rsidP="00BC7575">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032918E0" w14:textId="77777777" w:rsidR="00BC7575" w:rsidRPr="00FD0425" w:rsidRDefault="00BC7575" w:rsidP="00BC7575">
      <w:pPr>
        <w:pStyle w:val="PL"/>
        <w:rPr>
          <w:noProof w:val="0"/>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ABEC71" w14:textId="77777777" w:rsidR="00BC7575" w:rsidRPr="00FD0425" w:rsidRDefault="00BC7575" w:rsidP="00BC7575">
      <w:pPr>
        <w:pStyle w:val="PL"/>
        <w:rPr>
          <w:noProof w:val="0"/>
          <w:snapToGrid w:val="0"/>
        </w:rPr>
      </w:pPr>
      <w:r w:rsidRPr="00FD0425">
        <w:rPr>
          <w:noProof w:val="0"/>
          <w:snapToGrid w:val="0"/>
        </w:rPr>
        <w:tab/>
        <w:t>...</w:t>
      </w:r>
    </w:p>
    <w:p w14:paraId="109A8532" w14:textId="77777777" w:rsidR="00BC7575" w:rsidRPr="00FD0425" w:rsidRDefault="00BC7575" w:rsidP="00BC7575">
      <w:pPr>
        <w:pStyle w:val="PL"/>
        <w:rPr>
          <w:noProof w:val="0"/>
          <w:snapToGrid w:val="0"/>
        </w:rPr>
      </w:pPr>
      <w:r w:rsidRPr="00FD0425">
        <w:rPr>
          <w:noProof w:val="0"/>
          <w:snapToGrid w:val="0"/>
        </w:rPr>
        <w:t>}</w:t>
      </w:r>
    </w:p>
    <w:p w14:paraId="12F486FD" w14:textId="77777777" w:rsidR="00BC7575" w:rsidRPr="00FD0425" w:rsidRDefault="00BC7575" w:rsidP="00BC7575">
      <w:pPr>
        <w:pStyle w:val="PL"/>
        <w:rPr>
          <w:snapToGrid w:val="0"/>
        </w:rPr>
      </w:pPr>
    </w:p>
    <w:p w14:paraId="49EB57C0" w14:textId="77777777" w:rsidR="00BC7575" w:rsidRPr="00FD0425" w:rsidRDefault="00BC7575" w:rsidP="00BC7575">
      <w:pPr>
        <w:pStyle w:val="PL"/>
        <w:rPr>
          <w:snapToGrid w:val="0"/>
        </w:rPr>
      </w:pPr>
      <w:r w:rsidRPr="00FD0425">
        <w:rPr>
          <w:snapToGrid w:val="0"/>
        </w:rPr>
        <w:t>CNTypeRestrictionsForEquivalent ::= SEQUENCE (SIZE(1..maxnoofEPLMNs)) OF CNTypeRestrictionsForEquivalentItem</w:t>
      </w:r>
    </w:p>
    <w:p w14:paraId="6492314C" w14:textId="77777777" w:rsidR="00BC7575" w:rsidRPr="00FD0425" w:rsidRDefault="00BC7575" w:rsidP="00BC7575">
      <w:pPr>
        <w:pStyle w:val="PL"/>
        <w:rPr>
          <w:snapToGrid w:val="0"/>
        </w:rPr>
      </w:pPr>
    </w:p>
    <w:p w14:paraId="577A1490" w14:textId="77777777" w:rsidR="00BC7575" w:rsidRPr="00FD0425" w:rsidRDefault="00BC7575" w:rsidP="00BC7575">
      <w:pPr>
        <w:pStyle w:val="PL"/>
        <w:rPr>
          <w:snapToGrid w:val="0"/>
        </w:rPr>
      </w:pPr>
      <w:r w:rsidRPr="00FD0425">
        <w:rPr>
          <w:snapToGrid w:val="0"/>
        </w:rPr>
        <w:t>CNTypeRestrictionsForEquivalentItem ::= SEQUENCE {</w:t>
      </w:r>
    </w:p>
    <w:p w14:paraId="0173BDFF" w14:textId="77777777" w:rsidR="00BC7575" w:rsidRPr="00FD0425" w:rsidRDefault="00BC7575" w:rsidP="00BC7575">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04C7F68" w14:textId="77777777" w:rsidR="00BC7575" w:rsidRPr="00FD0425" w:rsidRDefault="00BC7575" w:rsidP="00BC7575">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21C0933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73DCB9DC" w14:textId="77777777" w:rsidR="00BC7575" w:rsidRPr="00FD0425" w:rsidRDefault="00BC7575" w:rsidP="00BC7575">
      <w:pPr>
        <w:pStyle w:val="PL"/>
        <w:rPr>
          <w:snapToGrid w:val="0"/>
        </w:rPr>
      </w:pPr>
      <w:r w:rsidRPr="00FD0425">
        <w:rPr>
          <w:snapToGrid w:val="0"/>
        </w:rPr>
        <w:tab/>
        <w:t>...</w:t>
      </w:r>
    </w:p>
    <w:p w14:paraId="75D32A0D" w14:textId="77777777" w:rsidR="00BC7575" w:rsidRPr="00FD0425" w:rsidRDefault="00BC7575" w:rsidP="00BC7575">
      <w:pPr>
        <w:pStyle w:val="PL"/>
        <w:rPr>
          <w:snapToGrid w:val="0"/>
        </w:rPr>
      </w:pPr>
      <w:r w:rsidRPr="00FD0425">
        <w:rPr>
          <w:snapToGrid w:val="0"/>
        </w:rPr>
        <w:t>}</w:t>
      </w:r>
    </w:p>
    <w:p w14:paraId="41011BC0" w14:textId="77777777" w:rsidR="00BC7575" w:rsidRPr="00FD0425" w:rsidRDefault="00BC7575" w:rsidP="00BC7575">
      <w:pPr>
        <w:pStyle w:val="PL"/>
        <w:rPr>
          <w:snapToGrid w:val="0"/>
        </w:rPr>
      </w:pPr>
    </w:p>
    <w:p w14:paraId="6292654C" w14:textId="77777777" w:rsidR="00BC7575" w:rsidRPr="00FD0425" w:rsidRDefault="00BC7575" w:rsidP="00BC7575">
      <w:pPr>
        <w:pStyle w:val="PL"/>
        <w:rPr>
          <w:snapToGrid w:val="0"/>
        </w:rPr>
      </w:pPr>
      <w:r w:rsidRPr="00FD0425">
        <w:rPr>
          <w:snapToGrid w:val="0"/>
        </w:rPr>
        <w:t>CNTypeRestrictionsForEquivalentItem-ExtIEs XNAP-PROTOCOL-EXTENSION ::={</w:t>
      </w:r>
    </w:p>
    <w:p w14:paraId="2544F891" w14:textId="77777777" w:rsidR="00BC7575" w:rsidRPr="00FD0425" w:rsidRDefault="00BC7575" w:rsidP="00BC7575">
      <w:pPr>
        <w:pStyle w:val="PL"/>
        <w:rPr>
          <w:snapToGrid w:val="0"/>
        </w:rPr>
      </w:pPr>
      <w:r w:rsidRPr="00FD0425">
        <w:rPr>
          <w:snapToGrid w:val="0"/>
        </w:rPr>
        <w:tab/>
        <w:t>...</w:t>
      </w:r>
    </w:p>
    <w:p w14:paraId="620091FD" w14:textId="77777777" w:rsidR="00BC7575" w:rsidRPr="00FD0425" w:rsidRDefault="00BC7575" w:rsidP="00BC7575">
      <w:pPr>
        <w:pStyle w:val="PL"/>
        <w:rPr>
          <w:snapToGrid w:val="0"/>
        </w:rPr>
      </w:pPr>
      <w:r w:rsidRPr="00FD0425">
        <w:rPr>
          <w:snapToGrid w:val="0"/>
        </w:rPr>
        <w:t>}</w:t>
      </w:r>
    </w:p>
    <w:p w14:paraId="4AED8368" w14:textId="77777777" w:rsidR="00BC7575" w:rsidRPr="00FD0425" w:rsidRDefault="00BC7575" w:rsidP="00BC7575">
      <w:pPr>
        <w:pStyle w:val="PL"/>
        <w:rPr>
          <w:snapToGrid w:val="0"/>
        </w:rPr>
      </w:pPr>
    </w:p>
    <w:p w14:paraId="14D70739" w14:textId="77777777" w:rsidR="00BC7575" w:rsidRPr="00FD0425" w:rsidRDefault="00BC7575" w:rsidP="00BC7575">
      <w:pPr>
        <w:pStyle w:val="PL"/>
        <w:rPr>
          <w:snapToGrid w:val="0"/>
        </w:rPr>
      </w:pPr>
      <w:r w:rsidRPr="00FD0425">
        <w:rPr>
          <w:snapToGrid w:val="0"/>
        </w:rPr>
        <w:t>CNTypeRestrictionsForServing ::= ENUMERATED {</w:t>
      </w:r>
    </w:p>
    <w:p w14:paraId="183CD267" w14:textId="77777777" w:rsidR="00BC7575" w:rsidRPr="00FD0425" w:rsidRDefault="00BC7575" w:rsidP="00BC7575">
      <w:pPr>
        <w:pStyle w:val="PL"/>
        <w:rPr>
          <w:snapToGrid w:val="0"/>
        </w:rPr>
      </w:pPr>
      <w:r w:rsidRPr="00FD0425">
        <w:rPr>
          <w:snapToGrid w:val="0"/>
        </w:rPr>
        <w:tab/>
        <w:t>epc-forbidden,</w:t>
      </w:r>
    </w:p>
    <w:p w14:paraId="706071D6" w14:textId="77777777" w:rsidR="00BC7575" w:rsidRPr="00FD0425" w:rsidRDefault="00BC7575" w:rsidP="00BC7575">
      <w:pPr>
        <w:pStyle w:val="PL"/>
        <w:rPr>
          <w:snapToGrid w:val="0"/>
        </w:rPr>
      </w:pPr>
      <w:r w:rsidRPr="00FD0425">
        <w:rPr>
          <w:snapToGrid w:val="0"/>
        </w:rPr>
        <w:tab/>
        <w:t>...</w:t>
      </w:r>
    </w:p>
    <w:p w14:paraId="3EFC1654" w14:textId="77777777" w:rsidR="00BC7575" w:rsidRPr="00FD0425" w:rsidRDefault="00BC7575" w:rsidP="00BC7575">
      <w:pPr>
        <w:pStyle w:val="PL"/>
        <w:rPr>
          <w:snapToGrid w:val="0"/>
        </w:rPr>
      </w:pPr>
      <w:r w:rsidRPr="00FD0425">
        <w:rPr>
          <w:snapToGrid w:val="0"/>
        </w:rPr>
        <w:t>}</w:t>
      </w:r>
    </w:p>
    <w:p w14:paraId="67F16A75" w14:textId="77777777" w:rsidR="00BC7575" w:rsidRPr="00FD0425" w:rsidRDefault="00BC7575" w:rsidP="00BC7575">
      <w:pPr>
        <w:pStyle w:val="PL"/>
        <w:rPr>
          <w:snapToGrid w:val="0"/>
        </w:rPr>
      </w:pPr>
    </w:p>
    <w:p w14:paraId="338DF175" w14:textId="77777777" w:rsidR="00BC7575" w:rsidRPr="00FD0425" w:rsidRDefault="00BC7575" w:rsidP="00BC7575">
      <w:pPr>
        <w:pStyle w:val="PL"/>
      </w:pPr>
      <w:r w:rsidRPr="00FD0425">
        <w:rPr>
          <w:noProof w:val="0"/>
          <w:snapToGrid w:val="0"/>
        </w:rPr>
        <w:t>RAT-RestrictionsList ::= SEQUENCE (SIZE(1..maxnoofPLMNs)) OF RAT-RestrictionsItem</w:t>
      </w:r>
    </w:p>
    <w:p w14:paraId="6774DF02" w14:textId="77777777" w:rsidR="00BC7575" w:rsidRPr="00FD0425" w:rsidRDefault="00BC7575" w:rsidP="00BC7575">
      <w:pPr>
        <w:pStyle w:val="PL"/>
      </w:pPr>
    </w:p>
    <w:p w14:paraId="099C30D6" w14:textId="77777777" w:rsidR="00BC7575" w:rsidRPr="00FD0425" w:rsidRDefault="00BC7575" w:rsidP="00BC7575">
      <w:pPr>
        <w:pStyle w:val="PL"/>
      </w:pPr>
    </w:p>
    <w:p w14:paraId="480A44CE" w14:textId="77777777" w:rsidR="00BC7575" w:rsidRPr="00FD0425" w:rsidRDefault="00BC7575" w:rsidP="00BC7575">
      <w:pPr>
        <w:pStyle w:val="PL"/>
        <w:rPr>
          <w:noProof w:val="0"/>
          <w:snapToGrid w:val="0"/>
        </w:rPr>
      </w:pPr>
      <w:r w:rsidRPr="00FD0425">
        <w:rPr>
          <w:noProof w:val="0"/>
          <w:snapToGrid w:val="0"/>
        </w:rPr>
        <w:t>RAT-RestrictionsItem ::= SEQUENCE {</w:t>
      </w:r>
    </w:p>
    <w:p w14:paraId="4CFE5C1E"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t>PLMN-Identity,</w:t>
      </w:r>
    </w:p>
    <w:p w14:paraId="5520B719" w14:textId="77777777" w:rsidR="00BC7575" w:rsidRPr="00FD0425" w:rsidRDefault="00BC7575" w:rsidP="00BC7575">
      <w:pPr>
        <w:pStyle w:val="PL"/>
      </w:pPr>
      <w:r w:rsidRPr="00FD0425">
        <w:tab/>
        <w:t>rat-RestrictionInformation</w:t>
      </w:r>
      <w:r w:rsidRPr="00FD0425">
        <w:tab/>
      </w:r>
      <w:r w:rsidRPr="00FD0425">
        <w:tab/>
        <w:t>RAT-RestrictionInformation,</w:t>
      </w:r>
    </w:p>
    <w:p w14:paraId="631D2FDE"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{RAT-RestrictionsItem-ExtIEs} } OPTIONAL,</w:t>
      </w:r>
    </w:p>
    <w:p w14:paraId="71C2462A" w14:textId="77777777" w:rsidR="00BC7575" w:rsidRPr="00FD0425" w:rsidRDefault="00BC7575" w:rsidP="00BC7575">
      <w:pPr>
        <w:pStyle w:val="PL"/>
        <w:rPr>
          <w:noProof w:val="0"/>
          <w:snapToGrid w:val="0"/>
        </w:rPr>
      </w:pPr>
      <w:r w:rsidRPr="00FD0425">
        <w:rPr>
          <w:noProof w:val="0"/>
          <w:snapToGrid w:val="0"/>
        </w:rPr>
        <w:tab/>
        <w:t>...</w:t>
      </w:r>
    </w:p>
    <w:p w14:paraId="450AB663" w14:textId="77777777" w:rsidR="00BC7575" w:rsidRPr="00FD0425" w:rsidRDefault="00BC7575" w:rsidP="00BC7575">
      <w:pPr>
        <w:pStyle w:val="PL"/>
        <w:rPr>
          <w:noProof w:val="0"/>
          <w:snapToGrid w:val="0"/>
        </w:rPr>
      </w:pPr>
      <w:r w:rsidRPr="00FD0425">
        <w:rPr>
          <w:noProof w:val="0"/>
          <w:snapToGrid w:val="0"/>
        </w:rPr>
        <w:t>}</w:t>
      </w:r>
    </w:p>
    <w:p w14:paraId="4703DAFE" w14:textId="77777777" w:rsidR="00BC7575" w:rsidRPr="00FD0425" w:rsidRDefault="00BC7575" w:rsidP="00BC7575">
      <w:pPr>
        <w:pStyle w:val="PL"/>
        <w:rPr>
          <w:noProof w:val="0"/>
          <w:snapToGrid w:val="0"/>
        </w:rPr>
      </w:pPr>
    </w:p>
    <w:p w14:paraId="79F512BE" w14:textId="77777777" w:rsidR="00BC7575" w:rsidRDefault="00BC7575" w:rsidP="00BC7575">
      <w:pPr>
        <w:pStyle w:val="PL"/>
        <w:rPr>
          <w:noProof w:val="0"/>
          <w:snapToGrid w:val="0"/>
        </w:rPr>
      </w:pPr>
      <w:r w:rsidRPr="00FD0425">
        <w:rPr>
          <w:noProof w:val="0"/>
          <w:snapToGrid w:val="0"/>
        </w:rPr>
        <w:t>RAT-RestrictionsItem-ExtIEs XNAP-PROTOCOL-EXTENSION ::={</w:t>
      </w:r>
    </w:p>
    <w:p w14:paraId="49DD065F" w14:textId="77777777" w:rsidR="00BC7575" w:rsidRPr="00FD0425" w:rsidRDefault="00BC7575" w:rsidP="00BC7575">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3F4A5463" w14:textId="77777777" w:rsidR="00BC7575" w:rsidRPr="00FD0425" w:rsidRDefault="00BC7575" w:rsidP="00BC7575">
      <w:pPr>
        <w:pStyle w:val="PL"/>
        <w:rPr>
          <w:noProof w:val="0"/>
          <w:snapToGrid w:val="0"/>
        </w:rPr>
      </w:pPr>
      <w:r w:rsidRPr="00FD0425">
        <w:rPr>
          <w:noProof w:val="0"/>
          <w:snapToGrid w:val="0"/>
        </w:rPr>
        <w:tab/>
        <w:t>...</w:t>
      </w:r>
    </w:p>
    <w:p w14:paraId="219426B2" w14:textId="77777777" w:rsidR="00BC7575" w:rsidRPr="00FD0425" w:rsidRDefault="00BC7575" w:rsidP="00BC7575">
      <w:pPr>
        <w:pStyle w:val="PL"/>
        <w:rPr>
          <w:noProof w:val="0"/>
          <w:snapToGrid w:val="0"/>
        </w:rPr>
      </w:pPr>
      <w:r w:rsidRPr="00FD0425">
        <w:rPr>
          <w:noProof w:val="0"/>
          <w:snapToGrid w:val="0"/>
        </w:rPr>
        <w:t>}</w:t>
      </w:r>
    </w:p>
    <w:p w14:paraId="4B9D2E24" w14:textId="77777777" w:rsidR="00BC7575" w:rsidRPr="00FD0425" w:rsidRDefault="00BC7575" w:rsidP="00BC7575">
      <w:pPr>
        <w:pStyle w:val="PL"/>
      </w:pPr>
    </w:p>
    <w:p w14:paraId="67FFECBF" w14:textId="77777777" w:rsidR="00BC7575" w:rsidRPr="00FD0425" w:rsidRDefault="00BC7575" w:rsidP="00BC7575">
      <w:pPr>
        <w:pStyle w:val="PL"/>
      </w:pPr>
    </w:p>
    <w:p w14:paraId="602A5B23" w14:textId="77777777" w:rsidR="00BC7575" w:rsidRPr="00FD0425" w:rsidRDefault="00BC7575" w:rsidP="00BC7575">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53F7424D" w14:textId="77777777" w:rsidR="00BC7575" w:rsidRPr="00FD0425" w:rsidRDefault="00BC7575" w:rsidP="00BC7575">
      <w:pPr>
        <w:pStyle w:val="PL"/>
      </w:pPr>
    </w:p>
    <w:p w14:paraId="4FB77616" w14:textId="77777777" w:rsidR="00BC7575" w:rsidRPr="00FD0425" w:rsidRDefault="00BC7575" w:rsidP="00BC7575">
      <w:pPr>
        <w:pStyle w:val="PL"/>
      </w:pPr>
    </w:p>
    <w:p w14:paraId="4C3A1C55" w14:textId="77777777" w:rsidR="00BC7575" w:rsidRPr="00FD0425" w:rsidRDefault="00BC7575" w:rsidP="00BC7575">
      <w:pPr>
        <w:pStyle w:val="PL"/>
        <w:rPr>
          <w:noProof w:val="0"/>
          <w:snapToGrid w:val="0"/>
        </w:rPr>
      </w:pPr>
      <w:r w:rsidRPr="00FD0425">
        <w:rPr>
          <w:noProof w:val="0"/>
          <w:snapToGrid w:val="0"/>
        </w:rPr>
        <w:t>ForbiddenAreaList ::= SEQUENCE (SIZE(1..maxnoofPLMNs)) OF ForbiddenAreaItem</w:t>
      </w:r>
    </w:p>
    <w:p w14:paraId="6C5DC9C2" w14:textId="77777777" w:rsidR="00BC7575" w:rsidRPr="00FD0425" w:rsidRDefault="00BC7575" w:rsidP="00BC7575">
      <w:pPr>
        <w:pStyle w:val="PL"/>
      </w:pPr>
    </w:p>
    <w:p w14:paraId="6512125B" w14:textId="77777777" w:rsidR="00BC7575" w:rsidRPr="00FD0425" w:rsidRDefault="00BC7575" w:rsidP="00BC7575">
      <w:pPr>
        <w:pStyle w:val="PL"/>
      </w:pPr>
    </w:p>
    <w:p w14:paraId="01572912" w14:textId="77777777" w:rsidR="00BC7575" w:rsidRPr="00FD0425" w:rsidRDefault="00BC7575" w:rsidP="00BC7575">
      <w:pPr>
        <w:pStyle w:val="PL"/>
        <w:rPr>
          <w:noProof w:val="0"/>
          <w:snapToGrid w:val="0"/>
        </w:rPr>
      </w:pPr>
      <w:r w:rsidRPr="00FD0425">
        <w:rPr>
          <w:noProof w:val="0"/>
          <w:snapToGrid w:val="0"/>
        </w:rPr>
        <w:t>ForbiddenAreaItem ::= SEQUENCE {</w:t>
      </w:r>
    </w:p>
    <w:p w14:paraId="07CF3C42" w14:textId="77777777" w:rsidR="00BC7575" w:rsidRPr="00FD0425" w:rsidRDefault="00BC7575" w:rsidP="00BC7575">
      <w:pPr>
        <w:pStyle w:val="PL"/>
      </w:pPr>
      <w:r w:rsidRPr="00FD0425">
        <w:tab/>
        <w:t>plmn-Identity</w:t>
      </w:r>
      <w:r w:rsidRPr="00FD0425">
        <w:tab/>
      </w:r>
      <w:r w:rsidRPr="00FD0425">
        <w:tab/>
        <w:t>PLMN-Identity,</w:t>
      </w:r>
    </w:p>
    <w:p w14:paraId="3447639B" w14:textId="77777777" w:rsidR="00BC7575" w:rsidRPr="00FD0425" w:rsidRDefault="00BC7575" w:rsidP="00BC7575">
      <w:pPr>
        <w:pStyle w:val="PL"/>
      </w:pPr>
      <w:r w:rsidRPr="00FD0425">
        <w:tab/>
        <w:t>forbidden-TACs</w:t>
      </w:r>
      <w:r w:rsidRPr="00FD0425">
        <w:tab/>
      </w:r>
      <w:r w:rsidRPr="00FD0425">
        <w:tab/>
        <w:t>SEQUENCE (SIZE(1..maxnoofForbiddenTACs)) OF TAC,</w:t>
      </w:r>
    </w:p>
    <w:p w14:paraId="31C4F60E"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{ForbiddenAreaItem-ExtIEs} } OPTIONAL,</w:t>
      </w:r>
    </w:p>
    <w:p w14:paraId="6C2056E1" w14:textId="77777777" w:rsidR="00BC7575" w:rsidRPr="00FD0425" w:rsidRDefault="00BC7575" w:rsidP="00BC7575">
      <w:pPr>
        <w:pStyle w:val="PL"/>
        <w:rPr>
          <w:noProof w:val="0"/>
          <w:snapToGrid w:val="0"/>
        </w:rPr>
      </w:pPr>
      <w:r w:rsidRPr="00FD0425">
        <w:rPr>
          <w:noProof w:val="0"/>
          <w:snapToGrid w:val="0"/>
        </w:rPr>
        <w:tab/>
        <w:t>...</w:t>
      </w:r>
    </w:p>
    <w:p w14:paraId="2FB1EB7D" w14:textId="77777777" w:rsidR="00BC7575" w:rsidRPr="00FD0425" w:rsidRDefault="00BC7575" w:rsidP="00BC7575">
      <w:pPr>
        <w:pStyle w:val="PL"/>
        <w:rPr>
          <w:noProof w:val="0"/>
          <w:snapToGrid w:val="0"/>
        </w:rPr>
      </w:pPr>
      <w:r w:rsidRPr="00FD0425">
        <w:rPr>
          <w:noProof w:val="0"/>
          <w:snapToGrid w:val="0"/>
        </w:rPr>
        <w:t>}</w:t>
      </w:r>
    </w:p>
    <w:p w14:paraId="57A3F24D" w14:textId="77777777" w:rsidR="00BC7575" w:rsidRPr="00FD0425" w:rsidRDefault="00BC7575" w:rsidP="00BC7575">
      <w:pPr>
        <w:pStyle w:val="PL"/>
        <w:rPr>
          <w:noProof w:val="0"/>
          <w:snapToGrid w:val="0"/>
        </w:rPr>
      </w:pPr>
    </w:p>
    <w:p w14:paraId="47935049" w14:textId="77777777" w:rsidR="00BC7575" w:rsidRPr="00FD0425" w:rsidRDefault="00BC7575" w:rsidP="00BC7575">
      <w:pPr>
        <w:pStyle w:val="PL"/>
        <w:rPr>
          <w:noProof w:val="0"/>
          <w:snapToGrid w:val="0"/>
        </w:rPr>
      </w:pPr>
      <w:r w:rsidRPr="00FD0425">
        <w:rPr>
          <w:noProof w:val="0"/>
          <w:snapToGrid w:val="0"/>
        </w:rPr>
        <w:t>ForbiddenAreaItem-ExtIEs XNAP-PROTOCOL-EXTENSION ::={</w:t>
      </w:r>
    </w:p>
    <w:p w14:paraId="797BD1F7" w14:textId="77777777" w:rsidR="00BC7575" w:rsidRPr="00FD0425" w:rsidRDefault="00BC7575" w:rsidP="00BC7575">
      <w:pPr>
        <w:pStyle w:val="PL"/>
        <w:rPr>
          <w:noProof w:val="0"/>
          <w:snapToGrid w:val="0"/>
        </w:rPr>
      </w:pPr>
      <w:r w:rsidRPr="00FD0425">
        <w:rPr>
          <w:noProof w:val="0"/>
          <w:snapToGrid w:val="0"/>
        </w:rPr>
        <w:tab/>
        <w:t>...</w:t>
      </w:r>
    </w:p>
    <w:p w14:paraId="1E32DB95" w14:textId="77777777" w:rsidR="00BC7575" w:rsidRPr="00FD0425" w:rsidRDefault="00BC7575" w:rsidP="00BC7575">
      <w:pPr>
        <w:pStyle w:val="PL"/>
        <w:rPr>
          <w:noProof w:val="0"/>
          <w:snapToGrid w:val="0"/>
        </w:rPr>
      </w:pPr>
      <w:r w:rsidRPr="00FD0425">
        <w:rPr>
          <w:noProof w:val="0"/>
          <w:snapToGrid w:val="0"/>
        </w:rPr>
        <w:t>}</w:t>
      </w:r>
    </w:p>
    <w:p w14:paraId="201E9782" w14:textId="77777777" w:rsidR="00BC7575" w:rsidRPr="00FD0425" w:rsidRDefault="00BC7575" w:rsidP="00BC7575">
      <w:pPr>
        <w:pStyle w:val="PL"/>
      </w:pPr>
    </w:p>
    <w:p w14:paraId="50A7086E" w14:textId="77777777" w:rsidR="00BC7575" w:rsidRPr="00FD0425" w:rsidRDefault="00BC7575" w:rsidP="00BC7575">
      <w:pPr>
        <w:pStyle w:val="PL"/>
      </w:pPr>
    </w:p>
    <w:p w14:paraId="32FB3243" w14:textId="77777777" w:rsidR="00BC7575" w:rsidRPr="00FD0425" w:rsidRDefault="00BC7575" w:rsidP="00BC7575">
      <w:pPr>
        <w:pStyle w:val="PL"/>
        <w:rPr>
          <w:noProof w:val="0"/>
          <w:snapToGrid w:val="0"/>
        </w:rPr>
      </w:pPr>
      <w:r w:rsidRPr="00FD0425">
        <w:rPr>
          <w:noProof w:val="0"/>
          <w:snapToGrid w:val="0"/>
        </w:rPr>
        <w:t>ServiceAreaList ::= SEQUENCE (SIZE(1..maxnoofPLMNs)) OF ServiceAreaItem</w:t>
      </w:r>
    </w:p>
    <w:p w14:paraId="69C4070F" w14:textId="77777777" w:rsidR="00BC7575" w:rsidRPr="00FD0425" w:rsidRDefault="00BC7575" w:rsidP="00BC7575">
      <w:pPr>
        <w:pStyle w:val="PL"/>
      </w:pPr>
    </w:p>
    <w:p w14:paraId="204FB8AC" w14:textId="77777777" w:rsidR="00BC7575" w:rsidRPr="00FD0425" w:rsidRDefault="00BC7575" w:rsidP="00BC7575">
      <w:pPr>
        <w:pStyle w:val="PL"/>
      </w:pPr>
    </w:p>
    <w:p w14:paraId="2D6C5961" w14:textId="77777777" w:rsidR="00BC7575" w:rsidRPr="00FD0425" w:rsidRDefault="00BC7575" w:rsidP="00BC7575">
      <w:pPr>
        <w:pStyle w:val="PL"/>
        <w:rPr>
          <w:noProof w:val="0"/>
          <w:snapToGrid w:val="0"/>
        </w:rPr>
      </w:pPr>
      <w:r w:rsidRPr="00FD0425">
        <w:rPr>
          <w:noProof w:val="0"/>
          <w:snapToGrid w:val="0"/>
        </w:rPr>
        <w:t>ServiceAreaItem ::= SEQUENCE {</w:t>
      </w:r>
    </w:p>
    <w:p w14:paraId="30ADAF3D"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r>
      <w:r w:rsidRPr="00FD0425">
        <w:tab/>
        <w:t>PLMN-Identity,</w:t>
      </w:r>
    </w:p>
    <w:p w14:paraId="12287833" w14:textId="77777777" w:rsidR="00BC7575" w:rsidRPr="00FD0425" w:rsidRDefault="00BC7575" w:rsidP="00BC7575">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98097B" w14:textId="77777777" w:rsidR="00BC7575" w:rsidRPr="00FD0425" w:rsidRDefault="00BC7575" w:rsidP="00BC7575">
      <w:pPr>
        <w:pStyle w:val="PL"/>
      </w:pPr>
      <w:r w:rsidRPr="00FD0425">
        <w:tab/>
        <w:t>not-allowed-TACs-ServiceArea</w:t>
      </w:r>
      <w:r w:rsidRPr="00FD0425">
        <w:tab/>
      </w:r>
      <w:r w:rsidRPr="00FD0425">
        <w:tab/>
        <w:t>SEQUENCE (SIZE(1..maxnoofAllowedAreas)) OF TAC</w:t>
      </w:r>
      <w:r w:rsidRPr="00FD0425">
        <w:tab/>
      </w:r>
      <w:r w:rsidRPr="00FD0425">
        <w:tab/>
        <w:t>OPTIONAL,</w:t>
      </w:r>
    </w:p>
    <w:p w14:paraId="24B07C11"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{ServiceAreaItem-ExtIEs}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945D7D" w14:textId="77777777" w:rsidR="00BC7575" w:rsidRPr="00FD0425" w:rsidRDefault="00BC7575" w:rsidP="00BC7575">
      <w:pPr>
        <w:pStyle w:val="PL"/>
        <w:rPr>
          <w:noProof w:val="0"/>
          <w:snapToGrid w:val="0"/>
        </w:rPr>
      </w:pPr>
      <w:r w:rsidRPr="00FD0425">
        <w:rPr>
          <w:noProof w:val="0"/>
          <w:snapToGrid w:val="0"/>
        </w:rPr>
        <w:tab/>
        <w:t>...</w:t>
      </w:r>
    </w:p>
    <w:p w14:paraId="53D3388F" w14:textId="77777777" w:rsidR="00BC7575" w:rsidRPr="00FD0425" w:rsidRDefault="00BC7575" w:rsidP="00BC7575">
      <w:pPr>
        <w:pStyle w:val="PL"/>
        <w:rPr>
          <w:noProof w:val="0"/>
          <w:snapToGrid w:val="0"/>
        </w:rPr>
      </w:pPr>
      <w:r w:rsidRPr="00FD0425">
        <w:rPr>
          <w:noProof w:val="0"/>
          <w:snapToGrid w:val="0"/>
        </w:rPr>
        <w:t>}</w:t>
      </w:r>
    </w:p>
    <w:p w14:paraId="692DAFF8" w14:textId="77777777" w:rsidR="00BC7575" w:rsidRPr="00FD0425" w:rsidRDefault="00BC7575" w:rsidP="00BC7575">
      <w:pPr>
        <w:pStyle w:val="PL"/>
        <w:rPr>
          <w:noProof w:val="0"/>
          <w:snapToGrid w:val="0"/>
        </w:rPr>
      </w:pPr>
    </w:p>
    <w:p w14:paraId="18C4BE1F" w14:textId="77777777" w:rsidR="00BC7575" w:rsidRPr="00FD0425" w:rsidRDefault="00BC7575" w:rsidP="00BC7575">
      <w:pPr>
        <w:pStyle w:val="PL"/>
        <w:rPr>
          <w:noProof w:val="0"/>
          <w:snapToGrid w:val="0"/>
        </w:rPr>
      </w:pPr>
      <w:r w:rsidRPr="00FD0425">
        <w:rPr>
          <w:noProof w:val="0"/>
          <w:snapToGrid w:val="0"/>
        </w:rPr>
        <w:t>ServiceAreaItem-ExtIEs XNAP-PROTOCOL-EXTENSION ::={</w:t>
      </w:r>
    </w:p>
    <w:p w14:paraId="4EBE7CDC" w14:textId="77777777" w:rsidR="00BC7575" w:rsidRPr="00FD0425" w:rsidRDefault="00BC7575" w:rsidP="00BC7575">
      <w:pPr>
        <w:pStyle w:val="PL"/>
        <w:rPr>
          <w:noProof w:val="0"/>
          <w:snapToGrid w:val="0"/>
        </w:rPr>
      </w:pPr>
      <w:r w:rsidRPr="00FD0425">
        <w:rPr>
          <w:noProof w:val="0"/>
          <w:snapToGrid w:val="0"/>
        </w:rPr>
        <w:tab/>
        <w:t>...</w:t>
      </w:r>
    </w:p>
    <w:p w14:paraId="7CC8D657" w14:textId="77777777" w:rsidR="00BC7575" w:rsidRPr="00FD0425" w:rsidRDefault="00BC7575" w:rsidP="00BC7575">
      <w:pPr>
        <w:pStyle w:val="PL"/>
        <w:rPr>
          <w:noProof w:val="0"/>
          <w:snapToGrid w:val="0"/>
        </w:rPr>
      </w:pPr>
      <w:r w:rsidRPr="00FD0425">
        <w:rPr>
          <w:noProof w:val="0"/>
          <w:snapToGrid w:val="0"/>
        </w:rPr>
        <w:t>}</w:t>
      </w:r>
    </w:p>
    <w:p w14:paraId="3FD3C051" w14:textId="77777777" w:rsidR="00BC7575" w:rsidRPr="00FD0425" w:rsidRDefault="00BC7575" w:rsidP="00BC7575">
      <w:pPr>
        <w:pStyle w:val="PL"/>
      </w:pPr>
    </w:p>
    <w:p w14:paraId="3985AEE1" w14:textId="77777777" w:rsidR="00BC7575" w:rsidRPr="00FD0425" w:rsidRDefault="00BC7575" w:rsidP="00BC7575">
      <w:pPr>
        <w:pStyle w:val="PL"/>
      </w:pPr>
      <w:r w:rsidRPr="00FD0425">
        <w:t>MR-DC-ResourceCoordinationInfo ::= SEQUENCE {</w:t>
      </w:r>
    </w:p>
    <w:p w14:paraId="5892C434" w14:textId="77777777" w:rsidR="00BC7575" w:rsidRPr="00FD0425" w:rsidRDefault="00BC7575" w:rsidP="00BC7575">
      <w:pPr>
        <w:pStyle w:val="PL"/>
      </w:pPr>
      <w:r w:rsidRPr="00FD0425">
        <w:tab/>
      </w:r>
      <w:r w:rsidRPr="00FD0425">
        <w:tab/>
        <w:t>ng-RAN-Node-ResourceCoordinationInfo</w:t>
      </w:r>
      <w:r w:rsidRPr="00FD0425">
        <w:tab/>
      </w:r>
      <w:r w:rsidRPr="00FD0425">
        <w:tab/>
      </w:r>
      <w:r w:rsidRPr="00FD0425">
        <w:tab/>
        <w:t>NG-RAN-Node-ResourceCoordinationInfo,</w:t>
      </w:r>
    </w:p>
    <w:p w14:paraId="117DF043"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2776E700" w14:textId="77777777" w:rsidR="00BC7575" w:rsidRPr="00FD0425" w:rsidRDefault="00BC7575" w:rsidP="00BC7575">
      <w:pPr>
        <w:pStyle w:val="PL"/>
      </w:pPr>
      <w:r w:rsidRPr="00FD0425">
        <w:tab/>
      </w:r>
      <w:r w:rsidRPr="00FD0425">
        <w:tab/>
        <w:t>...</w:t>
      </w:r>
    </w:p>
    <w:p w14:paraId="1788A85E" w14:textId="77777777" w:rsidR="00BC7575" w:rsidRPr="00FD0425" w:rsidRDefault="00BC7575" w:rsidP="00BC7575">
      <w:pPr>
        <w:pStyle w:val="PL"/>
      </w:pPr>
      <w:r w:rsidRPr="00FD0425">
        <w:t xml:space="preserve">} </w:t>
      </w:r>
    </w:p>
    <w:p w14:paraId="70AFEEEB" w14:textId="77777777" w:rsidR="00BC7575" w:rsidRPr="00FD0425" w:rsidRDefault="00BC7575" w:rsidP="00BC7575">
      <w:pPr>
        <w:pStyle w:val="PL"/>
      </w:pPr>
    </w:p>
    <w:p w14:paraId="286DA63B" w14:textId="77777777" w:rsidR="00BC7575" w:rsidRPr="00FD0425" w:rsidRDefault="00BC7575" w:rsidP="00BC7575">
      <w:pPr>
        <w:pStyle w:val="PL"/>
      </w:pPr>
      <w:r w:rsidRPr="00FD0425">
        <w:t>MR-DC-ResourceCoordinationInfo-ExtIEs XNAP-PROTOCOL-EXTENSION ::= {</w:t>
      </w:r>
    </w:p>
    <w:p w14:paraId="118EFED4" w14:textId="77777777" w:rsidR="00BC7575" w:rsidRPr="00FD0425" w:rsidRDefault="00BC7575" w:rsidP="00BC7575">
      <w:pPr>
        <w:pStyle w:val="PL"/>
      </w:pPr>
      <w:r w:rsidRPr="00FD0425">
        <w:t>...</w:t>
      </w:r>
    </w:p>
    <w:p w14:paraId="35D2B2E1" w14:textId="77777777" w:rsidR="00BC7575" w:rsidRPr="00FD0425" w:rsidRDefault="00BC7575" w:rsidP="00BC7575">
      <w:pPr>
        <w:pStyle w:val="PL"/>
      </w:pPr>
      <w:r w:rsidRPr="00FD0425">
        <w:t>}</w:t>
      </w:r>
    </w:p>
    <w:p w14:paraId="6F252D7D" w14:textId="77777777" w:rsidR="00BC7575" w:rsidRPr="00FD0425" w:rsidRDefault="00BC7575" w:rsidP="00BC7575">
      <w:pPr>
        <w:pStyle w:val="PL"/>
      </w:pPr>
    </w:p>
    <w:p w14:paraId="004F06C1" w14:textId="77777777" w:rsidR="00BC7575" w:rsidRPr="00FD0425" w:rsidRDefault="00BC7575" w:rsidP="00BC7575">
      <w:pPr>
        <w:pStyle w:val="PL"/>
      </w:pPr>
      <w:r w:rsidRPr="00FD0425">
        <w:t>NG-RAN-Node-ResourceCoordinationInfo ::= CHOICE {</w:t>
      </w:r>
    </w:p>
    <w:p w14:paraId="72C2D4C8" w14:textId="77777777" w:rsidR="00BC7575" w:rsidRPr="00FD0425" w:rsidRDefault="00BC7575" w:rsidP="00BC7575">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769DF1D" w14:textId="77777777" w:rsidR="00BC7575" w:rsidRPr="00FD0425" w:rsidRDefault="00BC7575" w:rsidP="00BC7575">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73A13752" w14:textId="77777777" w:rsidR="00BC7575" w:rsidRPr="00FD0425" w:rsidRDefault="00BC7575" w:rsidP="00BC7575">
      <w:pPr>
        <w:pStyle w:val="PL"/>
      </w:pPr>
      <w:r w:rsidRPr="00FD0425">
        <w:t>}</w:t>
      </w:r>
    </w:p>
    <w:p w14:paraId="0AD43230" w14:textId="77777777" w:rsidR="00BC7575" w:rsidRPr="00FD0425" w:rsidRDefault="00BC7575" w:rsidP="00BC7575">
      <w:pPr>
        <w:pStyle w:val="PL"/>
      </w:pPr>
    </w:p>
    <w:p w14:paraId="09961669" w14:textId="77777777" w:rsidR="00BC7575" w:rsidRPr="00FD0425" w:rsidRDefault="00BC7575" w:rsidP="00BC7575">
      <w:pPr>
        <w:pStyle w:val="PL"/>
      </w:pPr>
      <w:r w:rsidRPr="00FD0425">
        <w:t>E-UTRA-ResourceCoordinationInfo ::= SEQUENCE {</w:t>
      </w:r>
    </w:p>
    <w:p w14:paraId="5DE66BBF"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6BC061AA"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E6FAA72"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CEAC2A3"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4539BE48" w14:textId="77777777" w:rsidR="00BC7575" w:rsidRPr="00FD0425" w:rsidRDefault="00BC7575" w:rsidP="00BC7575">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345AC8B"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2F928EA" w14:textId="77777777" w:rsidR="00BC7575" w:rsidRPr="00FD0425" w:rsidRDefault="00BC7575" w:rsidP="00BC7575">
      <w:pPr>
        <w:pStyle w:val="PL"/>
      </w:pPr>
      <w:r w:rsidRPr="00FD0425">
        <w:tab/>
        <w:t>...</w:t>
      </w:r>
    </w:p>
    <w:p w14:paraId="1BA35960" w14:textId="77777777" w:rsidR="00BC7575" w:rsidRPr="00FD0425" w:rsidRDefault="00BC7575" w:rsidP="00BC7575">
      <w:pPr>
        <w:pStyle w:val="PL"/>
      </w:pPr>
      <w:r w:rsidRPr="00FD0425">
        <w:t>}</w:t>
      </w:r>
    </w:p>
    <w:p w14:paraId="64A86C79" w14:textId="77777777" w:rsidR="00BC7575" w:rsidRPr="00FD0425" w:rsidRDefault="00BC7575" w:rsidP="00BC7575">
      <w:pPr>
        <w:pStyle w:val="PL"/>
      </w:pPr>
    </w:p>
    <w:p w14:paraId="2C564B6E" w14:textId="77777777" w:rsidR="00BC7575" w:rsidRPr="00FD0425" w:rsidRDefault="00BC7575" w:rsidP="00BC7575">
      <w:pPr>
        <w:pStyle w:val="PL"/>
      </w:pPr>
      <w:r w:rsidRPr="00FD0425">
        <w:t>E-UTRA-ResourceCoordinationInfo-ExtIEs XNAP-PROTOCOL-EXTENSION ::= {</w:t>
      </w:r>
    </w:p>
    <w:p w14:paraId="05987CE7" w14:textId="77777777" w:rsidR="00BC7575" w:rsidRPr="00FD0425" w:rsidRDefault="00BC7575" w:rsidP="00BC7575">
      <w:pPr>
        <w:pStyle w:val="PL"/>
      </w:pPr>
      <w:r w:rsidRPr="00FD0425">
        <w:tab/>
        <w:t>...</w:t>
      </w:r>
    </w:p>
    <w:p w14:paraId="45FC5766" w14:textId="77777777" w:rsidR="00BC7575" w:rsidRPr="00FD0425" w:rsidRDefault="00BC7575" w:rsidP="00BC7575">
      <w:pPr>
        <w:pStyle w:val="PL"/>
      </w:pPr>
      <w:r w:rsidRPr="00FD0425">
        <w:t>}</w:t>
      </w:r>
    </w:p>
    <w:p w14:paraId="7CB1C7B5" w14:textId="77777777" w:rsidR="00BC7575" w:rsidRPr="00FD0425" w:rsidRDefault="00BC7575" w:rsidP="00BC7575">
      <w:pPr>
        <w:pStyle w:val="PL"/>
      </w:pPr>
    </w:p>
    <w:p w14:paraId="4B475AEC" w14:textId="77777777" w:rsidR="00BC7575" w:rsidRPr="00FD0425" w:rsidRDefault="00BC7575" w:rsidP="00BC7575">
      <w:pPr>
        <w:pStyle w:val="PL"/>
      </w:pPr>
      <w:r w:rsidRPr="00FD0425">
        <w:t>E-UTRA-CoordinationAssistanceInfo ::= ENUMERATED {coordination-not-required, ...}</w:t>
      </w:r>
    </w:p>
    <w:p w14:paraId="0B77E66E" w14:textId="77777777" w:rsidR="00BC7575" w:rsidRPr="00FD0425" w:rsidRDefault="00BC7575" w:rsidP="00BC7575">
      <w:pPr>
        <w:pStyle w:val="PL"/>
      </w:pPr>
    </w:p>
    <w:p w14:paraId="11CFC382" w14:textId="77777777" w:rsidR="00BC7575" w:rsidRPr="00FD0425" w:rsidRDefault="00BC7575" w:rsidP="00BC7575">
      <w:pPr>
        <w:pStyle w:val="PL"/>
      </w:pPr>
      <w:r w:rsidRPr="00FD0425">
        <w:t>NR-ResourceCoordinationInfo ::= SEQUENCE {</w:t>
      </w:r>
    </w:p>
    <w:p w14:paraId="6A8C18E2"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1BA37AF5"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9B0CF36"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F0A2C06"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0447C11E" w14:textId="77777777" w:rsidR="00BC7575" w:rsidRPr="00FD0425" w:rsidRDefault="00BC7575" w:rsidP="00BC7575">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4FC854B2"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365FE5D" w14:textId="77777777" w:rsidR="00BC7575" w:rsidRPr="00FD0425" w:rsidRDefault="00BC7575" w:rsidP="00BC7575">
      <w:pPr>
        <w:pStyle w:val="PL"/>
      </w:pPr>
      <w:r w:rsidRPr="00FD0425">
        <w:tab/>
        <w:t>...</w:t>
      </w:r>
    </w:p>
    <w:p w14:paraId="0ADC1D7D" w14:textId="77777777" w:rsidR="00BC7575" w:rsidRPr="00FD0425" w:rsidRDefault="00BC7575" w:rsidP="00BC7575">
      <w:pPr>
        <w:pStyle w:val="PL"/>
      </w:pPr>
      <w:r w:rsidRPr="00FD0425">
        <w:t>}</w:t>
      </w:r>
    </w:p>
    <w:p w14:paraId="396406DF" w14:textId="77777777" w:rsidR="00BC7575" w:rsidRPr="00FD0425" w:rsidRDefault="00BC7575" w:rsidP="00BC7575">
      <w:pPr>
        <w:pStyle w:val="PL"/>
      </w:pPr>
    </w:p>
    <w:p w14:paraId="4D687745" w14:textId="77777777" w:rsidR="00BC7575" w:rsidRPr="00FD0425" w:rsidRDefault="00BC7575" w:rsidP="00BC7575">
      <w:pPr>
        <w:pStyle w:val="PL"/>
      </w:pPr>
      <w:r w:rsidRPr="00FD0425">
        <w:t>NR-ResourceCoordinationInfo-ExtIEs XNAP-PROTOCOL-EXTENSION ::= {</w:t>
      </w:r>
    </w:p>
    <w:p w14:paraId="3BB47F3D" w14:textId="77777777" w:rsidR="00BC7575" w:rsidRPr="00FD0425" w:rsidRDefault="00BC7575" w:rsidP="00BC7575">
      <w:pPr>
        <w:pStyle w:val="PL"/>
      </w:pPr>
      <w:r w:rsidRPr="00FD0425">
        <w:tab/>
        <w:t>...</w:t>
      </w:r>
    </w:p>
    <w:p w14:paraId="16821397" w14:textId="77777777" w:rsidR="00BC7575" w:rsidRPr="00FD0425" w:rsidRDefault="00BC7575" w:rsidP="00BC7575">
      <w:pPr>
        <w:pStyle w:val="PL"/>
      </w:pPr>
      <w:r w:rsidRPr="00FD0425">
        <w:t>}</w:t>
      </w:r>
    </w:p>
    <w:p w14:paraId="173645D3" w14:textId="77777777" w:rsidR="00BC7575" w:rsidRPr="00FD0425" w:rsidRDefault="00BC7575" w:rsidP="00BC7575">
      <w:pPr>
        <w:pStyle w:val="PL"/>
      </w:pPr>
    </w:p>
    <w:p w14:paraId="18216B73" w14:textId="77777777" w:rsidR="00BC7575" w:rsidRPr="00FD0425" w:rsidRDefault="00BC7575" w:rsidP="00BC7575">
      <w:pPr>
        <w:pStyle w:val="PL"/>
      </w:pPr>
    </w:p>
    <w:p w14:paraId="5523CC4E" w14:textId="77777777" w:rsidR="00BC7575" w:rsidRPr="00FD0425" w:rsidRDefault="00BC7575" w:rsidP="00BC7575">
      <w:pPr>
        <w:pStyle w:val="PL"/>
      </w:pPr>
      <w:r w:rsidRPr="00FD0425">
        <w:t>NR-CoordinationAssistanceInfo ::= ENUMERATED {coordination-not-required, ...}</w:t>
      </w:r>
    </w:p>
    <w:p w14:paraId="5961A8A5" w14:textId="77777777" w:rsidR="00BC7575" w:rsidRPr="00FD0425" w:rsidRDefault="00BC7575" w:rsidP="00BC7575">
      <w:pPr>
        <w:pStyle w:val="PL"/>
      </w:pPr>
    </w:p>
    <w:p w14:paraId="128FB9C1" w14:textId="77777777" w:rsidR="00BC7575" w:rsidRPr="00FD0425" w:rsidRDefault="00BC7575" w:rsidP="00BC7575">
      <w:pPr>
        <w:pStyle w:val="PL"/>
      </w:pPr>
      <w:r w:rsidRPr="00FD0425">
        <w:t>MessageOversizeNotification ::= SEQUENCE {</w:t>
      </w:r>
    </w:p>
    <w:p w14:paraId="2ED5E599" w14:textId="77777777" w:rsidR="00BC7575" w:rsidRDefault="00BC7575" w:rsidP="00BC7575">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5ED5F92B" w14:textId="77777777" w:rsidR="00BC7575" w:rsidRPr="00FD0425" w:rsidRDefault="00BC7575" w:rsidP="00BC7575">
      <w:pPr>
        <w:pStyle w:val="PL"/>
      </w:pPr>
      <w:r>
        <w:tab/>
      </w:r>
      <w:r w:rsidRPr="00FE5E2A">
        <w:t>iE-Extension</w:t>
      </w:r>
      <w:r>
        <w:tab/>
      </w:r>
      <w:r>
        <w:tab/>
      </w:r>
      <w:r>
        <w:tab/>
      </w:r>
      <w:r>
        <w:tab/>
      </w:r>
      <w:r w:rsidRPr="00FE5E2A">
        <w:t>ProtocolExtensionContainer { {MessageOversizeNotification-ExtIEs}}</w:t>
      </w:r>
      <w:r>
        <w:tab/>
      </w:r>
      <w:r w:rsidRPr="00FE5E2A">
        <w:t>OPTIONAL,</w:t>
      </w:r>
    </w:p>
    <w:p w14:paraId="51C4D79D" w14:textId="77777777" w:rsidR="00BC7575" w:rsidRPr="00FD0425" w:rsidRDefault="00BC7575" w:rsidP="00BC7575">
      <w:pPr>
        <w:pStyle w:val="PL"/>
      </w:pPr>
      <w:r w:rsidRPr="00FD0425">
        <w:tab/>
        <w:t>...</w:t>
      </w:r>
    </w:p>
    <w:p w14:paraId="07907895" w14:textId="77777777" w:rsidR="00BC7575" w:rsidRPr="00FD0425" w:rsidRDefault="00BC7575" w:rsidP="00BC7575">
      <w:pPr>
        <w:pStyle w:val="PL"/>
      </w:pPr>
      <w:r w:rsidRPr="00FD0425">
        <w:t>}</w:t>
      </w:r>
    </w:p>
    <w:p w14:paraId="4C6E97BD" w14:textId="77777777" w:rsidR="00BC7575" w:rsidRPr="00FD0425" w:rsidRDefault="00BC7575" w:rsidP="00BC7575">
      <w:pPr>
        <w:pStyle w:val="PL"/>
      </w:pPr>
    </w:p>
    <w:p w14:paraId="49BFFC8F" w14:textId="77777777" w:rsidR="00BC7575" w:rsidRPr="00FD0425" w:rsidRDefault="00BC7575" w:rsidP="00BC7575">
      <w:pPr>
        <w:pStyle w:val="PL"/>
      </w:pPr>
      <w:r w:rsidRPr="00FD0425">
        <w:t>MessageOversizeNotification-ExtIEs X</w:t>
      </w:r>
      <w:r>
        <w:t>N</w:t>
      </w:r>
      <w:r w:rsidRPr="00FD0425">
        <w:t>AP-PROTOCOL-EXTENSION ::= {</w:t>
      </w:r>
    </w:p>
    <w:p w14:paraId="6548DE0D" w14:textId="77777777" w:rsidR="00BC7575" w:rsidRPr="00FD0425" w:rsidRDefault="00BC7575" w:rsidP="00BC7575">
      <w:pPr>
        <w:pStyle w:val="PL"/>
      </w:pPr>
      <w:r w:rsidRPr="00FD0425">
        <w:tab/>
        <w:t>...</w:t>
      </w:r>
    </w:p>
    <w:p w14:paraId="377B8C56" w14:textId="77777777" w:rsidR="00BC7575" w:rsidRPr="00FD0425" w:rsidRDefault="00BC7575" w:rsidP="00BC7575">
      <w:pPr>
        <w:pStyle w:val="PL"/>
      </w:pPr>
      <w:r w:rsidRPr="00FD0425">
        <w:t>}</w:t>
      </w:r>
    </w:p>
    <w:p w14:paraId="19C3A380" w14:textId="77777777" w:rsidR="00BC7575" w:rsidRPr="00FD0425" w:rsidRDefault="00BC7575" w:rsidP="00BC7575">
      <w:pPr>
        <w:pStyle w:val="PL"/>
      </w:pPr>
    </w:p>
    <w:p w14:paraId="01641A54" w14:textId="77777777" w:rsidR="00BC7575" w:rsidRPr="00FD0425" w:rsidRDefault="00BC7575" w:rsidP="00BC7575">
      <w:pPr>
        <w:pStyle w:val="PL"/>
      </w:pPr>
      <w:r w:rsidRPr="00FD0425">
        <w:t>MaximumCellListSize ::= INTEGER(1..16384, ...)</w:t>
      </w:r>
    </w:p>
    <w:p w14:paraId="7852BE29" w14:textId="77777777" w:rsidR="00BC7575" w:rsidRPr="00FD0425" w:rsidRDefault="00BC7575" w:rsidP="00BC7575">
      <w:pPr>
        <w:pStyle w:val="PL"/>
      </w:pPr>
    </w:p>
    <w:p w14:paraId="19562D33" w14:textId="77777777" w:rsidR="00BC7575" w:rsidRPr="00FD0425" w:rsidRDefault="00BC7575" w:rsidP="00BC7575">
      <w:pPr>
        <w:pStyle w:val="PL"/>
        <w:outlineLvl w:val="3"/>
      </w:pPr>
      <w:r w:rsidRPr="00FD0425">
        <w:t>-- N</w:t>
      </w:r>
    </w:p>
    <w:p w14:paraId="1A10B7C0" w14:textId="77777777" w:rsidR="00BC7575" w:rsidRPr="00FD0425" w:rsidRDefault="00BC7575" w:rsidP="00BC7575">
      <w:pPr>
        <w:pStyle w:val="PL"/>
      </w:pPr>
    </w:p>
    <w:p w14:paraId="0E65F966" w14:textId="77777777" w:rsidR="00BC7575" w:rsidRPr="00FD0425" w:rsidRDefault="00BC7575" w:rsidP="00BC7575">
      <w:pPr>
        <w:pStyle w:val="PL"/>
      </w:pPr>
      <w:r w:rsidRPr="00FD0425">
        <w:t>NE-DC-TDM-Pattern ::= SEQUENCE {</w:t>
      </w:r>
    </w:p>
    <w:p w14:paraId="791D7DD1" w14:textId="77777777" w:rsidR="00BC7575" w:rsidRPr="00FD0425" w:rsidRDefault="00BC7575" w:rsidP="00BC7575">
      <w:pPr>
        <w:pStyle w:val="PL"/>
      </w:pPr>
      <w:r w:rsidRPr="00FD0425">
        <w:tab/>
      </w:r>
      <w:r w:rsidRPr="00FD0425">
        <w:tab/>
        <w:t>subframeAssignment</w:t>
      </w:r>
      <w:r w:rsidRPr="00FD0425">
        <w:tab/>
      </w:r>
      <w:r w:rsidRPr="00FD0425">
        <w:tab/>
      </w:r>
      <w:r w:rsidRPr="00FD0425">
        <w:tab/>
        <w:t>ENUMERATED {sa0,sa1,sa2,sa3,sa4,sa5,sa6},</w:t>
      </w:r>
    </w:p>
    <w:p w14:paraId="7B70AADE" w14:textId="77777777" w:rsidR="00BC7575" w:rsidRPr="00FD0425" w:rsidRDefault="00BC7575" w:rsidP="00BC7575">
      <w:pPr>
        <w:pStyle w:val="PL"/>
      </w:pPr>
      <w:r w:rsidRPr="00FD0425">
        <w:tab/>
      </w:r>
      <w:r w:rsidRPr="00FD0425">
        <w:tab/>
        <w:t>harqOffset</w:t>
      </w:r>
      <w:r w:rsidRPr="00FD0425">
        <w:tab/>
      </w:r>
      <w:r w:rsidRPr="00FD0425">
        <w:tab/>
      </w:r>
      <w:r w:rsidRPr="00FD0425">
        <w:tab/>
      </w:r>
      <w:r w:rsidRPr="00FD0425">
        <w:tab/>
      </w:r>
      <w:r w:rsidRPr="00FD0425">
        <w:tab/>
        <w:t>INTEGER (0..9),</w:t>
      </w:r>
    </w:p>
    <w:p w14:paraId="2C57EEE0"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4473D454" w14:textId="77777777" w:rsidR="00BC7575" w:rsidRPr="00FD0425" w:rsidRDefault="00BC7575" w:rsidP="00BC7575">
      <w:pPr>
        <w:pStyle w:val="PL"/>
      </w:pPr>
      <w:r w:rsidRPr="00FD0425">
        <w:tab/>
      </w:r>
      <w:r w:rsidRPr="00FD0425">
        <w:tab/>
        <w:t>...</w:t>
      </w:r>
    </w:p>
    <w:p w14:paraId="2AA562E6" w14:textId="77777777" w:rsidR="00BC7575" w:rsidRPr="00FD0425" w:rsidRDefault="00BC7575" w:rsidP="00BC7575">
      <w:pPr>
        <w:pStyle w:val="PL"/>
      </w:pPr>
      <w:r w:rsidRPr="00FD0425">
        <w:t>}</w:t>
      </w:r>
    </w:p>
    <w:p w14:paraId="25CFD6DE" w14:textId="77777777" w:rsidR="00BC7575" w:rsidRPr="00FD0425" w:rsidRDefault="00BC7575" w:rsidP="00BC7575">
      <w:pPr>
        <w:pStyle w:val="PL"/>
      </w:pPr>
    </w:p>
    <w:p w14:paraId="3172B6CD" w14:textId="77777777" w:rsidR="00BC7575" w:rsidRPr="00FD0425" w:rsidRDefault="00BC7575" w:rsidP="00BC7575">
      <w:pPr>
        <w:pStyle w:val="PL"/>
      </w:pPr>
      <w:r w:rsidRPr="00FD0425">
        <w:t>NE-DC-TDM-Pattern-ExtIEs XNAP-PROTOCOL-EXTENSION ::= {</w:t>
      </w:r>
    </w:p>
    <w:p w14:paraId="18DB9A23" w14:textId="77777777" w:rsidR="00BC7575" w:rsidRPr="00FD0425" w:rsidRDefault="00BC7575" w:rsidP="00BC7575">
      <w:pPr>
        <w:pStyle w:val="PL"/>
      </w:pPr>
      <w:r w:rsidRPr="00FD0425">
        <w:t>...</w:t>
      </w:r>
    </w:p>
    <w:p w14:paraId="3BB4E504" w14:textId="77777777" w:rsidR="00BC7575" w:rsidRPr="00FD0425" w:rsidRDefault="00BC7575" w:rsidP="00BC7575">
      <w:pPr>
        <w:pStyle w:val="PL"/>
      </w:pPr>
      <w:r w:rsidRPr="00FD0425">
        <w:t>}</w:t>
      </w:r>
    </w:p>
    <w:p w14:paraId="25C29C0D" w14:textId="77777777" w:rsidR="00BC7575" w:rsidRPr="00FD0425" w:rsidRDefault="00BC7575" w:rsidP="00BC7575">
      <w:pPr>
        <w:pStyle w:val="PL"/>
      </w:pPr>
    </w:p>
    <w:p w14:paraId="35E97125" w14:textId="77777777" w:rsidR="00BC7575" w:rsidRPr="00FD0425" w:rsidRDefault="00BC7575" w:rsidP="00BC7575">
      <w:pPr>
        <w:pStyle w:val="PL"/>
      </w:pPr>
      <w:bookmarkStart w:id="1759" w:name="_Hlk515377169"/>
      <w:r w:rsidRPr="00FD0425">
        <w:t>NeighbourInformation-E-UTRA</w:t>
      </w:r>
      <w:bookmarkEnd w:id="1759"/>
      <w:r w:rsidRPr="00FD0425">
        <w:t xml:space="preserve"> ::= SEQUENCE (SIZE(1..maxnoofNeighbours)) OF NeighbourInformation-E-UTRA-Item</w:t>
      </w:r>
    </w:p>
    <w:p w14:paraId="57A66AC9" w14:textId="77777777" w:rsidR="00BC7575" w:rsidRPr="00FD0425" w:rsidRDefault="00BC7575" w:rsidP="00BC7575">
      <w:pPr>
        <w:pStyle w:val="PL"/>
      </w:pPr>
    </w:p>
    <w:p w14:paraId="265B92C3" w14:textId="77777777" w:rsidR="00BC7575" w:rsidRPr="00FD0425" w:rsidRDefault="00BC7575" w:rsidP="00BC7575">
      <w:pPr>
        <w:pStyle w:val="PL"/>
      </w:pPr>
      <w:r w:rsidRPr="00FD0425">
        <w:t>NeighbourInformation-E-UTRA-Item ::= SEQUENCE {</w:t>
      </w:r>
    </w:p>
    <w:p w14:paraId="221A1257" w14:textId="77777777" w:rsidR="00BC7575" w:rsidRPr="005C4F5C" w:rsidRDefault="00BC7575" w:rsidP="00BC7575">
      <w:pPr>
        <w:pStyle w:val="PL"/>
        <w:rPr>
          <w:noProof w:val="0"/>
          <w:snapToGrid w:val="0"/>
          <w:lang w:val="pl-PL"/>
        </w:rPr>
      </w:pPr>
      <w:r w:rsidRPr="00FD0425">
        <w:rPr>
          <w:noProof w:val="0"/>
          <w:snapToGrid w:val="0"/>
        </w:rPr>
        <w:tab/>
      </w:r>
      <w:r w:rsidRPr="005C4F5C">
        <w:rPr>
          <w:noProof w:val="0"/>
          <w:snapToGrid w:val="0"/>
          <w:lang w:val="pl-PL"/>
        </w:rPr>
        <w:t>e-utra-PCI</w:t>
      </w:r>
      <w:r w:rsidRPr="005C4F5C">
        <w:rPr>
          <w:noProof w:val="0"/>
          <w:snapToGrid w:val="0"/>
          <w:lang w:val="pl-PL"/>
        </w:rPr>
        <w:tab/>
      </w:r>
      <w:r w:rsidRPr="005C4F5C">
        <w:rPr>
          <w:noProof w:val="0"/>
          <w:snapToGrid w:val="0"/>
          <w:lang w:val="pl-PL"/>
        </w:rPr>
        <w:tab/>
      </w:r>
      <w:r w:rsidRPr="005C4F5C">
        <w:rPr>
          <w:noProof w:val="0"/>
          <w:snapToGrid w:val="0"/>
          <w:lang w:val="pl-PL"/>
        </w:rPr>
        <w:tab/>
        <w:t>E-UTRAPCI,</w:t>
      </w:r>
    </w:p>
    <w:p w14:paraId="5D3E62BA" w14:textId="77777777" w:rsidR="00BC7575" w:rsidRPr="005C4F5C" w:rsidRDefault="00BC7575" w:rsidP="00BC7575">
      <w:pPr>
        <w:pStyle w:val="PL"/>
        <w:rPr>
          <w:noProof w:val="0"/>
          <w:snapToGrid w:val="0"/>
          <w:lang w:val="pl-PL"/>
        </w:rPr>
      </w:pPr>
      <w:r w:rsidRPr="005C4F5C">
        <w:rPr>
          <w:noProof w:val="0"/>
          <w:snapToGrid w:val="0"/>
          <w:lang w:val="pl-PL"/>
        </w:rPr>
        <w:tab/>
        <w:t>e-utra-cgi</w:t>
      </w:r>
      <w:r w:rsidRPr="005C4F5C">
        <w:rPr>
          <w:noProof w:val="0"/>
          <w:snapToGrid w:val="0"/>
          <w:lang w:val="pl-PL"/>
        </w:rPr>
        <w:tab/>
      </w:r>
      <w:r w:rsidRPr="005C4F5C">
        <w:rPr>
          <w:noProof w:val="0"/>
          <w:snapToGrid w:val="0"/>
          <w:lang w:val="pl-PL"/>
        </w:rPr>
        <w:tab/>
      </w:r>
      <w:r w:rsidRPr="005C4F5C">
        <w:rPr>
          <w:noProof w:val="0"/>
          <w:snapToGrid w:val="0"/>
          <w:lang w:val="pl-PL"/>
        </w:rPr>
        <w:tab/>
        <w:t>E-UTRA-CGI,</w:t>
      </w:r>
    </w:p>
    <w:p w14:paraId="3D5E7294" w14:textId="77777777" w:rsidR="00BC7575" w:rsidRPr="00FD0425" w:rsidRDefault="00BC7575" w:rsidP="00BC7575">
      <w:pPr>
        <w:pStyle w:val="PL"/>
        <w:rPr>
          <w:noProof w:val="0"/>
          <w:snapToGrid w:val="0"/>
        </w:rPr>
      </w:pPr>
      <w:r w:rsidRPr="005C4F5C">
        <w:rPr>
          <w:noProof w:val="0"/>
          <w:snapToGrid w:val="0"/>
          <w:lang w:val="pl-PL"/>
        </w:rPr>
        <w:tab/>
      </w:r>
      <w:r w:rsidRPr="00FD0425">
        <w:rPr>
          <w:noProof w:val="0"/>
          <w:snapToGrid w:val="0"/>
        </w:rPr>
        <w:t>earfcn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760" w:name="_Hlk515377005"/>
      <w:r w:rsidRPr="00FD0425">
        <w:rPr>
          <w:noProof w:val="0"/>
          <w:snapToGrid w:val="0"/>
        </w:rPr>
        <w:t>E-UTRAARFCN</w:t>
      </w:r>
      <w:bookmarkEnd w:id="1760"/>
      <w:r w:rsidRPr="00FD0425">
        <w:rPr>
          <w:noProof w:val="0"/>
          <w:snapToGrid w:val="0"/>
        </w:rPr>
        <w:t>,</w:t>
      </w:r>
    </w:p>
    <w:p w14:paraId="6B5E7F04" w14:textId="77777777" w:rsidR="00BC7575" w:rsidRPr="00FD0425" w:rsidRDefault="00BC7575" w:rsidP="00BC7575">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233BA1D5" w14:textId="77777777" w:rsidR="00BC7575" w:rsidRPr="00FD0425" w:rsidRDefault="00BC7575" w:rsidP="00BC7575">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1BC3914"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NeighbourInformation-E-UTRA-Item</w:t>
      </w:r>
      <w:r w:rsidRPr="00FD0425">
        <w:rPr>
          <w:noProof w:val="0"/>
          <w:snapToGrid w:val="0"/>
        </w:rPr>
        <w:t xml:space="preserve">-ExtIEs} } </w:t>
      </w:r>
      <w:r w:rsidRPr="00FD0425">
        <w:rPr>
          <w:noProof w:val="0"/>
          <w:snapToGrid w:val="0"/>
        </w:rPr>
        <w:tab/>
        <w:t>OPTIONAL,</w:t>
      </w:r>
    </w:p>
    <w:p w14:paraId="6CE67FCA" w14:textId="77777777" w:rsidR="00BC7575" w:rsidRPr="00FD0425" w:rsidRDefault="00BC7575" w:rsidP="00BC7575">
      <w:pPr>
        <w:pStyle w:val="PL"/>
        <w:rPr>
          <w:noProof w:val="0"/>
          <w:snapToGrid w:val="0"/>
        </w:rPr>
      </w:pPr>
      <w:r w:rsidRPr="00FD0425">
        <w:rPr>
          <w:noProof w:val="0"/>
          <w:snapToGrid w:val="0"/>
        </w:rPr>
        <w:tab/>
        <w:t>...</w:t>
      </w:r>
    </w:p>
    <w:p w14:paraId="61C16C2E" w14:textId="77777777" w:rsidR="00BC7575" w:rsidRPr="00FD0425" w:rsidRDefault="00BC7575" w:rsidP="00BC7575">
      <w:pPr>
        <w:pStyle w:val="PL"/>
        <w:rPr>
          <w:noProof w:val="0"/>
          <w:snapToGrid w:val="0"/>
        </w:rPr>
      </w:pPr>
      <w:r w:rsidRPr="00FD0425">
        <w:rPr>
          <w:noProof w:val="0"/>
          <w:snapToGrid w:val="0"/>
        </w:rPr>
        <w:t>}</w:t>
      </w:r>
    </w:p>
    <w:p w14:paraId="54600E08" w14:textId="77777777" w:rsidR="00BC7575" w:rsidRPr="00FD0425" w:rsidRDefault="00BC7575" w:rsidP="00BC7575">
      <w:pPr>
        <w:pStyle w:val="PL"/>
        <w:rPr>
          <w:noProof w:val="0"/>
          <w:snapToGrid w:val="0"/>
        </w:rPr>
      </w:pPr>
    </w:p>
    <w:p w14:paraId="04072346" w14:textId="77777777" w:rsidR="00BC7575" w:rsidRPr="00FD0425" w:rsidRDefault="00BC7575" w:rsidP="00BC7575">
      <w:pPr>
        <w:pStyle w:val="PL"/>
        <w:rPr>
          <w:noProof w:val="0"/>
          <w:snapToGrid w:val="0"/>
        </w:rPr>
      </w:pPr>
      <w:r w:rsidRPr="00FD0425">
        <w:t>NeighbourInformation-E-UTRA-Item</w:t>
      </w:r>
      <w:r w:rsidRPr="00FD0425">
        <w:rPr>
          <w:noProof w:val="0"/>
          <w:snapToGrid w:val="0"/>
        </w:rPr>
        <w:t>-ExtIEs XNAP-PROTOCOL-EXTENSION ::={</w:t>
      </w:r>
    </w:p>
    <w:p w14:paraId="20E0EA28" w14:textId="77777777" w:rsidR="00BC7575" w:rsidRPr="00FD0425" w:rsidRDefault="00BC7575" w:rsidP="00BC7575">
      <w:pPr>
        <w:pStyle w:val="PL"/>
        <w:rPr>
          <w:noProof w:val="0"/>
          <w:snapToGrid w:val="0"/>
        </w:rPr>
      </w:pPr>
      <w:r w:rsidRPr="00FD0425">
        <w:rPr>
          <w:noProof w:val="0"/>
          <w:snapToGrid w:val="0"/>
        </w:rPr>
        <w:tab/>
        <w:t>...</w:t>
      </w:r>
    </w:p>
    <w:p w14:paraId="6F83BD12" w14:textId="77777777" w:rsidR="00BC7575" w:rsidRPr="00FD0425" w:rsidRDefault="00BC7575" w:rsidP="00BC7575">
      <w:pPr>
        <w:pStyle w:val="PL"/>
        <w:rPr>
          <w:noProof w:val="0"/>
          <w:snapToGrid w:val="0"/>
        </w:rPr>
      </w:pPr>
      <w:r w:rsidRPr="00FD0425">
        <w:rPr>
          <w:noProof w:val="0"/>
          <w:snapToGrid w:val="0"/>
        </w:rPr>
        <w:t>}</w:t>
      </w:r>
    </w:p>
    <w:p w14:paraId="2BF952C0" w14:textId="77777777" w:rsidR="00BC7575" w:rsidRPr="00FD0425" w:rsidRDefault="00BC7575" w:rsidP="00BC7575">
      <w:pPr>
        <w:pStyle w:val="PL"/>
      </w:pPr>
    </w:p>
    <w:p w14:paraId="16E8694B" w14:textId="77777777" w:rsidR="00BC7575" w:rsidRPr="00FD0425" w:rsidRDefault="00BC7575" w:rsidP="00BC7575">
      <w:pPr>
        <w:pStyle w:val="PL"/>
      </w:pPr>
    </w:p>
    <w:p w14:paraId="6D1C180B" w14:textId="77777777" w:rsidR="00BC7575" w:rsidRPr="00FD0425" w:rsidRDefault="00BC7575" w:rsidP="00BC7575">
      <w:pPr>
        <w:pStyle w:val="PL"/>
      </w:pPr>
      <w:bookmarkStart w:id="1761" w:name="_Hlk515377583"/>
      <w:r w:rsidRPr="00FD0425">
        <w:t xml:space="preserve">NeighbourInformation-NR </w:t>
      </w:r>
      <w:bookmarkEnd w:id="1761"/>
      <w:r w:rsidRPr="00FD0425">
        <w:t>::= SEQUENCE (SIZE(1..maxnoofNeighbours)) OF NeighbourInformation-NR-Item</w:t>
      </w:r>
    </w:p>
    <w:p w14:paraId="69D347DE" w14:textId="77777777" w:rsidR="00BC7575" w:rsidRPr="00FD0425" w:rsidRDefault="00BC7575" w:rsidP="00BC7575">
      <w:pPr>
        <w:pStyle w:val="PL"/>
      </w:pPr>
    </w:p>
    <w:p w14:paraId="697902D0" w14:textId="77777777" w:rsidR="00BC7575" w:rsidRPr="00FD0425" w:rsidRDefault="00BC7575" w:rsidP="00BC7575">
      <w:pPr>
        <w:pStyle w:val="PL"/>
      </w:pPr>
      <w:r w:rsidRPr="00FD0425">
        <w:t>NeighbourInformation-NR-Item ::= SEQUENCE {</w:t>
      </w:r>
    </w:p>
    <w:p w14:paraId="626DC65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85FF810" w14:textId="77777777" w:rsidR="00BC7575" w:rsidRPr="005C4F5C" w:rsidRDefault="00BC7575" w:rsidP="00BC7575">
      <w:pPr>
        <w:pStyle w:val="PL"/>
        <w:rPr>
          <w:noProof w:val="0"/>
          <w:snapToGrid w:val="0"/>
          <w:lang w:val="pl-PL" w:eastAsia="zh-CN"/>
        </w:rPr>
      </w:pPr>
      <w:r w:rsidRPr="00FD0425">
        <w:rPr>
          <w:noProof w:val="0"/>
          <w:snapToGrid w:val="0"/>
          <w:lang w:eastAsia="zh-CN"/>
        </w:rPr>
        <w:tab/>
      </w:r>
      <w:r w:rsidRPr="005C4F5C">
        <w:rPr>
          <w:noProof w:val="0"/>
          <w:snapToGrid w:val="0"/>
          <w:lang w:val="pl-PL" w:eastAsia="zh-CN"/>
        </w:rPr>
        <w:t>nr-cgi</w:t>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lang w:val="pl-PL"/>
        </w:rPr>
        <w:t>NR-CGI</w:t>
      </w:r>
      <w:r w:rsidRPr="005C4F5C">
        <w:rPr>
          <w:noProof w:val="0"/>
          <w:snapToGrid w:val="0"/>
          <w:lang w:val="pl-PL" w:eastAsia="zh-CN"/>
        </w:rPr>
        <w:t>,</w:t>
      </w:r>
    </w:p>
    <w:p w14:paraId="04BC5795" w14:textId="77777777" w:rsidR="00BC7575" w:rsidRPr="005C4F5C" w:rsidRDefault="00BC7575" w:rsidP="00BC7575">
      <w:pPr>
        <w:pStyle w:val="PL"/>
        <w:rPr>
          <w:noProof w:val="0"/>
          <w:snapToGrid w:val="0"/>
          <w:lang w:val="pl-PL"/>
        </w:rPr>
      </w:pPr>
      <w:r w:rsidRPr="005C4F5C">
        <w:rPr>
          <w:noProof w:val="0"/>
          <w:snapToGrid w:val="0"/>
          <w:lang w:val="pl-PL"/>
        </w:rPr>
        <w:tab/>
        <w:t>tac</w:t>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t>TAC,</w:t>
      </w:r>
    </w:p>
    <w:p w14:paraId="48789378" w14:textId="77777777" w:rsidR="00BC7575" w:rsidRPr="00FD0425" w:rsidRDefault="00BC7575" w:rsidP="00BC7575">
      <w:pPr>
        <w:pStyle w:val="PL"/>
        <w:rPr>
          <w:noProof w:val="0"/>
          <w:snapToGrid w:val="0"/>
        </w:rPr>
      </w:pPr>
      <w:r w:rsidRPr="005C4F5C">
        <w:rPr>
          <w:noProof w:val="0"/>
          <w:snapToGrid w:val="0"/>
          <w:lang w:val="pl-PL"/>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E401A" w14:textId="77777777" w:rsidR="00BC7575" w:rsidRPr="00FD0425" w:rsidRDefault="00BC7575" w:rsidP="00BC7575">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21AE19A9" w14:textId="77777777" w:rsidR="00BC7575" w:rsidRPr="00FD0425" w:rsidRDefault="00BC7575" w:rsidP="00BC7575">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2F1B37AC" w14:textId="77777777" w:rsidR="00BC7575" w:rsidRPr="00FD0425" w:rsidRDefault="00BC7575" w:rsidP="00BC7575">
      <w:pPr>
        <w:pStyle w:val="PL"/>
        <w:rPr>
          <w:snapToGrid w:val="0"/>
        </w:rPr>
      </w:pPr>
      <w:r w:rsidRPr="00FD0425">
        <w:rPr>
          <w:snapToGrid w:val="0"/>
          <w:lang w:eastAsia="zh-CN"/>
        </w:rPr>
        <w:tab/>
      </w:r>
      <w:bookmarkStart w:id="1762" w:name="OLE_LINK26"/>
      <w:r w:rsidRPr="00FD0425">
        <w:rPr>
          <w:snapToGrid w:val="0"/>
          <w:lang w:eastAsia="zh-CN"/>
        </w:rPr>
        <w:t>measurementTimingConfiguration</w:t>
      </w:r>
      <w:bookmarkEnd w:id="1762"/>
      <w:r w:rsidRPr="00FD0425">
        <w:rPr>
          <w:snapToGrid w:val="0"/>
          <w:lang w:eastAsia="zh-CN"/>
        </w:rPr>
        <w:tab/>
      </w:r>
      <w:r w:rsidRPr="00FD0425">
        <w:rPr>
          <w:snapToGrid w:val="0"/>
          <w:lang w:eastAsia="zh-CN"/>
        </w:rPr>
        <w:tab/>
        <w:t>OCTET STRING,</w:t>
      </w:r>
    </w:p>
    <w:p w14:paraId="42337BB4"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4C1D8766" w14:textId="77777777" w:rsidR="00BC7575" w:rsidRPr="00FD0425" w:rsidRDefault="00BC7575" w:rsidP="00BC7575">
      <w:pPr>
        <w:pStyle w:val="PL"/>
        <w:rPr>
          <w:noProof w:val="0"/>
          <w:snapToGrid w:val="0"/>
        </w:rPr>
      </w:pPr>
      <w:r w:rsidRPr="00FD0425">
        <w:rPr>
          <w:noProof w:val="0"/>
          <w:snapToGrid w:val="0"/>
        </w:rPr>
        <w:tab/>
        <w:t>...</w:t>
      </w:r>
    </w:p>
    <w:p w14:paraId="23E03A2F" w14:textId="77777777" w:rsidR="00BC7575" w:rsidRPr="00FD0425" w:rsidRDefault="00BC7575" w:rsidP="00BC7575">
      <w:pPr>
        <w:pStyle w:val="PL"/>
        <w:rPr>
          <w:noProof w:val="0"/>
          <w:snapToGrid w:val="0"/>
        </w:rPr>
      </w:pPr>
      <w:r w:rsidRPr="00FD0425">
        <w:rPr>
          <w:noProof w:val="0"/>
          <w:snapToGrid w:val="0"/>
        </w:rPr>
        <w:t>}</w:t>
      </w:r>
    </w:p>
    <w:p w14:paraId="6C24E6A7" w14:textId="77777777" w:rsidR="00BC7575" w:rsidRPr="00FD0425" w:rsidRDefault="00BC7575" w:rsidP="00BC7575">
      <w:pPr>
        <w:pStyle w:val="PL"/>
        <w:rPr>
          <w:noProof w:val="0"/>
          <w:snapToGrid w:val="0"/>
        </w:rPr>
      </w:pPr>
    </w:p>
    <w:p w14:paraId="5EB17CBE" w14:textId="77777777" w:rsidR="00BC7575" w:rsidRPr="00FD0425" w:rsidRDefault="00BC7575" w:rsidP="00BC7575">
      <w:pPr>
        <w:pStyle w:val="PL"/>
        <w:rPr>
          <w:noProof w:val="0"/>
          <w:snapToGrid w:val="0"/>
        </w:rPr>
      </w:pPr>
      <w:r w:rsidRPr="00FD0425">
        <w:t>NeighbourInformation-NR-Item</w:t>
      </w:r>
      <w:r w:rsidRPr="00FD0425">
        <w:rPr>
          <w:noProof w:val="0"/>
          <w:snapToGrid w:val="0"/>
        </w:rPr>
        <w:t>-ExtIEs XNAP-PROTOCOL-EXTENSION ::={</w:t>
      </w:r>
    </w:p>
    <w:p w14:paraId="5A0B6A66" w14:textId="77777777" w:rsidR="00BC7575" w:rsidRPr="00FD0425" w:rsidRDefault="00BC7575" w:rsidP="00BC7575">
      <w:pPr>
        <w:pStyle w:val="PL"/>
        <w:rPr>
          <w:noProof w:val="0"/>
          <w:snapToGrid w:val="0"/>
        </w:rPr>
      </w:pPr>
      <w:r w:rsidRPr="00FD0425">
        <w:rPr>
          <w:noProof w:val="0"/>
          <w:snapToGrid w:val="0"/>
        </w:rPr>
        <w:tab/>
        <w:t>...</w:t>
      </w:r>
    </w:p>
    <w:p w14:paraId="02FDC20B" w14:textId="77777777" w:rsidR="00BC7575" w:rsidRPr="00FD0425" w:rsidRDefault="00BC7575" w:rsidP="00BC7575">
      <w:pPr>
        <w:pStyle w:val="PL"/>
        <w:rPr>
          <w:noProof w:val="0"/>
          <w:snapToGrid w:val="0"/>
        </w:rPr>
      </w:pPr>
      <w:r w:rsidRPr="00FD0425">
        <w:rPr>
          <w:noProof w:val="0"/>
          <w:snapToGrid w:val="0"/>
        </w:rPr>
        <w:t>}</w:t>
      </w:r>
    </w:p>
    <w:p w14:paraId="5C09E48E" w14:textId="77777777" w:rsidR="00BC7575" w:rsidRPr="00FD0425" w:rsidRDefault="00BC7575" w:rsidP="00BC7575">
      <w:pPr>
        <w:pStyle w:val="PL"/>
      </w:pPr>
    </w:p>
    <w:p w14:paraId="0291FD26" w14:textId="77777777" w:rsidR="00BC7575" w:rsidRPr="00FD0425" w:rsidRDefault="00BC7575" w:rsidP="00BC7575">
      <w:pPr>
        <w:pStyle w:val="PL"/>
      </w:pPr>
    </w:p>
    <w:p w14:paraId="35A951F4" w14:textId="77777777" w:rsidR="00BC7575" w:rsidRPr="00FD0425" w:rsidRDefault="00BC7575" w:rsidP="00BC7575">
      <w:pPr>
        <w:pStyle w:val="PL"/>
        <w:rPr>
          <w:noProof w:val="0"/>
          <w:snapToGrid w:val="0"/>
        </w:rPr>
      </w:pPr>
      <w:r w:rsidRPr="00FD0425">
        <w:rPr>
          <w:noProof w:val="0"/>
          <w:snapToGrid w:val="0"/>
        </w:rPr>
        <w:t>NeighbourInformation-NR-ModeInfo ::= CHOICE {</w:t>
      </w:r>
    </w:p>
    <w:p w14:paraId="3BB9CB7E" w14:textId="77777777" w:rsidR="00BC7575" w:rsidRPr="00FD0425" w:rsidRDefault="00BC7575" w:rsidP="00BC7575">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61C0870C" w14:textId="77777777" w:rsidR="00BC7575" w:rsidRPr="00FD0425" w:rsidRDefault="00BC7575" w:rsidP="00BC7575">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3209D53D"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3E4664FE" w14:textId="77777777" w:rsidR="00BC7575" w:rsidRPr="00FD0425" w:rsidRDefault="00BC7575" w:rsidP="00BC7575">
      <w:pPr>
        <w:pStyle w:val="PL"/>
      </w:pPr>
      <w:r w:rsidRPr="00FD0425">
        <w:t>}</w:t>
      </w:r>
    </w:p>
    <w:p w14:paraId="2D9D4A54" w14:textId="77777777" w:rsidR="00BC7575" w:rsidRPr="00FD0425" w:rsidRDefault="00BC7575" w:rsidP="00BC7575">
      <w:pPr>
        <w:pStyle w:val="PL"/>
      </w:pPr>
    </w:p>
    <w:p w14:paraId="06393B21" w14:textId="77777777" w:rsidR="00BC7575" w:rsidRPr="00FD0425" w:rsidRDefault="00BC7575" w:rsidP="00BC7575">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5C9E26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442B3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3AD085" w14:textId="77777777" w:rsidR="00BC7575" w:rsidRPr="00FD0425" w:rsidRDefault="00BC7575" w:rsidP="00BC7575">
      <w:pPr>
        <w:pStyle w:val="PL"/>
      </w:pPr>
    </w:p>
    <w:p w14:paraId="3F5E5B9A" w14:textId="77777777" w:rsidR="00BC7575" w:rsidRPr="00FD0425" w:rsidRDefault="00BC7575" w:rsidP="00BC7575">
      <w:pPr>
        <w:pStyle w:val="PL"/>
      </w:pPr>
    </w:p>
    <w:p w14:paraId="21ED0242" w14:textId="77777777" w:rsidR="00BC7575" w:rsidRPr="00FD0425" w:rsidRDefault="00BC7575" w:rsidP="00BC7575">
      <w:pPr>
        <w:pStyle w:val="PL"/>
        <w:rPr>
          <w:noProof w:val="0"/>
          <w:snapToGrid w:val="0"/>
        </w:rPr>
      </w:pPr>
      <w:r w:rsidRPr="00FD0425">
        <w:rPr>
          <w:noProof w:val="0"/>
          <w:snapToGrid w:val="0"/>
        </w:rPr>
        <w:t>NeighbourInformation-NR-ModeFDDInfo ::= SEQUENCE {</w:t>
      </w:r>
    </w:p>
    <w:p w14:paraId="1C7C5341" w14:textId="77777777" w:rsidR="00BC7575" w:rsidRPr="00FD0425" w:rsidRDefault="00BC7575" w:rsidP="00BC7575">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68929DB5" w14:textId="77777777" w:rsidR="00BC7575" w:rsidRPr="00FD0425" w:rsidRDefault="00BC7575" w:rsidP="00BC7575">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5BB91254"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600F7BB" w14:textId="77777777" w:rsidR="00BC7575" w:rsidRPr="00FD0425" w:rsidRDefault="00BC7575" w:rsidP="00BC7575">
      <w:pPr>
        <w:pStyle w:val="PL"/>
      </w:pPr>
      <w:r w:rsidRPr="00FD0425">
        <w:tab/>
        <w:t>...</w:t>
      </w:r>
    </w:p>
    <w:p w14:paraId="4E2CAB42" w14:textId="77777777" w:rsidR="00BC7575" w:rsidRPr="00FD0425" w:rsidRDefault="00BC7575" w:rsidP="00BC7575">
      <w:pPr>
        <w:pStyle w:val="PL"/>
      </w:pPr>
      <w:r w:rsidRPr="00FD0425">
        <w:t>}</w:t>
      </w:r>
    </w:p>
    <w:p w14:paraId="22B2D327" w14:textId="77777777" w:rsidR="00BC7575" w:rsidRPr="00FD0425" w:rsidRDefault="00BC7575" w:rsidP="00BC7575">
      <w:pPr>
        <w:pStyle w:val="PL"/>
      </w:pPr>
    </w:p>
    <w:p w14:paraId="415B4048" w14:textId="77777777" w:rsidR="00BC7575" w:rsidRPr="00FD0425" w:rsidRDefault="00BC7575" w:rsidP="00BC7575">
      <w:pPr>
        <w:pStyle w:val="PL"/>
        <w:rPr>
          <w:noProof w:val="0"/>
          <w:snapToGrid w:val="0"/>
        </w:rPr>
      </w:pPr>
      <w:r w:rsidRPr="00FD0425">
        <w:rPr>
          <w:noProof w:val="0"/>
          <w:snapToGrid w:val="0"/>
        </w:rPr>
        <w:t>NeighbourInformation-NR-ModeFDDInfo-ExtIEs XNAP-PROTOCOL-EXTENSION ::= {</w:t>
      </w:r>
    </w:p>
    <w:p w14:paraId="64BDDE13" w14:textId="77777777" w:rsidR="00BC7575" w:rsidRPr="00FD0425" w:rsidRDefault="00BC7575" w:rsidP="00BC7575">
      <w:pPr>
        <w:pStyle w:val="PL"/>
      </w:pPr>
      <w:r w:rsidRPr="00FD0425">
        <w:tab/>
        <w:t>...</w:t>
      </w:r>
    </w:p>
    <w:p w14:paraId="62FD6986" w14:textId="77777777" w:rsidR="00BC7575" w:rsidRPr="00FD0425" w:rsidRDefault="00BC7575" w:rsidP="00BC7575">
      <w:pPr>
        <w:pStyle w:val="PL"/>
      </w:pPr>
      <w:r w:rsidRPr="00FD0425">
        <w:t>}</w:t>
      </w:r>
    </w:p>
    <w:p w14:paraId="2EC625BA" w14:textId="77777777" w:rsidR="00BC7575" w:rsidRPr="00FD0425" w:rsidRDefault="00BC7575" w:rsidP="00BC7575">
      <w:pPr>
        <w:pStyle w:val="PL"/>
      </w:pPr>
    </w:p>
    <w:p w14:paraId="02A22791" w14:textId="77777777" w:rsidR="00BC7575" w:rsidRPr="00FD0425" w:rsidRDefault="00BC7575" w:rsidP="00BC7575">
      <w:pPr>
        <w:pStyle w:val="PL"/>
      </w:pPr>
    </w:p>
    <w:p w14:paraId="21D494BC" w14:textId="77777777" w:rsidR="00BC7575" w:rsidRPr="00FD0425" w:rsidRDefault="00BC7575" w:rsidP="00BC7575">
      <w:pPr>
        <w:pStyle w:val="PL"/>
        <w:rPr>
          <w:noProof w:val="0"/>
          <w:snapToGrid w:val="0"/>
        </w:rPr>
      </w:pPr>
      <w:bookmarkStart w:id="1763" w:name="_Hlk513536763"/>
      <w:r w:rsidRPr="00FD0425">
        <w:rPr>
          <w:noProof w:val="0"/>
          <w:snapToGrid w:val="0"/>
        </w:rPr>
        <w:t>NeighbourInformation-NR-ModeTDDInfo ::= SEQUENCE {</w:t>
      </w:r>
    </w:p>
    <w:p w14:paraId="735AA678" w14:textId="77777777" w:rsidR="00BC7575" w:rsidRPr="00FD0425" w:rsidRDefault="00BC7575" w:rsidP="00BC7575">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77B146F2"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66FBADC5" w14:textId="77777777" w:rsidR="00BC7575" w:rsidRPr="00FD0425" w:rsidRDefault="00BC7575" w:rsidP="00BC7575">
      <w:pPr>
        <w:pStyle w:val="PL"/>
      </w:pPr>
      <w:r w:rsidRPr="00FD0425">
        <w:tab/>
        <w:t>...</w:t>
      </w:r>
    </w:p>
    <w:p w14:paraId="60464225" w14:textId="77777777" w:rsidR="00BC7575" w:rsidRPr="00FD0425" w:rsidRDefault="00BC7575" w:rsidP="00BC7575">
      <w:pPr>
        <w:pStyle w:val="PL"/>
      </w:pPr>
      <w:r w:rsidRPr="00FD0425">
        <w:t>}</w:t>
      </w:r>
    </w:p>
    <w:p w14:paraId="02646EA5" w14:textId="77777777" w:rsidR="00BC7575" w:rsidRPr="00FD0425" w:rsidRDefault="00BC7575" w:rsidP="00BC7575">
      <w:pPr>
        <w:pStyle w:val="PL"/>
      </w:pPr>
    </w:p>
    <w:p w14:paraId="61F56451" w14:textId="77777777" w:rsidR="00BC7575" w:rsidRPr="00FD0425" w:rsidRDefault="00BC7575" w:rsidP="00BC7575">
      <w:pPr>
        <w:pStyle w:val="PL"/>
        <w:rPr>
          <w:noProof w:val="0"/>
          <w:snapToGrid w:val="0"/>
        </w:rPr>
      </w:pPr>
      <w:r w:rsidRPr="00FD0425">
        <w:rPr>
          <w:noProof w:val="0"/>
          <w:snapToGrid w:val="0"/>
        </w:rPr>
        <w:t>NeighbourInformation-NR-ModeTDDInfo-ExtIEs XNAP-PROTOCOL-EXTENSION ::= {</w:t>
      </w:r>
    </w:p>
    <w:p w14:paraId="1E164FFF" w14:textId="77777777" w:rsidR="00BC7575" w:rsidRPr="00FD0425" w:rsidRDefault="00BC7575" w:rsidP="00BC7575">
      <w:pPr>
        <w:pStyle w:val="PL"/>
      </w:pPr>
      <w:r w:rsidRPr="00FD0425">
        <w:tab/>
        <w:t>...</w:t>
      </w:r>
    </w:p>
    <w:p w14:paraId="5907A893" w14:textId="77777777" w:rsidR="00BC7575" w:rsidRPr="00FD0425" w:rsidRDefault="00BC7575" w:rsidP="00BC7575">
      <w:pPr>
        <w:pStyle w:val="PL"/>
      </w:pPr>
      <w:r w:rsidRPr="00FD0425">
        <w:t>}</w:t>
      </w:r>
    </w:p>
    <w:p w14:paraId="15DAFF6C" w14:textId="77777777" w:rsidR="00BC7575" w:rsidRPr="00FD0425" w:rsidRDefault="00BC7575" w:rsidP="00BC7575">
      <w:pPr>
        <w:pStyle w:val="PL"/>
      </w:pPr>
    </w:p>
    <w:p w14:paraId="0D859AEB" w14:textId="77777777" w:rsidR="00BC7575" w:rsidRPr="00FD0425" w:rsidRDefault="00BC7575" w:rsidP="00BC7575">
      <w:pPr>
        <w:pStyle w:val="PL"/>
      </w:pPr>
    </w:p>
    <w:p w14:paraId="5994E430" w14:textId="77777777" w:rsidR="00BC7575" w:rsidRPr="00FD0425" w:rsidRDefault="00BC7575" w:rsidP="00BC7575">
      <w:pPr>
        <w:pStyle w:val="PL"/>
      </w:pPr>
      <w:r w:rsidRPr="00FD0425">
        <w:t>NG-RAN-Cell-Identity</w:t>
      </w:r>
      <w:bookmarkEnd w:id="1763"/>
      <w:r w:rsidRPr="00FD0425">
        <w:t xml:space="preserve"> ::= CHOICE {</w:t>
      </w:r>
    </w:p>
    <w:p w14:paraId="4002F5D5"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t>NR-Cell-Identity,</w:t>
      </w:r>
    </w:p>
    <w:p w14:paraId="4C9DB18A" w14:textId="77777777" w:rsidR="00BC7575" w:rsidRPr="00FD0425" w:rsidRDefault="00BC7575" w:rsidP="00BC7575">
      <w:pPr>
        <w:pStyle w:val="PL"/>
      </w:pPr>
      <w:r w:rsidRPr="00FD0425">
        <w:tab/>
        <w:t>e-utra</w:t>
      </w:r>
      <w:r w:rsidRPr="00FD0425">
        <w:tab/>
      </w:r>
      <w:r w:rsidRPr="00FD0425">
        <w:tab/>
      </w:r>
      <w:r w:rsidRPr="00FD0425">
        <w:tab/>
      </w:r>
      <w:r w:rsidRPr="00FD0425">
        <w:tab/>
      </w:r>
      <w:r w:rsidRPr="00FD0425">
        <w:tab/>
        <w:t>E-UTRA-Cell-Identity,</w:t>
      </w:r>
    </w:p>
    <w:p w14:paraId="58B0C7B5" w14:textId="77777777" w:rsidR="00BC7575" w:rsidRPr="00FD0425" w:rsidRDefault="00BC7575" w:rsidP="00BC7575">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10EA5D06" w14:textId="77777777" w:rsidR="00BC7575" w:rsidRPr="00FD0425" w:rsidRDefault="00BC7575" w:rsidP="00BC7575">
      <w:pPr>
        <w:pStyle w:val="PL"/>
      </w:pPr>
      <w:r w:rsidRPr="00FD0425">
        <w:t>}</w:t>
      </w:r>
    </w:p>
    <w:p w14:paraId="09FF62BC" w14:textId="77777777" w:rsidR="00BC7575" w:rsidRPr="00FD0425" w:rsidRDefault="00BC7575" w:rsidP="00BC7575">
      <w:pPr>
        <w:pStyle w:val="PL"/>
      </w:pPr>
    </w:p>
    <w:p w14:paraId="257B7893" w14:textId="77777777" w:rsidR="00BC7575" w:rsidRPr="00FD0425" w:rsidRDefault="00BC7575" w:rsidP="00BC7575">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0CCD74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01B9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264938" w14:textId="77777777" w:rsidR="00BC7575" w:rsidRPr="00FD0425" w:rsidRDefault="00BC7575" w:rsidP="00BC7575">
      <w:pPr>
        <w:pStyle w:val="PL"/>
      </w:pPr>
    </w:p>
    <w:p w14:paraId="29D3ED72" w14:textId="77777777" w:rsidR="00BC7575" w:rsidRPr="00FD0425" w:rsidRDefault="00BC7575" w:rsidP="00BC7575">
      <w:pPr>
        <w:pStyle w:val="PL"/>
      </w:pPr>
    </w:p>
    <w:p w14:paraId="4248EAE2" w14:textId="77777777" w:rsidR="00BC7575" w:rsidRPr="00FD0425" w:rsidRDefault="00BC7575" w:rsidP="00BC7575">
      <w:pPr>
        <w:pStyle w:val="PL"/>
      </w:pPr>
      <w:r w:rsidRPr="00FD0425">
        <w:t>NG-RAN-CellPCI ::= CHOICE {</w:t>
      </w:r>
    </w:p>
    <w:p w14:paraId="0267A9F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t>NRPCI,</w:t>
      </w:r>
    </w:p>
    <w:p w14:paraId="5DF0DFC4" w14:textId="77777777" w:rsidR="00BC7575" w:rsidRPr="00FD0425" w:rsidRDefault="00BC7575" w:rsidP="00BC7575">
      <w:pPr>
        <w:pStyle w:val="PL"/>
      </w:pPr>
      <w:r w:rsidRPr="00FD0425">
        <w:tab/>
        <w:t>e-utra</w:t>
      </w:r>
      <w:r w:rsidRPr="00FD0425">
        <w:tab/>
      </w:r>
      <w:r w:rsidRPr="00FD0425">
        <w:tab/>
      </w:r>
      <w:r w:rsidRPr="00FD0425">
        <w:tab/>
      </w:r>
      <w:r w:rsidRPr="00FD0425">
        <w:tab/>
        <w:t>E-UTRAPCI,</w:t>
      </w:r>
    </w:p>
    <w:p w14:paraId="7CC55D6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3A9C811F" w14:textId="77777777" w:rsidR="00BC7575" w:rsidRPr="00FD0425" w:rsidRDefault="00BC7575" w:rsidP="00BC7575">
      <w:pPr>
        <w:pStyle w:val="PL"/>
        <w:rPr>
          <w:snapToGrid w:val="0"/>
        </w:rPr>
      </w:pPr>
      <w:r w:rsidRPr="00FD0425">
        <w:rPr>
          <w:snapToGrid w:val="0"/>
        </w:rPr>
        <w:t>}</w:t>
      </w:r>
    </w:p>
    <w:p w14:paraId="21125A4E" w14:textId="77777777" w:rsidR="00BC7575" w:rsidRPr="00FD0425" w:rsidRDefault="00BC7575" w:rsidP="00BC7575">
      <w:pPr>
        <w:pStyle w:val="PL"/>
        <w:rPr>
          <w:snapToGrid w:val="0"/>
        </w:rPr>
      </w:pPr>
    </w:p>
    <w:p w14:paraId="581F2638" w14:textId="77777777" w:rsidR="00BC7575" w:rsidRPr="00FD0425" w:rsidRDefault="00BC7575" w:rsidP="00BC7575">
      <w:pPr>
        <w:pStyle w:val="PL"/>
        <w:rPr>
          <w:snapToGrid w:val="0"/>
        </w:rPr>
      </w:pPr>
      <w:r w:rsidRPr="00FD0425">
        <w:t>NG-RAN-CellPCI</w:t>
      </w:r>
      <w:r w:rsidRPr="00FD0425">
        <w:rPr>
          <w:snapToGrid w:val="0"/>
        </w:rPr>
        <w:t>-ExtIEs XNAP-PROTOCOL-IES ::= {</w:t>
      </w:r>
    </w:p>
    <w:p w14:paraId="3E0A21EA" w14:textId="77777777" w:rsidR="00BC7575" w:rsidRPr="00FD0425" w:rsidRDefault="00BC7575" w:rsidP="00BC7575">
      <w:pPr>
        <w:pStyle w:val="PL"/>
        <w:rPr>
          <w:snapToGrid w:val="0"/>
        </w:rPr>
      </w:pPr>
      <w:r w:rsidRPr="00FD0425">
        <w:rPr>
          <w:snapToGrid w:val="0"/>
        </w:rPr>
        <w:tab/>
        <w:t>...</w:t>
      </w:r>
    </w:p>
    <w:p w14:paraId="25C3D33E" w14:textId="77777777" w:rsidR="00BC7575" w:rsidRPr="00FD0425" w:rsidRDefault="00BC7575" w:rsidP="00BC7575">
      <w:pPr>
        <w:pStyle w:val="PL"/>
        <w:rPr>
          <w:snapToGrid w:val="0"/>
        </w:rPr>
      </w:pPr>
      <w:r w:rsidRPr="00FD0425">
        <w:rPr>
          <w:snapToGrid w:val="0"/>
        </w:rPr>
        <w:t>}</w:t>
      </w:r>
    </w:p>
    <w:p w14:paraId="648BC511" w14:textId="77777777" w:rsidR="00BC7575" w:rsidRPr="00FD0425" w:rsidRDefault="00BC7575" w:rsidP="00BC7575">
      <w:pPr>
        <w:pStyle w:val="PL"/>
      </w:pPr>
    </w:p>
    <w:p w14:paraId="61140B52" w14:textId="77777777" w:rsidR="00BC7575" w:rsidRPr="00FD0425" w:rsidRDefault="00BC7575" w:rsidP="00BC7575">
      <w:pPr>
        <w:pStyle w:val="PL"/>
      </w:pPr>
    </w:p>
    <w:p w14:paraId="59032314" w14:textId="77777777" w:rsidR="00BC7575" w:rsidRPr="00FD0425" w:rsidRDefault="00BC7575" w:rsidP="00BC7575">
      <w:pPr>
        <w:pStyle w:val="PL"/>
      </w:pPr>
      <w:bookmarkStart w:id="1764" w:name="_Hlk513550371"/>
      <w:r w:rsidRPr="00FD0425">
        <w:rPr>
          <w:rFonts w:eastAsia="Batang"/>
        </w:rPr>
        <w:t xml:space="preserve">NG-RANnodeUEXnAPID </w:t>
      </w:r>
      <w:bookmarkEnd w:id="1764"/>
      <w:r w:rsidRPr="00FD0425">
        <w:rPr>
          <w:rFonts w:eastAsia="Batang"/>
        </w:rPr>
        <w:t>::= INTEGER (0..</w:t>
      </w:r>
      <w:r w:rsidRPr="00FD0425">
        <w:t xml:space="preserve"> </w:t>
      </w:r>
      <w:r w:rsidRPr="00FD0425">
        <w:rPr>
          <w:rFonts w:eastAsia="Batang"/>
        </w:rPr>
        <w:t>4294967295)</w:t>
      </w:r>
    </w:p>
    <w:p w14:paraId="68658B62" w14:textId="77777777" w:rsidR="00BC7575" w:rsidRPr="00FD0425" w:rsidRDefault="00BC7575" w:rsidP="00BC7575">
      <w:pPr>
        <w:pStyle w:val="PL"/>
      </w:pPr>
    </w:p>
    <w:p w14:paraId="1AA115A1" w14:textId="77777777" w:rsidR="00BC7575" w:rsidRPr="00FD0425" w:rsidRDefault="00BC7575" w:rsidP="00BC7575">
      <w:pPr>
        <w:pStyle w:val="PL"/>
      </w:pPr>
    </w:p>
    <w:p w14:paraId="30C791F6" w14:textId="77777777" w:rsidR="00BC7575" w:rsidRPr="00FD0425" w:rsidRDefault="00BC7575" w:rsidP="00BC7575">
      <w:pPr>
        <w:pStyle w:val="PL"/>
        <w:rPr>
          <w:rStyle w:val="PLChar"/>
        </w:rPr>
      </w:pPr>
      <w:bookmarkStart w:id="1765" w:name="_Hlk515425589"/>
      <w:r w:rsidRPr="00FD0425">
        <w:rPr>
          <w:rStyle w:val="PLChar"/>
        </w:rPr>
        <w:t>N</w:t>
      </w:r>
      <w:bookmarkStart w:id="1766" w:name="_Hlk513546616"/>
      <w:r w:rsidRPr="00FD0425">
        <w:rPr>
          <w:rStyle w:val="PLChar"/>
        </w:rPr>
        <w:t>onDynamic5QIDescriptor</w:t>
      </w:r>
      <w:bookmarkEnd w:id="1765"/>
      <w:bookmarkEnd w:id="1766"/>
      <w:r w:rsidRPr="00FD0425">
        <w:rPr>
          <w:rStyle w:val="PLChar"/>
        </w:rPr>
        <w:t xml:space="preserve"> ::= SEQUENCE {</w:t>
      </w:r>
    </w:p>
    <w:p w14:paraId="7337675A" w14:textId="77777777" w:rsidR="00BC7575" w:rsidRPr="00FD0425" w:rsidRDefault="00BC7575" w:rsidP="00BC7575">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2F84D17F"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565BAE6"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ABFC126" w14:textId="77777777" w:rsidR="00BC7575" w:rsidRPr="00FD0425" w:rsidRDefault="00BC7575" w:rsidP="00BC7575">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2961C678" w14:textId="77777777" w:rsidR="00BC7575" w:rsidRPr="00FD0425" w:rsidRDefault="00BC7575" w:rsidP="00BC7575">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707A038" w14:textId="77777777" w:rsidR="00BC7575" w:rsidRPr="00FD0425" w:rsidRDefault="00BC7575" w:rsidP="00BC7575">
      <w:pPr>
        <w:pStyle w:val="PL"/>
      </w:pPr>
      <w:r w:rsidRPr="00FD0425">
        <w:tab/>
        <w:t>...</w:t>
      </w:r>
    </w:p>
    <w:p w14:paraId="6A9A47C7" w14:textId="77777777" w:rsidR="00BC7575" w:rsidRPr="00FD0425" w:rsidRDefault="00BC7575" w:rsidP="00BC7575">
      <w:pPr>
        <w:pStyle w:val="PL"/>
      </w:pPr>
      <w:r w:rsidRPr="00FD0425">
        <w:t>}</w:t>
      </w:r>
    </w:p>
    <w:p w14:paraId="3BC0896A" w14:textId="77777777" w:rsidR="00BC7575" w:rsidRPr="00FD0425" w:rsidRDefault="00BC7575" w:rsidP="00BC7575">
      <w:pPr>
        <w:pStyle w:val="PL"/>
      </w:pPr>
    </w:p>
    <w:p w14:paraId="64648577" w14:textId="77777777" w:rsidR="00BC7575" w:rsidRPr="00FD0425" w:rsidRDefault="00BC7575" w:rsidP="00BC7575">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F611DE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BC490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F1857D" w14:textId="77777777" w:rsidR="00BC7575" w:rsidRPr="00FD0425" w:rsidRDefault="00BC7575" w:rsidP="00BC7575">
      <w:pPr>
        <w:pStyle w:val="PL"/>
      </w:pPr>
    </w:p>
    <w:p w14:paraId="229AFCA8" w14:textId="77777777" w:rsidR="00BC7575" w:rsidRPr="00FD0425" w:rsidRDefault="00BC7575" w:rsidP="00BC7575">
      <w:pPr>
        <w:pStyle w:val="PL"/>
      </w:pPr>
    </w:p>
    <w:p w14:paraId="2EDB7041" w14:textId="77777777" w:rsidR="00BC7575" w:rsidRPr="00FD0425" w:rsidRDefault="00BC7575" w:rsidP="00BC7575">
      <w:pPr>
        <w:pStyle w:val="PL"/>
      </w:pPr>
      <w:r w:rsidRPr="00FD0425">
        <w:t>NRARFCN</w:t>
      </w:r>
      <w:r w:rsidRPr="00FD0425">
        <w:tab/>
        <w:t>::= INTEGER (0.. maxNRARFCN)</w:t>
      </w:r>
    </w:p>
    <w:p w14:paraId="336E426F" w14:textId="77777777" w:rsidR="00BC7575" w:rsidRPr="00FD0425" w:rsidRDefault="00BC7575" w:rsidP="00BC7575">
      <w:pPr>
        <w:pStyle w:val="PL"/>
      </w:pPr>
    </w:p>
    <w:p w14:paraId="27F7677B" w14:textId="77777777" w:rsidR="00BC7575" w:rsidRPr="00FD0425" w:rsidRDefault="00BC7575" w:rsidP="00BC7575">
      <w:pPr>
        <w:pStyle w:val="PL"/>
      </w:pPr>
    </w:p>
    <w:p w14:paraId="59499447" w14:textId="77777777" w:rsidR="00BC7575" w:rsidRPr="00FD0425" w:rsidRDefault="00BC7575" w:rsidP="00BC7575">
      <w:pPr>
        <w:pStyle w:val="PL"/>
      </w:pPr>
      <w:r w:rsidRPr="00FD0425">
        <w:t>NR-Cell-Identity</w:t>
      </w:r>
      <w:r w:rsidRPr="00FD0425">
        <w:tab/>
      </w:r>
      <w:r w:rsidRPr="00FD0425">
        <w:tab/>
        <w:t>::= BIT STRING (SIZE (36))</w:t>
      </w:r>
    </w:p>
    <w:p w14:paraId="76CA4347" w14:textId="77777777" w:rsidR="00BC7575" w:rsidRPr="00FD0425" w:rsidRDefault="00BC7575" w:rsidP="00BC7575">
      <w:pPr>
        <w:pStyle w:val="PL"/>
      </w:pPr>
    </w:p>
    <w:p w14:paraId="4883F2AE" w14:textId="77777777" w:rsidR="00BC7575" w:rsidRPr="00FD0425" w:rsidRDefault="00BC7575" w:rsidP="00BC7575">
      <w:pPr>
        <w:pStyle w:val="PL"/>
      </w:pPr>
    </w:p>
    <w:p w14:paraId="0901C8AB" w14:textId="77777777" w:rsidR="00BC7575" w:rsidRPr="00FD0425" w:rsidRDefault="00BC7575" w:rsidP="00BC7575">
      <w:pPr>
        <w:pStyle w:val="PL"/>
      </w:pPr>
      <w:r w:rsidRPr="00FD0425">
        <w:t>NG-RAN-Cell-Identity-ListinRANPagingArea ::= SEQUENCE (SIZE (1..maxnoofCellsinRNA)) OF NG-RAN-Cell-Identity</w:t>
      </w:r>
    </w:p>
    <w:p w14:paraId="247BF83A" w14:textId="77777777" w:rsidR="00BC7575" w:rsidRPr="00FD0425" w:rsidRDefault="00BC7575" w:rsidP="00BC7575">
      <w:pPr>
        <w:pStyle w:val="PL"/>
      </w:pPr>
      <w:bookmarkStart w:id="1767" w:name="_Hlk513540941"/>
    </w:p>
    <w:p w14:paraId="42EE9413" w14:textId="77777777" w:rsidR="00BC7575" w:rsidRPr="00FD0425" w:rsidRDefault="00BC7575" w:rsidP="00BC7575">
      <w:pPr>
        <w:pStyle w:val="PL"/>
      </w:pPr>
    </w:p>
    <w:p w14:paraId="55B36FEC" w14:textId="77777777" w:rsidR="00BC7575" w:rsidRPr="00FD0425" w:rsidRDefault="00BC7575" w:rsidP="00BC7575">
      <w:pPr>
        <w:pStyle w:val="PL"/>
      </w:pPr>
      <w:r w:rsidRPr="00FD0425">
        <w:t>NR-CGI</w:t>
      </w:r>
      <w:bookmarkEnd w:id="1767"/>
      <w:r w:rsidRPr="00FD0425">
        <w:t xml:space="preserve"> ::= SEQUENCE {</w:t>
      </w:r>
    </w:p>
    <w:p w14:paraId="5FD99476"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9216A01" w14:textId="77777777" w:rsidR="00BC7575" w:rsidRPr="00FD0425" w:rsidRDefault="00BC7575" w:rsidP="00BC7575">
      <w:pPr>
        <w:pStyle w:val="PL"/>
      </w:pPr>
      <w:r w:rsidRPr="00FD0425">
        <w:tab/>
        <w:t>nr-CI</w:t>
      </w:r>
      <w:r w:rsidRPr="00FD0425">
        <w:tab/>
      </w:r>
      <w:r w:rsidRPr="00FD0425">
        <w:tab/>
      </w:r>
      <w:r w:rsidRPr="00FD0425">
        <w:tab/>
      </w:r>
      <w:r w:rsidRPr="00FD0425">
        <w:tab/>
        <w:t>NR-Cell-Identity,</w:t>
      </w:r>
    </w:p>
    <w:p w14:paraId="51EC7ADC"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NR-CGI-Ext</w:t>
      </w:r>
      <w:r w:rsidRPr="00FD0425">
        <w:rPr>
          <w:noProof w:val="0"/>
          <w:snapToGrid w:val="0"/>
          <w:lang w:eastAsia="zh-CN"/>
        </w:rPr>
        <w:t xml:space="preserve">IEs} } </w:t>
      </w:r>
      <w:r w:rsidRPr="00FD0425">
        <w:rPr>
          <w:noProof w:val="0"/>
          <w:snapToGrid w:val="0"/>
          <w:lang w:eastAsia="zh-CN"/>
        </w:rPr>
        <w:tab/>
        <w:t>OPTIONAL</w:t>
      </w:r>
      <w:r w:rsidRPr="00FD0425">
        <w:t>,</w:t>
      </w:r>
    </w:p>
    <w:p w14:paraId="7832233C" w14:textId="77777777" w:rsidR="00BC7575" w:rsidRPr="00FD0425" w:rsidRDefault="00BC7575" w:rsidP="00BC7575">
      <w:pPr>
        <w:pStyle w:val="PL"/>
      </w:pPr>
      <w:r w:rsidRPr="00FD0425">
        <w:tab/>
        <w:t>...</w:t>
      </w:r>
    </w:p>
    <w:p w14:paraId="367EA26B" w14:textId="77777777" w:rsidR="00BC7575" w:rsidRPr="00FD0425" w:rsidRDefault="00BC7575" w:rsidP="00BC7575">
      <w:pPr>
        <w:pStyle w:val="PL"/>
      </w:pPr>
      <w:r w:rsidRPr="00FD0425">
        <w:t>}</w:t>
      </w:r>
    </w:p>
    <w:p w14:paraId="3329B2D2" w14:textId="77777777" w:rsidR="00BC7575" w:rsidRPr="00FD0425" w:rsidRDefault="00BC7575" w:rsidP="00BC7575">
      <w:pPr>
        <w:pStyle w:val="PL"/>
      </w:pPr>
    </w:p>
    <w:p w14:paraId="61BDF4DC" w14:textId="77777777" w:rsidR="00BC7575" w:rsidRPr="00FD0425" w:rsidRDefault="00BC7575" w:rsidP="00BC7575">
      <w:pPr>
        <w:pStyle w:val="PL"/>
        <w:rPr>
          <w:noProof w:val="0"/>
          <w:snapToGrid w:val="0"/>
          <w:lang w:eastAsia="zh-CN"/>
        </w:rPr>
      </w:pPr>
      <w:r w:rsidRPr="00FD0425">
        <w:t xml:space="preserve">NR-CGI-ExtIEs </w:t>
      </w:r>
      <w:r w:rsidRPr="00FD0425">
        <w:rPr>
          <w:noProof w:val="0"/>
          <w:snapToGrid w:val="0"/>
          <w:lang w:eastAsia="zh-CN"/>
        </w:rPr>
        <w:t>XNAP-PROTOCOL-EXTENSION ::= {</w:t>
      </w:r>
    </w:p>
    <w:p w14:paraId="4F677C3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5014C06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7258C94" w14:textId="77777777" w:rsidR="00BC7575" w:rsidRPr="00FD0425" w:rsidRDefault="00BC7575" w:rsidP="00BC7575">
      <w:pPr>
        <w:pStyle w:val="PL"/>
        <w:rPr>
          <w:noProof w:val="0"/>
          <w:snapToGrid w:val="0"/>
          <w:lang w:eastAsia="zh-CN"/>
        </w:rPr>
      </w:pPr>
    </w:p>
    <w:p w14:paraId="068ED1DA" w14:textId="77777777" w:rsidR="00BC7575" w:rsidRPr="00FD0425" w:rsidRDefault="00BC7575" w:rsidP="00BC7575">
      <w:pPr>
        <w:pStyle w:val="PL"/>
        <w:rPr>
          <w:noProof w:val="0"/>
          <w:snapToGrid w:val="0"/>
          <w:lang w:eastAsia="zh-CN"/>
        </w:rPr>
      </w:pPr>
      <w:r w:rsidRPr="00FD0425">
        <w:rPr>
          <w:noProof w:val="0"/>
          <w:snapToGrid w:val="0"/>
          <w:lang w:eastAsia="zh-CN"/>
        </w:rPr>
        <w:t>NRCyclicPrefix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301541A2" w14:textId="77777777" w:rsidR="00BC7575" w:rsidRPr="00FD0425" w:rsidRDefault="00BC7575" w:rsidP="00BC7575">
      <w:pPr>
        <w:pStyle w:val="PL"/>
        <w:rPr>
          <w:noProof w:val="0"/>
          <w:snapToGrid w:val="0"/>
          <w:lang w:eastAsia="zh-CN"/>
        </w:rPr>
      </w:pPr>
    </w:p>
    <w:p w14:paraId="3A83A87D" w14:textId="77777777" w:rsidR="00BC7575" w:rsidRPr="00FD0425" w:rsidRDefault="00BC7575" w:rsidP="00BC7575">
      <w:pPr>
        <w:pStyle w:val="PL"/>
        <w:rPr>
          <w:noProof w:val="0"/>
          <w:snapToGrid w:val="0"/>
          <w:lang w:eastAsia="zh-CN"/>
        </w:rPr>
      </w:pPr>
      <w:r w:rsidRPr="00FD0425">
        <w:rPr>
          <w:noProof w:val="0"/>
          <w:snapToGrid w:val="0"/>
          <w:lang w:eastAsia="zh-CN"/>
        </w:rPr>
        <w:t>NRDL-ULTransmissionPeriodicity ::= ENUMERATED {ms0p5, ms0p625, ms1, ms1p25, ms2, ms2p5, ms3, ms4, ms5, ms10, ms20, ms40, ms60, ms80, ms100, ms120, ms140, ms160, ...}</w:t>
      </w:r>
    </w:p>
    <w:p w14:paraId="67E38592" w14:textId="77777777" w:rsidR="00BC7575" w:rsidRPr="00FD0425" w:rsidRDefault="00BC7575" w:rsidP="00BC7575">
      <w:pPr>
        <w:pStyle w:val="PL"/>
        <w:rPr>
          <w:noProof w:val="0"/>
          <w:snapToGrid w:val="0"/>
          <w:lang w:eastAsia="zh-CN"/>
        </w:rPr>
      </w:pPr>
    </w:p>
    <w:p w14:paraId="1E881ACB" w14:textId="77777777" w:rsidR="00BC7575" w:rsidRPr="00FD0425" w:rsidRDefault="00BC7575" w:rsidP="00BC7575">
      <w:pPr>
        <w:pStyle w:val="PL"/>
        <w:rPr>
          <w:noProof w:val="0"/>
          <w:snapToGrid w:val="0"/>
          <w:lang w:eastAsia="zh-CN"/>
        </w:rPr>
      </w:pPr>
      <w:r w:rsidRPr="00FD0425">
        <w:rPr>
          <w:noProof w:val="0"/>
          <w:snapToGrid w:val="0"/>
          <w:lang w:eastAsia="zh-CN"/>
        </w:rPr>
        <w:t>NRFrequencyBand ::= INTEGER (1..1024, ...)</w:t>
      </w:r>
    </w:p>
    <w:p w14:paraId="66788EAC" w14:textId="77777777" w:rsidR="00BC7575" w:rsidRPr="00FD0425" w:rsidRDefault="00BC7575" w:rsidP="00BC7575">
      <w:pPr>
        <w:pStyle w:val="PL"/>
        <w:rPr>
          <w:noProof w:val="0"/>
          <w:snapToGrid w:val="0"/>
          <w:lang w:eastAsia="zh-CN"/>
        </w:rPr>
      </w:pPr>
    </w:p>
    <w:p w14:paraId="3A064DC7" w14:textId="77777777" w:rsidR="00BC7575" w:rsidRPr="00FD0425" w:rsidRDefault="00BC7575" w:rsidP="00BC7575">
      <w:pPr>
        <w:pStyle w:val="PL"/>
        <w:rPr>
          <w:noProof w:val="0"/>
          <w:snapToGrid w:val="0"/>
          <w:lang w:eastAsia="zh-CN"/>
        </w:rPr>
      </w:pPr>
    </w:p>
    <w:p w14:paraId="1EE29759" w14:textId="77777777" w:rsidR="00BC7575" w:rsidRPr="00FD0425" w:rsidRDefault="00BC7575" w:rsidP="00BC7575">
      <w:pPr>
        <w:pStyle w:val="PL"/>
        <w:rPr>
          <w:noProof w:val="0"/>
          <w:snapToGrid w:val="0"/>
          <w:lang w:eastAsia="zh-CN"/>
        </w:rPr>
      </w:pPr>
      <w:r w:rsidRPr="00FD0425">
        <w:rPr>
          <w:noProof w:val="0"/>
          <w:snapToGrid w:val="0"/>
          <w:lang w:eastAsia="zh-CN"/>
        </w:rPr>
        <w:t>NRFrequencyBand-List ::= SEQUENCE (SIZE(1..maxnoofNRCellBands)) OF NRFrequencyBandItem</w:t>
      </w:r>
    </w:p>
    <w:p w14:paraId="75D4F2D1" w14:textId="77777777" w:rsidR="00BC7575" w:rsidRPr="00FD0425" w:rsidRDefault="00BC7575" w:rsidP="00BC7575">
      <w:pPr>
        <w:pStyle w:val="PL"/>
        <w:rPr>
          <w:noProof w:val="0"/>
          <w:snapToGrid w:val="0"/>
          <w:lang w:eastAsia="zh-CN"/>
        </w:rPr>
      </w:pPr>
    </w:p>
    <w:p w14:paraId="057432B1" w14:textId="77777777" w:rsidR="00BC7575" w:rsidRPr="00FD0425" w:rsidRDefault="00BC7575" w:rsidP="00BC7575">
      <w:pPr>
        <w:pStyle w:val="PL"/>
        <w:rPr>
          <w:noProof w:val="0"/>
          <w:snapToGrid w:val="0"/>
          <w:lang w:eastAsia="zh-CN"/>
        </w:rPr>
      </w:pPr>
      <w:r w:rsidRPr="00FD0425">
        <w:rPr>
          <w:noProof w:val="0"/>
          <w:snapToGrid w:val="0"/>
          <w:lang w:eastAsia="zh-CN"/>
        </w:rPr>
        <w:t>NRFrequencyBandItem ::= SEQUENCE {</w:t>
      </w:r>
    </w:p>
    <w:p w14:paraId="55C96007" w14:textId="77777777" w:rsidR="00BC7575" w:rsidRPr="00FD0425" w:rsidRDefault="00BC7575" w:rsidP="00BC7575">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2975E16F" w14:textId="77777777" w:rsidR="00BC7575" w:rsidRPr="00FD0425" w:rsidRDefault="00BC7575" w:rsidP="00BC7575">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562097" w14:textId="77777777" w:rsidR="00BC7575" w:rsidRPr="00FD0425" w:rsidRDefault="00BC7575" w:rsidP="00BC7575">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52CFC59" w14:textId="77777777" w:rsidR="00BC7575" w:rsidRPr="00FD0425" w:rsidRDefault="00BC7575" w:rsidP="00BC7575">
      <w:pPr>
        <w:pStyle w:val="PL"/>
      </w:pPr>
      <w:r w:rsidRPr="00FD0425">
        <w:tab/>
        <w:t>...</w:t>
      </w:r>
    </w:p>
    <w:p w14:paraId="69D9C4B6" w14:textId="77777777" w:rsidR="00BC7575" w:rsidRPr="00FD0425" w:rsidRDefault="00BC7575" w:rsidP="00BC7575">
      <w:pPr>
        <w:pStyle w:val="PL"/>
      </w:pPr>
      <w:r w:rsidRPr="00FD0425">
        <w:t>}</w:t>
      </w:r>
    </w:p>
    <w:p w14:paraId="625C66E9" w14:textId="77777777" w:rsidR="00BC7575" w:rsidRPr="00FD0425" w:rsidRDefault="00BC7575" w:rsidP="00BC7575">
      <w:pPr>
        <w:pStyle w:val="PL"/>
      </w:pPr>
    </w:p>
    <w:p w14:paraId="0DE4EEF6" w14:textId="77777777" w:rsidR="00BC7575" w:rsidRPr="00FD0425" w:rsidRDefault="00BC7575" w:rsidP="00BC7575">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2AFFF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EC8AA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1914514" w14:textId="77777777" w:rsidR="00BC7575" w:rsidRPr="00FD0425" w:rsidRDefault="00BC7575" w:rsidP="00BC7575">
      <w:pPr>
        <w:pStyle w:val="PL"/>
        <w:rPr>
          <w:noProof w:val="0"/>
          <w:snapToGrid w:val="0"/>
          <w:lang w:eastAsia="zh-CN"/>
        </w:rPr>
      </w:pPr>
    </w:p>
    <w:p w14:paraId="0D13BA27" w14:textId="77777777" w:rsidR="00BC7575" w:rsidRPr="00FD0425" w:rsidRDefault="00BC7575" w:rsidP="00BC7575">
      <w:pPr>
        <w:pStyle w:val="PL"/>
        <w:rPr>
          <w:noProof w:val="0"/>
          <w:snapToGrid w:val="0"/>
          <w:lang w:eastAsia="zh-CN"/>
        </w:rPr>
      </w:pPr>
    </w:p>
    <w:p w14:paraId="48D93240" w14:textId="77777777" w:rsidR="00BC7575" w:rsidRPr="00FD0425" w:rsidRDefault="00BC7575" w:rsidP="00BC7575">
      <w:pPr>
        <w:pStyle w:val="PL"/>
        <w:rPr>
          <w:noProof w:val="0"/>
          <w:snapToGrid w:val="0"/>
          <w:lang w:eastAsia="zh-CN"/>
        </w:rPr>
      </w:pPr>
    </w:p>
    <w:p w14:paraId="4F69910C" w14:textId="77777777" w:rsidR="00BC7575" w:rsidRPr="00FD0425" w:rsidRDefault="00BC7575" w:rsidP="00BC7575">
      <w:pPr>
        <w:pStyle w:val="PL"/>
        <w:rPr>
          <w:noProof w:val="0"/>
          <w:snapToGrid w:val="0"/>
          <w:lang w:eastAsia="zh-CN"/>
        </w:rPr>
      </w:pPr>
      <w:bookmarkStart w:id="1768" w:name="_Hlk515377712"/>
      <w:r w:rsidRPr="00FD0425">
        <w:rPr>
          <w:noProof w:val="0"/>
          <w:snapToGrid w:val="0"/>
          <w:lang w:eastAsia="zh-CN"/>
        </w:rPr>
        <w:t>NRFrequencyInfo</w:t>
      </w:r>
      <w:bookmarkEnd w:id="1768"/>
      <w:r w:rsidRPr="00FD0425">
        <w:rPr>
          <w:noProof w:val="0"/>
          <w:snapToGrid w:val="0"/>
          <w:lang w:eastAsia="zh-CN"/>
        </w:rPr>
        <w:t xml:space="preserve"> ::= SEQUENCE {</w:t>
      </w:r>
    </w:p>
    <w:p w14:paraId="1FEE645C" w14:textId="77777777" w:rsidR="00BC7575" w:rsidRPr="00FD0425" w:rsidRDefault="00BC7575" w:rsidP="00BC7575">
      <w:pPr>
        <w:pStyle w:val="PL"/>
        <w:rPr>
          <w:noProof w:val="0"/>
          <w:snapToGrid w:val="0"/>
          <w:lang w:eastAsia="zh-CN"/>
        </w:rPr>
      </w:pPr>
      <w:r w:rsidRPr="00FD0425">
        <w:rPr>
          <w:noProof w:val="0"/>
          <w:snapToGrid w:val="0"/>
          <w:lang w:eastAsia="zh-CN"/>
        </w:rPr>
        <w:tab/>
        <w:t>nrARFCN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78CDF96" w14:textId="77777777" w:rsidR="00BC7575" w:rsidRPr="00FD0425" w:rsidRDefault="00BC7575" w:rsidP="00BC7575">
      <w:pPr>
        <w:pStyle w:val="PL"/>
        <w:rPr>
          <w:noProof w:val="0"/>
          <w:snapToGrid w:val="0"/>
          <w:lang w:eastAsia="zh-CN"/>
        </w:rPr>
      </w:pP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26A3FE2" w14:textId="77777777" w:rsidR="00BC7575" w:rsidRPr="00FD0425" w:rsidRDefault="00BC7575" w:rsidP="00BC7575">
      <w:pPr>
        <w:pStyle w:val="PL"/>
        <w:rPr>
          <w:noProof w:val="0"/>
          <w:snapToGrid w:val="0"/>
          <w:lang w:eastAsia="zh-CN"/>
        </w:rPr>
      </w:pPr>
      <w:r w:rsidRPr="00FD0425">
        <w:rPr>
          <w:noProof w:val="0"/>
          <w:snapToGrid w:val="0"/>
          <w:lang w:eastAsia="zh-CN"/>
        </w:rPr>
        <w:tab/>
        <w:t>frequencyBand-List</w:t>
      </w:r>
      <w:r w:rsidRPr="00FD0425">
        <w:rPr>
          <w:noProof w:val="0"/>
          <w:snapToGrid w:val="0"/>
          <w:lang w:eastAsia="zh-CN"/>
        </w:rPr>
        <w:tab/>
      </w:r>
      <w:r w:rsidRPr="00FD0425">
        <w:rPr>
          <w:noProof w:val="0"/>
          <w:snapToGrid w:val="0"/>
          <w:lang w:eastAsia="zh-CN"/>
        </w:rPr>
        <w:tab/>
        <w:t>NRFrequencyBand-List,</w:t>
      </w:r>
    </w:p>
    <w:p w14:paraId="11217208"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B2067D6" w14:textId="77777777" w:rsidR="00BC7575" w:rsidRPr="00FD0425" w:rsidRDefault="00BC7575" w:rsidP="00BC7575">
      <w:pPr>
        <w:pStyle w:val="PL"/>
      </w:pPr>
      <w:r w:rsidRPr="00FD0425">
        <w:tab/>
        <w:t>...</w:t>
      </w:r>
    </w:p>
    <w:p w14:paraId="353C48CC" w14:textId="77777777" w:rsidR="00BC7575" w:rsidRPr="00FD0425" w:rsidRDefault="00BC7575" w:rsidP="00BC7575">
      <w:pPr>
        <w:pStyle w:val="PL"/>
      </w:pPr>
      <w:r w:rsidRPr="00FD0425">
        <w:t>}</w:t>
      </w:r>
    </w:p>
    <w:p w14:paraId="64C17B98" w14:textId="77777777" w:rsidR="00BC7575" w:rsidRPr="00FD0425" w:rsidRDefault="00BC7575" w:rsidP="00BC7575">
      <w:pPr>
        <w:pStyle w:val="PL"/>
      </w:pPr>
    </w:p>
    <w:p w14:paraId="6DAF6CFA" w14:textId="77777777" w:rsidR="00BC7575" w:rsidRPr="00FD0425" w:rsidRDefault="00BC7575" w:rsidP="00BC7575">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DF4AF3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F225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93723D" w14:textId="77777777" w:rsidR="00BC7575" w:rsidRPr="00FD0425" w:rsidRDefault="00BC7575" w:rsidP="00BC7575">
      <w:pPr>
        <w:pStyle w:val="PL"/>
        <w:rPr>
          <w:noProof w:val="0"/>
          <w:snapToGrid w:val="0"/>
          <w:lang w:eastAsia="zh-CN"/>
        </w:rPr>
      </w:pPr>
    </w:p>
    <w:p w14:paraId="25925040" w14:textId="77777777" w:rsidR="00BC7575" w:rsidRPr="00FD0425" w:rsidRDefault="00BC7575" w:rsidP="00BC7575">
      <w:pPr>
        <w:pStyle w:val="PL"/>
        <w:rPr>
          <w:noProof w:val="0"/>
          <w:snapToGrid w:val="0"/>
          <w:lang w:eastAsia="zh-CN"/>
        </w:rPr>
      </w:pPr>
    </w:p>
    <w:p w14:paraId="791D62AA" w14:textId="77777777" w:rsidR="00BC7575" w:rsidRPr="00FD0425" w:rsidRDefault="00BC7575" w:rsidP="00BC7575">
      <w:pPr>
        <w:pStyle w:val="PL"/>
        <w:rPr>
          <w:noProof w:val="0"/>
          <w:snapToGrid w:val="0"/>
          <w:lang w:eastAsia="zh-CN"/>
        </w:rPr>
      </w:pPr>
      <w:r w:rsidRPr="00FD0425">
        <w:rPr>
          <w:noProof w:val="0"/>
          <w:snapToGrid w:val="0"/>
          <w:lang w:eastAsia="zh-CN"/>
        </w:rPr>
        <w:t>NRModeInfo ::= CHOICE {</w:t>
      </w:r>
    </w:p>
    <w:p w14:paraId="775F1588" w14:textId="77777777" w:rsidR="00BC7575" w:rsidRPr="00FD0425" w:rsidRDefault="00BC7575" w:rsidP="00BC7575">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15C9F353" w14:textId="77777777" w:rsidR="00BC7575" w:rsidRPr="00FD0425" w:rsidRDefault="00BC7575" w:rsidP="00BC7575">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7F8886CC"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33A84389" w14:textId="77777777" w:rsidR="00BC7575" w:rsidRPr="00FD0425" w:rsidRDefault="00BC7575" w:rsidP="00BC7575">
      <w:pPr>
        <w:pStyle w:val="PL"/>
      </w:pPr>
      <w:r w:rsidRPr="00FD0425">
        <w:t>}</w:t>
      </w:r>
    </w:p>
    <w:p w14:paraId="5933A952" w14:textId="77777777" w:rsidR="00BC7575" w:rsidRPr="00FD0425" w:rsidRDefault="00BC7575" w:rsidP="00BC7575">
      <w:pPr>
        <w:pStyle w:val="PL"/>
      </w:pPr>
    </w:p>
    <w:p w14:paraId="2DF3A4BA" w14:textId="77777777" w:rsidR="00BC7575" w:rsidRPr="00FD0425" w:rsidRDefault="00BC7575" w:rsidP="00BC7575">
      <w:pPr>
        <w:pStyle w:val="PL"/>
        <w:rPr>
          <w:noProof w:val="0"/>
          <w:snapToGrid w:val="0"/>
          <w:lang w:eastAsia="zh-CN"/>
        </w:rPr>
      </w:pPr>
      <w:r w:rsidRPr="00FD0425">
        <w:t xml:space="preserve">NRModeInfo-ExtIEs </w:t>
      </w:r>
      <w:r w:rsidRPr="00FD0425">
        <w:rPr>
          <w:noProof w:val="0"/>
          <w:snapToGrid w:val="0"/>
          <w:lang w:eastAsia="zh-CN"/>
        </w:rPr>
        <w:t>XNAP-PROTOCOL-IES ::= {</w:t>
      </w:r>
    </w:p>
    <w:p w14:paraId="770349A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2DCD4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292AC7" w14:textId="77777777" w:rsidR="00BC7575" w:rsidRPr="00FD0425" w:rsidRDefault="00BC7575" w:rsidP="00BC7575">
      <w:pPr>
        <w:pStyle w:val="PL"/>
      </w:pPr>
    </w:p>
    <w:p w14:paraId="525B1C83" w14:textId="77777777" w:rsidR="00BC7575" w:rsidRPr="00FD0425" w:rsidRDefault="00BC7575" w:rsidP="00BC7575">
      <w:pPr>
        <w:pStyle w:val="PL"/>
        <w:rPr>
          <w:noProof w:val="0"/>
          <w:snapToGrid w:val="0"/>
          <w:lang w:eastAsia="zh-CN"/>
        </w:rPr>
      </w:pPr>
      <w:r w:rsidRPr="00FD0425">
        <w:rPr>
          <w:noProof w:val="0"/>
          <w:snapToGrid w:val="0"/>
          <w:lang w:eastAsia="zh-CN"/>
        </w:rPr>
        <w:t>NRModeInfoFDD ::= SEQUENCE {</w:t>
      </w:r>
    </w:p>
    <w:p w14:paraId="0C61B020" w14:textId="77777777" w:rsidR="00BC7575" w:rsidRPr="00FD0425" w:rsidRDefault="00BC7575" w:rsidP="00BC7575">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AAE69A2" w14:textId="77777777" w:rsidR="00BC7575" w:rsidRPr="00FD0425" w:rsidRDefault="00BC7575" w:rsidP="00BC7575">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017338F" w14:textId="77777777" w:rsidR="00BC7575" w:rsidRPr="00FD0425" w:rsidRDefault="00BC7575" w:rsidP="00BC7575">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0521C846"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dlNRTransmissonBandwidth</w:t>
      </w:r>
      <w:r w:rsidRPr="00FD0425">
        <w:rPr>
          <w:noProof w:val="0"/>
          <w:snapToGrid w:val="0"/>
          <w:lang w:eastAsia="zh-CN"/>
        </w:rPr>
        <w:tab/>
        <w:t>NRTransmissionBandwidth,</w:t>
      </w:r>
    </w:p>
    <w:p w14:paraId="7C0CD84D"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13D30EFE" w14:textId="77777777" w:rsidR="00BC7575" w:rsidRPr="00FD0425" w:rsidRDefault="00BC7575" w:rsidP="00BC7575">
      <w:pPr>
        <w:pStyle w:val="PL"/>
      </w:pPr>
      <w:r w:rsidRPr="00FD0425">
        <w:tab/>
        <w:t>...</w:t>
      </w:r>
    </w:p>
    <w:p w14:paraId="22F2D40F" w14:textId="77777777" w:rsidR="00BC7575" w:rsidRPr="00FD0425" w:rsidRDefault="00BC7575" w:rsidP="00BC7575">
      <w:pPr>
        <w:pStyle w:val="PL"/>
      </w:pPr>
      <w:r w:rsidRPr="00FD0425">
        <w:t>}</w:t>
      </w:r>
    </w:p>
    <w:p w14:paraId="58BDF640" w14:textId="77777777" w:rsidR="00BC7575" w:rsidRPr="00FD0425" w:rsidRDefault="00BC7575" w:rsidP="00BC7575">
      <w:pPr>
        <w:pStyle w:val="PL"/>
      </w:pPr>
    </w:p>
    <w:p w14:paraId="0A9CD4F0" w14:textId="77777777" w:rsidR="00BC7575" w:rsidRPr="00FD0425" w:rsidRDefault="00BC7575" w:rsidP="00BC7575">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DA1AC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74646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3CAEDD" w14:textId="77777777" w:rsidR="00BC7575" w:rsidRPr="00FD0425" w:rsidRDefault="00BC7575" w:rsidP="00BC7575">
      <w:pPr>
        <w:pStyle w:val="PL"/>
        <w:rPr>
          <w:noProof w:val="0"/>
          <w:snapToGrid w:val="0"/>
          <w:lang w:eastAsia="zh-CN"/>
        </w:rPr>
      </w:pPr>
    </w:p>
    <w:p w14:paraId="7D0D4067" w14:textId="77777777" w:rsidR="00BC7575" w:rsidRPr="00FD0425" w:rsidRDefault="00BC7575" w:rsidP="00BC7575">
      <w:pPr>
        <w:pStyle w:val="PL"/>
        <w:rPr>
          <w:noProof w:val="0"/>
          <w:snapToGrid w:val="0"/>
          <w:lang w:eastAsia="zh-CN"/>
        </w:rPr>
      </w:pPr>
    </w:p>
    <w:p w14:paraId="006CB3BF" w14:textId="77777777" w:rsidR="00BC7575" w:rsidRPr="00FD0425" w:rsidRDefault="00BC7575" w:rsidP="00BC7575">
      <w:pPr>
        <w:pStyle w:val="PL"/>
        <w:rPr>
          <w:noProof w:val="0"/>
          <w:snapToGrid w:val="0"/>
          <w:lang w:eastAsia="zh-CN"/>
        </w:rPr>
      </w:pPr>
      <w:r w:rsidRPr="00FD0425">
        <w:rPr>
          <w:noProof w:val="0"/>
          <w:snapToGrid w:val="0"/>
          <w:lang w:eastAsia="zh-CN"/>
        </w:rPr>
        <w:t>NRModeInfoTDD ::= SEQUENCE {</w:t>
      </w:r>
    </w:p>
    <w:p w14:paraId="65385178" w14:textId="77777777" w:rsidR="00BC7575" w:rsidRPr="00FD0425" w:rsidRDefault="00BC7575" w:rsidP="00BC7575">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C9A5371" w14:textId="77777777" w:rsidR="00BC7575" w:rsidRPr="00FD0425" w:rsidRDefault="00BC7575" w:rsidP="00BC7575">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077FFC1B"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NRModeInfoTDD-ExtIEs</w:t>
      </w:r>
      <w:r w:rsidRPr="00FD0425">
        <w:rPr>
          <w:noProof w:val="0"/>
          <w:snapToGrid w:val="0"/>
          <w:lang w:eastAsia="zh-CN"/>
        </w:rPr>
        <w:t xml:space="preserve">} } </w:t>
      </w:r>
      <w:r w:rsidRPr="00FD0425">
        <w:rPr>
          <w:noProof w:val="0"/>
          <w:snapToGrid w:val="0"/>
          <w:lang w:eastAsia="zh-CN"/>
        </w:rPr>
        <w:tab/>
        <w:t>OPTIONAL</w:t>
      </w:r>
      <w:r w:rsidRPr="00FD0425">
        <w:t>,</w:t>
      </w:r>
    </w:p>
    <w:p w14:paraId="53F75A6B" w14:textId="77777777" w:rsidR="00BC7575" w:rsidRPr="00FD0425" w:rsidRDefault="00BC7575" w:rsidP="00BC7575">
      <w:pPr>
        <w:pStyle w:val="PL"/>
      </w:pPr>
      <w:r w:rsidRPr="00FD0425">
        <w:tab/>
        <w:t>...</w:t>
      </w:r>
    </w:p>
    <w:p w14:paraId="5354A711" w14:textId="77777777" w:rsidR="00BC7575" w:rsidRPr="00FD0425" w:rsidRDefault="00BC7575" w:rsidP="00BC7575">
      <w:pPr>
        <w:pStyle w:val="PL"/>
      </w:pPr>
      <w:r w:rsidRPr="00FD0425">
        <w:t>}</w:t>
      </w:r>
    </w:p>
    <w:p w14:paraId="719A1C1A" w14:textId="77777777" w:rsidR="00BC7575" w:rsidRPr="00FD0425" w:rsidRDefault="00BC7575" w:rsidP="00BC7575">
      <w:pPr>
        <w:pStyle w:val="PL"/>
      </w:pPr>
    </w:p>
    <w:p w14:paraId="403504FC" w14:textId="77777777" w:rsidR="00BC7575" w:rsidRPr="007C47D0" w:rsidRDefault="00BC7575" w:rsidP="00BC7575">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4D0D14FB" w14:textId="77777777" w:rsidR="00BC7575" w:rsidRPr="00FD0425" w:rsidRDefault="00BC7575" w:rsidP="00BC7575">
      <w:pPr>
        <w:pStyle w:val="PL"/>
        <w:rPr>
          <w:noProof w:val="0"/>
          <w:snapToGrid w:val="0"/>
          <w:lang w:eastAsia="zh-CN"/>
        </w:rPr>
      </w:pPr>
      <w:r w:rsidRPr="007C47D0">
        <w:rPr>
          <w:noProof w:val="0"/>
          <w:snapToGrid w:val="0"/>
          <w:lang w:eastAsia="zh-CN"/>
        </w:rPr>
        <w:tab/>
        <w:t>{ID id-IntendedTDD-DL-ULConfiguration-NR</w:t>
      </w:r>
      <w:r w:rsidRPr="007C47D0">
        <w:rPr>
          <w:noProof w:val="0"/>
          <w:snapToGrid w:val="0"/>
          <w:lang w:eastAsia="zh-CN"/>
        </w:rPr>
        <w:tab/>
        <w:t>CRITICALITY ignore</w:t>
      </w:r>
      <w:r w:rsidRPr="007C47D0">
        <w:rPr>
          <w:noProof w:val="0"/>
          <w:snapToGrid w:val="0"/>
          <w:lang w:eastAsia="zh-CN"/>
        </w:rPr>
        <w:tab/>
        <w:t>EXTENSION IntendedTDD-DL-ULConfiguration-NR</w:t>
      </w:r>
      <w:r w:rsidRPr="007C47D0">
        <w:rPr>
          <w:noProof w:val="0"/>
          <w:snapToGrid w:val="0"/>
          <w:lang w:eastAsia="zh-CN"/>
        </w:rPr>
        <w:tab/>
        <w:t>PRESENCE optional },</w:t>
      </w:r>
    </w:p>
    <w:p w14:paraId="09EACE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FE255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EBF445" w14:textId="77777777" w:rsidR="00BC7575" w:rsidRPr="00FD0425" w:rsidRDefault="00BC7575" w:rsidP="00BC7575">
      <w:pPr>
        <w:pStyle w:val="PL"/>
      </w:pPr>
    </w:p>
    <w:p w14:paraId="2E06B73C" w14:textId="77777777" w:rsidR="00BC7575" w:rsidRPr="00FD0425" w:rsidRDefault="00BC7575" w:rsidP="00BC7575">
      <w:pPr>
        <w:pStyle w:val="PL"/>
      </w:pPr>
    </w:p>
    <w:p w14:paraId="52B04D2A" w14:textId="77777777" w:rsidR="00BC7575" w:rsidRPr="00FD0425" w:rsidRDefault="00BC7575" w:rsidP="00BC7575">
      <w:pPr>
        <w:pStyle w:val="PL"/>
      </w:pPr>
      <w:r w:rsidRPr="00FD0425">
        <w:t>NRNRB ::= ENUMERATED { nrb11, nrb18, nrb24, nrb25, nrb31, nrb32, nrb38, nrb51, nrb52, nrb65, nrb66, nrb78, nrb79, nrb93, nrb106, nrb107, nrb121, nrb132, nrb133, nrb135, nrb160, nrb162, nrb189, nrb216, nrb217, nrb245, nrb264, nrb270, nrb273, ...}</w:t>
      </w:r>
    </w:p>
    <w:p w14:paraId="508D3254" w14:textId="77777777" w:rsidR="00BC7575" w:rsidRPr="00FD0425" w:rsidRDefault="00BC7575" w:rsidP="00BC7575">
      <w:pPr>
        <w:pStyle w:val="PL"/>
        <w:rPr>
          <w:noProof w:val="0"/>
          <w:snapToGrid w:val="0"/>
          <w:lang w:eastAsia="zh-CN"/>
        </w:rPr>
      </w:pPr>
    </w:p>
    <w:p w14:paraId="53D093D6" w14:textId="77777777" w:rsidR="00BC7575" w:rsidRPr="00FD0425" w:rsidRDefault="00BC7575" w:rsidP="00BC7575">
      <w:pPr>
        <w:pStyle w:val="PL"/>
        <w:rPr>
          <w:noProof w:val="0"/>
          <w:snapToGrid w:val="0"/>
          <w:lang w:eastAsia="zh-CN"/>
        </w:rPr>
      </w:pPr>
      <w:r w:rsidRPr="00FD0425">
        <w:rPr>
          <w:noProof w:val="0"/>
          <w:snapToGrid w:val="0"/>
          <w:lang w:eastAsia="zh-CN"/>
        </w:rPr>
        <w:t>NRPCI ::= INTEGER (0..1007, ...)</w:t>
      </w:r>
    </w:p>
    <w:p w14:paraId="03C451FC" w14:textId="77777777" w:rsidR="00BC7575" w:rsidRPr="00FD0425" w:rsidRDefault="00BC7575" w:rsidP="00BC7575">
      <w:pPr>
        <w:pStyle w:val="PL"/>
        <w:rPr>
          <w:noProof w:val="0"/>
          <w:snapToGrid w:val="0"/>
          <w:lang w:eastAsia="zh-CN"/>
        </w:rPr>
      </w:pPr>
    </w:p>
    <w:p w14:paraId="1D89F0D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NRSCS ::= ENUMERATED { scs15, scs30, scs60, scs120, ...}</w:t>
      </w:r>
    </w:p>
    <w:p w14:paraId="4FE915BC" w14:textId="77777777" w:rsidR="00BC7575" w:rsidRPr="00FD0425" w:rsidRDefault="00BC7575" w:rsidP="00BC7575">
      <w:pPr>
        <w:pStyle w:val="PL"/>
        <w:rPr>
          <w:noProof w:val="0"/>
          <w:snapToGrid w:val="0"/>
          <w:lang w:eastAsia="zh-CN"/>
        </w:rPr>
      </w:pPr>
    </w:p>
    <w:p w14:paraId="3BF3BEE4" w14:textId="77777777" w:rsidR="00BC7575" w:rsidRPr="00FD0425" w:rsidRDefault="00BC7575" w:rsidP="00BC7575">
      <w:pPr>
        <w:pStyle w:val="PL"/>
        <w:rPr>
          <w:noProof w:val="0"/>
          <w:snapToGrid w:val="0"/>
          <w:lang w:eastAsia="zh-CN"/>
        </w:rPr>
      </w:pPr>
    </w:p>
    <w:p w14:paraId="10EEF265" w14:textId="77777777" w:rsidR="00BC7575" w:rsidRPr="00FD0425" w:rsidRDefault="00BC7575" w:rsidP="00BC7575">
      <w:pPr>
        <w:pStyle w:val="PL"/>
        <w:rPr>
          <w:rFonts w:eastAsia="DengXian"/>
          <w:snapToGrid w:val="0"/>
          <w:lang w:eastAsia="zh-CN"/>
        </w:rPr>
      </w:pPr>
      <w:bookmarkStart w:id="1769" w:name="_Hlk513548571"/>
      <w:r w:rsidRPr="00FD0425">
        <w:rPr>
          <w:noProof w:val="0"/>
          <w:snapToGrid w:val="0"/>
          <w:lang w:eastAsia="zh-CN"/>
        </w:rPr>
        <w:t>NRTransmissionBandwidth</w:t>
      </w:r>
      <w:bookmarkEnd w:id="1769"/>
      <w:r w:rsidRPr="00FD0425">
        <w:rPr>
          <w:noProof w:val="0"/>
          <w:snapToGrid w:val="0"/>
          <w:lang w:eastAsia="zh-CN"/>
        </w:rPr>
        <w:tab/>
        <w:t xml:space="preserve">::= </w:t>
      </w:r>
      <w:r w:rsidRPr="00FD0425">
        <w:rPr>
          <w:rFonts w:eastAsia="DengXian"/>
          <w:snapToGrid w:val="0"/>
          <w:lang w:eastAsia="zh-CN"/>
        </w:rPr>
        <w:t>SEQUENCE {</w:t>
      </w:r>
    </w:p>
    <w:p w14:paraId="39D5BDB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57DB278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0D8987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r w:rsidRPr="00FD0425">
        <w:rPr>
          <w:noProof w:val="0"/>
          <w:snapToGrid w:val="0"/>
          <w:lang w:eastAsia="zh-CN"/>
        </w:rPr>
        <w:t>NRTransmissionBandwidth</w:t>
      </w:r>
      <w:r w:rsidRPr="00FD0425">
        <w:rPr>
          <w:rFonts w:eastAsia="DengXian"/>
          <w:snapToGrid w:val="0"/>
          <w:lang w:eastAsia="zh-CN"/>
        </w:rPr>
        <w:t>-ExtIEs} } OPTIONAL,</w:t>
      </w:r>
    </w:p>
    <w:p w14:paraId="70163DB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204BBB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469D10E" w14:textId="77777777" w:rsidR="00BC7575" w:rsidRPr="00FD0425" w:rsidRDefault="00BC7575" w:rsidP="00BC7575">
      <w:pPr>
        <w:pStyle w:val="PL"/>
        <w:rPr>
          <w:rFonts w:eastAsia="DengXian"/>
          <w:snapToGrid w:val="0"/>
          <w:lang w:eastAsia="zh-CN"/>
        </w:rPr>
      </w:pPr>
    </w:p>
    <w:p w14:paraId="3A85B717" w14:textId="77777777" w:rsidR="00BC7575" w:rsidRPr="00FD0425" w:rsidRDefault="00BC7575" w:rsidP="00BC7575">
      <w:pPr>
        <w:pStyle w:val="PL"/>
        <w:rPr>
          <w:rFonts w:eastAsia="DengXian"/>
          <w:snapToGrid w:val="0"/>
          <w:lang w:eastAsia="zh-CN"/>
        </w:rPr>
      </w:pPr>
      <w:r w:rsidRPr="00FD0425">
        <w:rPr>
          <w:noProof w:val="0"/>
          <w:snapToGrid w:val="0"/>
          <w:lang w:eastAsia="zh-CN"/>
        </w:rPr>
        <w:t>NRTransmissionBandwidth</w:t>
      </w:r>
      <w:r w:rsidRPr="00FD0425">
        <w:rPr>
          <w:rFonts w:eastAsia="DengXian"/>
          <w:snapToGrid w:val="0"/>
          <w:lang w:eastAsia="zh-CN"/>
        </w:rPr>
        <w:t>-ExtIEs</w:t>
      </w:r>
      <w:r w:rsidRPr="00FD0425">
        <w:rPr>
          <w:snapToGrid w:val="0"/>
          <w:lang w:eastAsia="zh-CN"/>
        </w:rPr>
        <w:t xml:space="preserve"> XNAP-PROTOCOL-EXTENSION ::= {</w:t>
      </w:r>
    </w:p>
    <w:p w14:paraId="36CDBF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0E2EE88C" w14:textId="77777777" w:rsidR="00BC7575" w:rsidRPr="00FD0425" w:rsidRDefault="00BC7575" w:rsidP="00BC7575">
      <w:pPr>
        <w:pStyle w:val="PL"/>
        <w:rPr>
          <w:noProof w:val="0"/>
          <w:snapToGrid w:val="0"/>
          <w:lang w:eastAsia="zh-CN"/>
        </w:rPr>
      </w:pPr>
      <w:r w:rsidRPr="00FD0425">
        <w:rPr>
          <w:rFonts w:eastAsia="DengXian"/>
          <w:snapToGrid w:val="0"/>
          <w:lang w:eastAsia="zh-CN"/>
        </w:rPr>
        <w:t>}</w:t>
      </w:r>
    </w:p>
    <w:p w14:paraId="389C04B9" w14:textId="77777777" w:rsidR="00BC7575" w:rsidRPr="00FD0425" w:rsidRDefault="00BC7575" w:rsidP="00BC7575">
      <w:pPr>
        <w:pStyle w:val="PL"/>
      </w:pPr>
    </w:p>
    <w:p w14:paraId="546DFA15" w14:textId="77777777" w:rsidR="00BC7575" w:rsidRPr="00FD0425" w:rsidRDefault="00BC7575" w:rsidP="00BC7575">
      <w:pPr>
        <w:pStyle w:val="PL"/>
      </w:pPr>
    </w:p>
    <w:p w14:paraId="1A1FDF68" w14:textId="77777777" w:rsidR="00BC7575" w:rsidRPr="00FD0425" w:rsidRDefault="00BC7575" w:rsidP="00BC7575">
      <w:pPr>
        <w:pStyle w:val="PL"/>
      </w:pPr>
      <w:bookmarkStart w:id="1770" w:name="_Hlk515385418"/>
      <w:r w:rsidRPr="00FD0425">
        <w:t>NumberOfAntennaPorts-E-UTRA</w:t>
      </w:r>
      <w:bookmarkEnd w:id="1770"/>
      <w:r w:rsidRPr="00FD0425">
        <w:t xml:space="preserve"> ::= ENUMERATED {an1, an2, an4, ...}</w:t>
      </w:r>
    </w:p>
    <w:p w14:paraId="53CA6236" w14:textId="77777777" w:rsidR="00BC7575" w:rsidRPr="00FD0425" w:rsidRDefault="00BC7575" w:rsidP="00BC7575">
      <w:pPr>
        <w:pStyle w:val="PL"/>
      </w:pPr>
    </w:p>
    <w:p w14:paraId="16268BC2" w14:textId="77777777" w:rsidR="00BC7575" w:rsidRPr="00FD0425" w:rsidRDefault="00BC7575" w:rsidP="00BC7575">
      <w:pPr>
        <w:pStyle w:val="PL"/>
      </w:pPr>
      <w:r w:rsidRPr="00FD0425">
        <w:t xml:space="preserve">NG-RANTraceID </w:t>
      </w:r>
      <w:r w:rsidRPr="00FD0425">
        <w:tab/>
      </w:r>
      <w:r w:rsidRPr="00FD0425">
        <w:tab/>
      </w:r>
      <w:r w:rsidRPr="00FD0425">
        <w:tab/>
      </w:r>
      <w:r w:rsidRPr="00FD0425">
        <w:tab/>
        <w:t>::=OCTET STRING (SIZE (8))</w:t>
      </w:r>
    </w:p>
    <w:p w14:paraId="5FCC58A8" w14:textId="77777777" w:rsidR="00BC7575" w:rsidRPr="00FD0425" w:rsidRDefault="00BC7575" w:rsidP="00BC7575">
      <w:pPr>
        <w:pStyle w:val="PL"/>
      </w:pPr>
    </w:p>
    <w:p w14:paraId="3D72144D" w14:textId="77777777" w:rsidR="00BC7575" w:rsidRPr="00FD0425" w:rsidRDefault="00BC7575" w:rsidP="00BC7575">
      <w:pPr>
        <w:pStyle w:val="PL"/>
      </w:pPr>
      <w:r w:rsidRPr="00FD0425">
        <w:rPr>
          <w:snapToGrid w:val="0"/>
        </w:rPr>
        <w:t>NonGBRResources-Offered</w:t>
      </w:r>
      <w:r w:rsidRPr="00FD0425">
        <w:t xml:space="preserve"> ::= ENUMERATED {true, ...}</w:t>
      </w:r>
    </w:p>
    <w:p w14:paraId="5C819DB2" w14:textId="77777777" w:rsidR="00BC7575" w:rsidRPr="00FD0425" w:rsidRDefault="00BC7575" w:rsidP="00BC7575">
      <w:pPr>
        <w:pStyle w:val="PL"/>
      </w:pPr>
    </w:p>
    <w:p w14:paraId="738B99B1" w14:textId="77777777" w:rsidR="00BC7575" w:rsidRPr="00FD0425" w:rsidRDefault="00BC7575" w:rsidP="00BC7575">
      <w:pPr>
        <w:pStyle w:val="PL"/>
        <w:outlineLvl w:val="3"/>
      </w:pPr>
      <w:r w:rsidRPr="00FD0425">
        <w:t>-- O</w:t>
      </w:r>
    </w:p>
    <w:p w14:paraId="4D9407F2" w14:textId="77777777" w:rsidR="00BC7575" w:rsidRPr="00FD0425" w:rsidRDefault="00BC7575" w:rsidP="00BC7575">
      <w:pPr>
        <w:pStyle w:val="PL"/>
      </w:pPr>
    </w:p>
    <w:p w14:paraId="4301B770" w14:textId="77777777" w:rsidR="00BC7575" w:rsidRPr="00FD0425" w:rsidRDefault="00BC7575" w:rsidP="00BC7575">
      <w:pPr>
        <w:pStyle w:val="PL"/>
      </w:pPr>
    </w:p>
    <w:p w14:paraId="33E72C70" w14:textId="77777777" w:rsidR="00BC7575" w:rsidRPr="00FD0425" w:rsidRDefault="00BC7575" w:rsidP="00BC7575">
      <w:pPr>
        <w:pStyle w:val="PL"/>
        <w:outlineLvl w:val="3"/>
      </w:pPr>
      <w:r w:rsidRPr="00FD0425">
        <w:t>-- P</w:t>
      </w:r>
    </w:p>
    <w:p w14:paraId="46A09BFB" w14:textId="77777777" w:rsidR="00BC7575" w:rsidRPr="00FD0425" w:rsidRDefault="00BC7575" w:rsidP="00BC7575">
      <w:pPr>
        <w:pStyle w:val="PL"/>
      </w:pPr>
    </w:p>
    <w:p w14:paraId="1A8CB71D" w14:textId="77777777" w:rsidR="00BC7575" w:rsidRPr="00FD0425" w:rsidRDefault="00BC7575" w:rsidP="00BC7575">
      <w:pPr>
        <w:pStyle w:val="PL"/>
      </w:pPr>
    </w:p>
    <w:p w14:paraId="23599F97" w14:textId="77777777" w:rsidR="00BC7575" w:rsidRPr="00FD0425" w:rsidRDefault="00BC7575" w:rsidP="00BC7575">
      <w:pPr>
        <w:pStyle w:val="PL"/>
        <w:rPr>
          <w:rStyle w:val="PLChar"/>
        </w:rPr>
      </w:pPr>
      <w:r w:rsidRPr="00FD0425">
        <w:rPr>
          <w:rStyle w:val="PLChar"/>
        </w:rPr>
        <w:t>PacketDelayBudget ::= INTEGER (0..1023, ...)</w:t>
      </w:r>
    </w:p>
    <w:p w14:paraId="404C2558" w14:textId="77777777" w:rsidR="00BC7575" w:rsidRPr="00FD0425" w:rsidRDefault="00BC7575" w:rsidP="00BC7575">
      <w:pPr>
        <w:pStyle w:val="PL"/>
        <w:rPr>
          <w:rStyle w:val="PLChar"/>
        </w:rPr>
      </w:pPr>
    </w:p>
    <w:p w14:paraId="4441715E" w14:textId="77777777" w:rsidR="00BC7575" w:rsidRPr="00FD0425" w:rsidRDefault="00BC7575" w:rsidP="00BC7575">
      <w:pPr>
        <w:pStyle w:val="PL"/>
        <w:rPr>
          <w:rStyle w:val="PLChar"/>
        </w:rPr>
      </w:pPr>
    </w:p>
    <w:p w14:paraId="1DA6F92B" w14:textId="77777777" w:rsidR="00BC7575" w:rsidRPr="00FD0425" w:rsidRDefault="00BC7575" w:rsidP="00BC7575">
      <w:pPr>
        <w:pStyle w:val="PL"/>
        <w:rPr>
          <w:snapToGrid w:val="0"/>
        </w:rPr>
      </w:pPr>
      <w:r w:rsidRPr="00FD0425">
        <w:t>PacketErrorRate</w:t>
      </w:r>
      <w:bookmarkStart w:id="1771" w:name="_Hlk515425527"/>
      <w:r w:rsidRPr="00FD0425">
        <w:t xml:space="preserve"> ::= </w:t>
      </w:r>
      <w:r w:rsidRPr="00FD0425">
        <w:rPr>
          <w:snapToGrid w:val="0"/>
        </w:rPr>
        <w:t>SEQUENCE {</w:t>
      </w:r>
    </w:p>
    <w:p w14:paraId="29B1AE2E" w14:textId="77777777" w:rsidR="00BC7575" w:rsidRPr="00FD0425" w:rsidRDefault="00BC7575" w:rsidP="00BC7575">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2073E019" w14:textId="77777777" w:rsidR="00BC7575" w:rsidRPr="00FD0425" w:rsidRDefault="00BC7575" w:rsidP="00BC7575">
      <w:pPr>
        <w:pStyle w:val="PL"/>
        <w:rPr>
          <w:snapToGrid w:val="0"/>
        </w:rPr>
      </w:pPr>
      <w:r w:rsidRPr="00FD0425">
        <w:rPr>
          <w:snapToGrid w:val="0"/>
        </w:rPr>
        <w:tab/>
        <w:t>pER-Exponent</w:t>
      </w:r>
      <w:r w:rsidRPr="00FD0425">
        <w:rPr>
          <w:snapToGrid w:val="0"/>
        </w:rPr>
        <w:tab/>
      </w:r>
      <w:r w:rsidRPr="00FD0425">
        <w:rPr>
          <w:snapToGrid w:val="0"/>
        </w:rPr>
        <w:tab/>
        <w:t>PER-Exponent,</w:t>
      </w:r>
    </w:p>
    <w:p w14:paraId="1868DA3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0987BC6F" w14:textId="77777777" w:rsidR="00BC7575" w:rsidRPr="00FD0425" w:rsidRDefault="00BC7575" w:rsidP="00BC7575">
      <w:pPr>
        <w:pStyle w:val="PL"/>
        <w:rPr>
          <w:snapToGrid w:val="0"/>
        </w:rPr>
      </w:pPr>
      <w:r w:rsidRPr="00FD0425">
        <w:rPr>
          <w:snapToGrid w:val="0"/>
        </w:rPr>
        <w:tab/>
        <w:t>...</w:t>
      </w:r>
    </w:p>
    <w:p w14:paraId="3754A300" w14:textId="77777777" w:rsidR="00BC7575" w:rsidRPr="00FD0425" w:rsidRDefault="00BC7575" w:rsidP="00BC7575">
      <w:pPr>
        <w:pStyle w:val="PL"/>
        <w:rPr>
          <w:snapToGrid w:val="0"/>
        </w:rPr>
      </w:pPr>
      <w:r w:rsidRPr="00FD0425">
        <w:rPr>
          <w:snapToGrid w:val="0"/>
        </w:rPr>
        <w:t>}</w:t>
      </w:r>
    </w:p>
    <w:p w14:paraId="44FE0513" w14:textId="77777777" w:rsidR="00BC7575" w:rsidRPr="00FD0425" w:rsidRDefault="00BC7575" w:rsidP="00BC7575">
      <w:pPr>
        <w:pStyle w:val="PL"/>
        <w:rPr>
          <w:snapToGrid w:val="0"/>
        </w:rPr>
      </w:pPr>
    </w:p>
    <w:p w14:paraId="60158E14" w14:textId="77777777" w:rsidR="00BC7575" w:rsidRPr="00FD0425" w:rsidRDefault="00BC7575" w:rsidP="00BC7575">
      <w:pPr>
        <w:pStyle w:val="PL"/>
        <w:rPr>
          <w:snapToGrid w:val="0"/>
        </w:rPr>
      </w:pPr>
      <w:r w:rsidRPr="00FD0425">
        <w:rPr>
          <w:snapToGrid w:val="0"/>
        </w:rPr>
        <w:t>PacketErrorRate-ExtIEs XNAP-PROTOCOL-EXTENSION ::= {</w:t>
      </w:r>
    </w:p>
    <w:p w14:paraId="35F88FD9" w14:textId="77777777" w:rsidR="00BC7575" w:rsidRPr="00FD0425" w:rsidRDefault="00BC7575" w:rsidP="00BC7575">
      <w:pPr>
        <w:pStyle w:val="PL"/>
        <w:rPr>
          <w:snapToGrid w:val="0"/>
        </w:rPr>
      </w:pPr>
      <w:r w:rsidRPr="00FD0425">
        <w:rPr>
          <w:snapToGrid w:val="0"/>
        </w:rPr>
        <w:tab/>
        <w:t>...</w:t>
      </w:r>
    </w:p>
    <w:p w14:paraId="1BB357F8" w14:textId="77777777" w:rsidR="00BC7575" w:rsidRPr="00FD0425" w:rsidRDefault="00BC7575" w:rsidP="00BC7575">
      <w:pPr>
        <w:pStyle w:val="PL"/>
        <w:rPr>
          <w:snapToGrid w:val="0"/>
        </w:rPr>
      </w:pPr>
      <w:r w:rsidRPr="00FD0425">
        <w:rPr>
          <w:snapToGrid w:val="0"/>
        </w:rPr>
        <w:t>}</w:t>
      </w:r>
    </w:p>
    <w:p w14:paraId="4A427A4B" w14:textId="77777777" w:rsidR="00BC7575" w:rsidRPr="00FD0425" w:rsidRDefault="00BC7575" w:rsidP="00BC7575">
      <w:pPr>
        <w:pStyle w:val="PL"/>
        <w:rPr>
          <w:snapToGrid w:val="0"/>
        </w:rPr>
      </w:pPr>
    </w:p>
    <w:p w14:paraId="735A67BC" w14:textId="77777777" w:rsidR="00BC7575" w:rsidRPr="00FD0425" w:rsidRDefault="00BC7575" w:rsidP="00BC7575">
      <w:pPr>
        <w:pStyle w:val="PL"/>
        <w:rPr>
          <w:snapToGrid w:val="0"/>
        </w:rPr>
      </w:pPr>
      <w:r w:rsidRPr="00FD0425">
        <w:rPr>
          <w:snapToGrid w:val="0"/>
        </w:rPr>
        <w:t>PER-Scalar ::= INTEGER (0..9</w:t>
      </w:r>
      <w:r w:rsidRPr="00FD0425">
        <w:t>, ...</w:t>
      </w:r>
      <w:r w:rsidRPr="00FD0425">
        <w:rPr>
          <w:snapToGrid w:val="0"/>
        </w:rPr>
        <w:t>)</w:t>
      </w:r>
    </w:p>
    <w:p w14:paraId="6E4A84FD" w14:textId="77777777" w:rsidR="00BC7575" w:rsidRPr="00FD0425" w:rsidRDefault="00BC7575" w:rsidP="00BC7575">
      <w:pPr>
        <w:pStyle w:val="PL"/>
        <w:rPr>
          <w:snapToGrid w:val="0"/>
        </w:rPr>
      </w:pPr>
    </w:p>
    <w:p w14:paraId="3BDCDB1E" w14:textId="77777777" w:rsidR="00BC7575" w:rsidRPr="00FD0425" w:rsidRDefault="00BC7575" w:rsidP="00BC7575">
      <w:pPr>
        <w:pStyle w:val="PL"/>
        <w:rPr>
          <w:snapToGrid w:val="0"/>
        </w:rPr>
      </w:pPr>
      <w:r w:rsidRPr="00FD0425">
        <w:rPr>
          <w:snapToGrid w:val="0"/>
        </w:rPr>
        <w:t>PER-Exponent ::= INTEGER (0..9</w:t>
      </w:r>
      <w:r w:rsidRPr="00FD0425">
        <w:t>, ...</w:t>
      </w:r>
      <w:r w:rsidRPr="00FD0425">
        <w:rPr>
          <w:snapToGrid w:val="0"/>
        </w:rPr>
        <w:t>)</w:t>
      </w:r>
      <w:bookmarkEnd w:id="1771"/>
    </w:p>
    <w:p w14:paraId="22CED575" w14:textId="77777777" w:rsidR="00BC7575" w:rsidRPr="00FD0425" w:rsidRDefault="00BC7575" w:rsidP="00BC7575">
      <w:pPr>
        <w:pStyle w:val="PL"/>
      </w:pPr>
    </w:p>
    <w:p w14:paraId="73DFAEE2" w14:textId="77777777" w:rsidR="00BC7575" w:rsidRPr="00FD0425" w:rsidRDefault="00BC7575" w:rsidP="00BC7575">
      <w:pPr>
        <w:pStyle w:val="PL"/>
      </w:pPr>
    </w:p>
    <w:p w14:paraId="67451BF2" w14:textId="77777777" w:rsidR="00BC7575" w:rsidRPr="00FD0425" w:rsidRDefault="00BC7575" w:rsidP="00BC7575">
      <w:pPr>
        <w:pStyle w:val="PL"/>
      </w:pPr>
      <w:r w:rsidRPr="00FD0425">
        <w:rPr>
          <w:rStyle w:val="PLChar"/>
        </w:rPr>
        <w:t>PacketLossRate ::= INTEGER (0..1000, ...)</w:t>
      </w:r>
    </w:p>
    <w:p w14:paraId="614DF8E4" w14:textId="77777777" w:rsidR="00BC7575" w:rsidRPr="00FD0425" w:rsidRDefault="00BC7575" w:rsidP="00BC7575">
      <w:pPr>
        <w:pStyle w:val="PL"/>
      </w:pPr>
    </w:p>
    <w:p w14:paraId="075224D7" w14:textId="77777777" w:rsidR="00BC7575" w:rsidRPr="00FD0425" w:rsidRDefault="00BC7575" w:rsidP="00BC7575">
      <w:pPr>
        <w:pStyle w:val="PL"/>
      </w:pPr>
    </w:p>
    <w:p w14:paraId="755BEFB2" w14:textId="77777777" w:rsidR="00BC7575" w:rsidRPr="00FD0425" w:rsidRDefault="00BC7575" w:rsidP="00BC7575">
      <w:pPr>
        <w:pStyle w:val="PL"/>
        <w:rPr>
          <w:noProof w:val="0"/>
        </w:rPr>
      </w:pPr>
      <w:r w:rsidRPr="00FD0425">
        <w:t>PagingDRX</w:t>
      </w:r>
      <w:r w:rsidRPr="00FD0425">
        <w:tab/>
        <w:t xml:space="preserve">::= </w:t>
      </w:r>
      <w:r w:rsidRPr="00FD0425">
        <w:rPr>
          <w:noProof w:val="0"/>
        </w:rPr>
        <w:t>ENUMERATED {</w:t>
      </w:r>
    </w:p>
    <w:p w14:paraId="63076437" w14:textId="77777777" w:rsidR="00BC7575" w:rsidRPr="00FD0425" w:rsidRDefault="00BC7575" w:rsidP="00BC7575">
      <w:pPr>
        <w:pStyle w:val="PL"/>
        <w:rPr>
          <w:noProof w:val="0"/>
        </w:rPr>
      </w:pPr>
      <w:r w:rsidRPr="00FD0425">
        <w:rPr>
          <w:noProof w:val="0"/>
        </w:rPr>
        <w:tab/>
        <w:t>v32,</w:t>
      </w:r>
    </w:p>
    <w:p w14:paraId="2D9C8931" w14:textId="77777777" w:rsidR="00BC7575" w:rsidRPr="00FD0425" w:rsidRDefault="00BC7575" w:rsidP="00BC7575">
      <w:pPr>
        <w:pStyle w:val="PL"/>
        <w:rPr>
          <w:noProof w:val="0"/>
        </w:rPr>
      </w:pPr>
      <w:r w:rsidRPr="00FD0425">
        <w:rPr>
          <w:noProof w:val="0"/>
        </w:rPr>
        <w:tab/>
        <w:t>v64,</w:t>
      </w:r>
    </w:p>
    <w:p w14:paraId="6947F643" w14:textId="77777777" w:rsidR="00BC7575" w:rsidRPr="00FD0425" w:rsidRDefault="00BC7575" w:rsidP="00BC7575">
      <w:pPr>
        <w:pStyle w:val="PL"/>
        <w:rPr>
          <w:noProof w:val="0"/>
        </w:rPr>
      </w:pPr>
      <w:r w:rsidRPr="00FD0425">
        <w:rPr>
          <w:noProof w:val="0"/>
        </w:rPr>
        <w:tab/>
        <w:t>v128,</w:t>
      </w:r>
    </w:p>
    <w:p w14:paraId="08BF63E6" w14:textId="77777777" w:rsidR="00BC7575" w:rsidRPr="00FD0425" w:rsidRDefault="00BC7575" w:rsidP="00BC7575">
      <w:pPr>
        <w:pStyle w:val="PL"/>
        <w:rPr>
          <w:noProof w:val="0"/>
        </w:rPr>
      </w:pPr>
      <w:r w:rsidRPr="00FD0425">
        <w:rPr>
          <w:noProof w:val="0"/>
        </w:rPr>
        <w:tab/>
        <w:t>v256,</w:t>
      </w:r>
    </w:p>
    <w:p w14:paraId="31683630" w14:textId="77777777" w:rsidR="00BC7575" w:rsidRPr="00FD0425" w:rsidRDefault="00BC7575" w:rsidP="00BC7575">
      <w:pPr>
        <w:pStyle w:val="PL"/>
        <w:rPr>
          <w:noProof w:val="0"/>
        </w:rPr>
      </w:pPr>
      <w:r w:rsidRPr="00FD0425">
        <w:rPr>
          <w:noProof w:val="0"/>
        </w:rPr>
        <w:tab/>
        <w:t>...</w:t>
      </w:r>
    </w:p>
    <w:p w14:paraId="05F39BCB" w14:textId="77777777" w:rsidR="00BC7575" w:rsidRPr="00FD0425" w:rsidRDefault="00BC7575" w:rsidP="00BC7575">
      <w:pPr>
        <w:pStyle w:val="PL"/>
        <w:tabs>
          <w:tab w:val="clear" w:pos="384"/>
          <w:tab w:val="left" w:pos="310"/>
        </w:tabs>
        <w:rPr>
          <w:noProof w:val="0"/>
          <w:snapToGrid w:val="0"/>
        </w:rPr>
      </w:pPr>
      <w:r w:rsidRPr="00FD0425">
        <w:rPr>
          <w:noProof w:val="0"/>
        </w:rPr>
        <w:tab/>
        <w:t>}</w:t>
      </w:r>
    </w:p>
    <w:p w14:paraId="6DAC71BE" w14:textId="77777777" w:rsidR="00BC7575" w:rsidRPr="00FD0425" w:rsidRDefault="00BC7575" w:rsidP="00BC7575">
      <w:pPr>
        <w:pStyle w:val="PL"/>
      </w:pPr>
    </w:p>
    <w:p w14:paraId="0B946C4E" w14:textId="77777777" w:rsidR="00BC7575" w:rsidRPr="00FD0425" w:rsidRDefault="00BC7575" w:rsidP="00BC7575">
      <w:pPr>
        <w:pStyle w:val="PL"/>
      </w:pPr>
    </w:p>
    <w:p w14:paraId="580B9D90" w14:textId="77777777" w:rsidR="00BC7575" w:rsidRPr="00FD0425" w:rsidRDefault="00BC7575" w:rsidP="00BC7575">
      <w:pPr>
        <w:pStyle w:val="PL"/>
        <w:rPr>
          <w:noProof w:val="0"/>
        </w:rPr>
      </w:pPr>
      <w:r w:rsidRPr="00FD0425">
        <w:rPr>
          <w:noProof w:val="0"/>
          <w:snapToGrid w:val="0"/>
        </w:rPr>
        <w:t xml:space="preserve">PagingPriority </w:t>
      </w:r>
      <w:r w:rsidRPr="00FD0425">
        <w:rPr>
          <w:noProof w:val="0"/>
        </w:rPr>
        <w:t>::= ENUMERATED {</w:t>
      </w:r>
    </w:p>
    <w:p w14:paraId="50A8841D" w14:textId="77777777" w:rsidR="00BC7575" w:rsidRPr="00FD0425" w:rsidRDefault="00BC7575" w:rsidP="00BC7575">
      <w:pPr>
        <w:pStyle w:val="PL"/>
        <w:rPr>
          <w:noProof w:val="0"/>
        </w:rPr>
      </w:pPr>
      <w:r w:rsidRPr="00FD0425">
        <w:rPr>
          <w:noProof w:val="0"/>
        </w:rPr>
        <w:tab/>
        <w:t>priolevel1,</w:t>
      </w:r>
    </w:p>
    <w:p w14:paraId="6BE12E77" w14:textId="77777777" w:rsidR="00BC7575" w:rsidRPr="00FD0425" w:rsidRDefault="00BC7575" w:rsidP="00BC7575">
      <w:pPr>
        <w:pStyle w:val="PL"/>
        <w:rPr>
          <w:noProof w:val="0"/>
        </w:rPr>
      </w:pPr>
      <w:r w:rsidRPr="00FD0425">
        <w:rPr>
          <w:noProof w:val="0"/>
        </w:rPr>
        <w:tab/>
        <w:t>priolevel2,</w:t>
      </w:r>
    </w:p>
    <w:p w14:paraId="38C07495" w14:textId="77777777" w:rsidR="00BC7575" w:rsidRPr="00FD0425" w:rsidRDefault="00BC7575" w:rsidP="00BC7575">
      <w:pPr>
        <w:pStyle w:val="PL"/>
        <w:rPr>
          <w:noProof w:val="0"/>
        </w:rPr>
      </w:pPr>
      <w:r w:rsidRPr="00FD0425">
        <w:rPr>
          <w:noProof w:val="0"/>
        </w:rPr>
        <w:tab/>
        <w:t>priolevel3,</w:t>
      </w:r>
    </w:p>
    <w:p w14:paraId="4A453A97" w14:textId="77777777" w:rsidR="00BC7575" w:rsidRPr="00FD0425" w:rsidRDefault="00BC7575" w:rsidP="00BC7575">
      <w:pPr>
        <w:pStyle w:val="PL"/>
        <w:rPr>
          <w:noProof w:val="0"/>
        </w:rPr>
      </w:pPr>
      <w:r w:rsidRPr="00FD0425">
        <w:rPr>
          <w:noProof w:val="0"/>
        </w:rPr>
        <w:tab/>
        <w:t>priolevel4,</w:t>
      </w:r>
    </w:p>
    <w:p w14:paraId="5CE5911D" w14:textId="77777777" w:rsidR="00BC7575" w:rsidRPr="00FD0425" w:rsidRDefault="00BC7575" w:rsidP="00BC7575">
      <w:pPr>
        <w:pStyle w:val="PL"/>
        <w:rPr>
          <w:noProof w:val="0"/>
        </w:rPr>
      </w:pPr>
      <w:r w:rsidRPr="00FD0425">
        <w:rPr>
          <w:noProof w:val="0"/>
        </w:rPr>
        <w:tab/>
        <w:t>priolevel5,</w:t>
      </w:r>
    </w:p>
    <w:p w14:paraId="6DFCF2B4" w14:textId="77777777" w:rsidR="00BC7575" w:rsidRPr="00FD0425" w:rsidRDefault="00BC7575" w:rsidP="00BC7575">
      <w:pPr>
        <w:pStyle w:val="PL"/>
        <w:rPr>
          <w:noProof w:val="0"/>
        </w:rPr>
      </w:pPr>
      <w:r w:rsidRPr="00FD0425">
        <w:rPr>
          <w:noProof w:val="0"/>
        </w:rPr>
        <w:tab/>
        <w:t>priolevel6,</w:t>
      </w:r>
    </w:p>
    <w:p w14:paraId="1BF7D62F" w14:textId="77777777" w:rsidR="00BC7575" w:rsidRPr="00FD0425" w:rsidRDefault="00BC7575" w:rsidP="00BC7575">
      <w:pPr>
        <w:pStyle w:val="PL"/>
        <w:rPr>
          <w:noProof w:val="0"/>
        </w:rPr>
      </w:pPr>
      <w:r w:rsidRPr="00FD0425">
        <w:rPr>
          <w:noProof w:val="0"/>
        </w:rPr>
        <w:tab/>
        <w:t>priolevel7,</w:t>
      </w:r>
    </w:p>
    <w:p w14:paraId="0DE0870B" w14:textId="77777777" w:rsidR="00BC7575" w:rsidRPr="00FD0425" w:rsidRDefault="00BC7575" w:rsidP="00BC7575">
      <w:pPr>
        <w:pStyle w:val="PL"/>
        <w:rPr>
          <w:noProof w:val="0"/>
        </w:rPr>
      </w:pPr>
      <w:r w:rsidRPr="00FD0425">
        <w:rPr>
          <w:noProof w:val="0"/>
        </w:rPr>
        <w:tab/>
        <w:t>priolevel8,</w:t>
      </w:r>
    </w:p>
    <w:p w14:paraId="79A96CC9" w14:textId="77777777" w:rsidR="00BC7575" w:rsidRPr="00FD0425" w:rsidRDefault="00BC7575" w:rsidP="00BC7575">
      <w:pPr>
        <w:pStyle w:val="PL"/>
        <w:rPr>
          <w:noProof w:val="0"/>
        </w:rPr>
      </w:pPr>
      <w:r w:rsidRPr="00FD0425">
        <w:rPr>
          <w:noProof w:val="0"/>
        </w:rPr>
        <w:tab/>
        <w:t>...</w:t>
      </w:r>
    </w:p>
    <w:p w14:paraId="73BF5945" w14:textId="77777777" w:rsidR="00BC7575" w:rsidRPr="00FD0425" w:rsidRDefault="00BC7575" w:rsidP="00BC7575">
      <w:pPr>
        <w:pStyle w:val="PL"/>
        <w:rPr>
          <w:noProof w:val="0"/>
        </w:rPr>
      </w:pPr>
      <w:r w:rsidRPr="00FD0425">
        <w:rPr>
          <w:noProof w:val="0"/>
        </w:rPr>
        <w:t>}</w:t>
      </w:r>
    </w:p>
    <w:p w14:paraId="0ED0AED2" w14:textId="77777777" w:rsidR="00BC7575" w:rsidRPr="00FD0425" w:rsidRDefault="00BC7575" w:rsidP="00BC7575">
      <w:pPr>
        <w:pStyle w:val="PL"/>
      </w:pPr>
    </w:p>
    <w:p w14:paraId="76CF606A" w14:textId="77777777" w:rsidR="00BC7575" w:rsidRDefault="00BC7575" w:rsidP="00BC7575">
      <w:pPr>
        <w:pStyle w:val="PL"/>
      </w:pPr>
      <w:r w:rsidRPr="006B233E">
        <w:t>PartialListIndicator ::= ENUMERATED {partial, ...}</w:t>
      </w:r>
    </w:p>
    <w:p w14:paraId="0CB2B035" w14:textId="77777777" w:rsidR="00BC7575" w:rsidRPr="00FD0425" w:rsidRDefault="00BC7575" w:rsidP="00BC7575">
      <w:pPr>
        <w:pStyle w:val="PL"/>
      </w:pPr>
    </w:p>
    <w:p w14:paraId="3E1E91BC" w14:textId="77777777" w:rsidR="00BC7575" w:rsidRPr="00FD0425" w:rsidRDefault="00BC7575" w:rsidP="00BC7575">
      <w:pPr>
        <w:pStyle w:val="PL"/>
        <w:rPr>
          <w:noProof w:val="0"/>
          <w:snapToGrid w:val="0"/>
          <w:lang w:eastAsia="zh-CN"/>
        </w:rPr>
      </w:pPr>
      <w:r w:rsidRPr="00FD0425">
        <w:t>PDCPChangeIndication ::= CHOICE {</w:t>
      </w:r>
    </w:p>
    <w:p w14:paraId="35C9A0C8" w14:textId="77777777" w:rsidR="00BC7575" w:rsidRPr="00FD0425" w:rsidRDefault="00BC7575" w:rsidP="00BC7575">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329D713" w14:textId="77777777" w:rsidR="00BC7575" w:rsidRPr="00FD0425" w:rsidRDefault="00BC7575" w:rsidP="00BC7575">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472CB324" w14:textId="77777777" w:rsidR="00BC7575" w:rsidRPr="00FD0425" w:rsidRDefault="00BC7575" w:rsidP="00BC7575">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8E1519C" w14:textId="77777777" w:rsidR="00BC7575" w:rsidRPr="00FD0425" w:rsidRDefault="00BC7575" w:rsidP="00BC7575">
      <w:pPr>
        <w:pStyle w:val="PL"/>
      </w:pPr>
      <w:r w:rsidRPr="00FD0425">
        <w:t>}</w:t>
      </w:r>
    </w:p>
    <w:p w14:paraId="170485DF" w14:textId="77777777" w:rsidR="00BC7575" w:rsidRPr="00FD0425" w:rsidRDefault="00BC7575" w:rsidP="00BC7575">
      <w:pPr>
        <w:pStyle w:val="PL"/>
      </w:pPr>
    </w:p>
    <w:p w14:paraId="23907855" w14:textId="77777777" w:rsidR="00BC7575" w:rsidRPr="00FD0425" w:rsidRDefault="00BC7575" w:rsidP="00BC7575">
      <w:pPr>
        <w:pStyle w:val="PL"/>
        <w:rPr>
          <w:noProof w:val="0"/>
          <w:snapToGrid w:val="0"/>
          <w:lang w:eastAsia="zh-CN"/>
        </w:rPr>
      </w:pPr>
      <w:r w:rsidRPr="00FD0425">
        <w:lastRenderedPageBreak/>
        <w:t xml:space="preserve">PDCPChangeIndication-ExtIEs </w:t>
      </w:r>
      <w:r w:rsidRPr="00FD0425">
        <w:rPr>
          <w:noProof w:val="0"/>
          <w:snapToGrid w:val="0"/>
          <w:lang w:eastAsia="zh-CN"/>
        </w:rPr>
        <w:t>XNAP-PROTOCOL-IES ::= {</w:t>
      </w:r>
    </w:p>
    <w:p w14:paraId="786510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8432E1E" w14:textId="77777777" w:rsidR="00BC7575" w:rsidRPr="00FD0425" w:rsidRDefault="00BC7575" w:rsidP="00BC7575">
      <w:pPr>
        <w:pStyle w:val="PL"/>
        <w:rPr>
          <w:snapToGrid w:val="0"/>
          <w:lang w:eastAsia="zh-CN"/>
        </w:rPr>
      </w:pPr>
      <w:r w:rsidRPr="00FD0425">
        <w:rPr>
          <w:snapToGrid w:val="0"/>
          <w:lang w:eastAsia="zh-CN"/>
        </w:rPr>
        <w:t>}</w:t>
      </w:r>
    </w:p>
    <w:p w14:paraId="244D090C" w14:textId="77777777" w:rsidR="00BC7575" w:rsidRPr="00FD0425" w:rsidRDefault="00BC7575" w:rsidP="00BC7575">
      <w:pPr>
        <w:pStyle w:val="PL"/>
      </w:pPr>
    </w:p>
    <w:p w14:paraId="3A60C429" w14:textId="77777777" w:rsidR="00BC7575" w:rsidRPr="00FD0425" w:rsidRDefault="00BC7575" w:rsidP="00BC7575">
      <w:pPr>
        <w:pStyle w:val="PL"/>
      </w:pPr>
    </w:p>
    <w:p w14:paraId="2D523894" w14:textId="77777777" w:rsidR="00BC7575" w:rsidRPr="00FD0425" w:rsidRDefault="00BC7575" w:rsidP="00BC7575">
      <w:pPr>
        <w:pStyle w:val="PL"/>
        <w:rPr>
          <w:bCs/>
          <w:iCs/>
          <w:lang w:eastAsia="ja-JP"/>
        </w:rPr>
      </w:pPr>
      <w:r w:rsidRPr="00FD0425">
        <w:rPr>
          <w:snapToGrid w:val="0"/>
        </w:rPr>
        <w:t>PDCPDuplicationConfiguration</w:t>
      </w:r>
      <w:r w:rsidRPr="00FD0425">
        <w:rPr>
          <w:bCs/>
          <w:iCs/>
          <w:lang w:eastAsia="ja-JP"/>
        </w:rPr>
        <w:t xml:space="preserve"> ::= ENUMERATED {</w:t>
      </w:r>
    </w:p>
    <w:p w14:paraId="46515DE2" w14:textId="77777777" w:rsidR="00BC7575" w:rsidRPr="00FD0425" w:rsidRDefault="00BC7575" w:rsidP="00BC7575">
      <w:pPr>
        <w:pStyle w:val="PL"/>
        <w:rPr>
          <w:lang w:eastAsia="ja-JP"/>
        </w:rPr>
      </w:pPr>
      <w:r w:rsidRPr="00FD0425">
        <w:tab/>
      </w:r>
      <w:r w:rsidRPr="00FD0425">
        <w:rPr>
          <w:lang w:eastAsia="ja-JP"/>
        </w:rPr>
        <w:t>configured,</w:t>
      </w:r>
    </w:p>
    <w:p w14:paraId="3A8B71F5" w14:textId="77777777" w:rsidR="00BC7575" w:rsidRPr="00FD0425" w:rsidRDefault="00BC7575" w:rsidP="00BC7575">
      <w:pPr>
        <w:pStyle w:val="PL"/>
        <w:rPr>
          <w:lang w:eastAsia="ja-JP"/>
        </w:rPr>
      </w:pPr>
      <w:r w:rsidRPr="00FD0425">
        <w:rPr>
          <w:lang w:eastAsia="ja-JP"/>
        </w:rPr>
        <w:tab/>
        <w:t>de-configured,</w:t>
      </w:r>
    </w:p>
    <w:p w14:paraId="129F8917" w14:textId="77777777" w:rsidR="00BC7575" w:rsidRPr="00FD0425" w:rsidRDefault="00BC7575" w:rsidP="00BC7575">
      <w:pPr>
        <w:pStyle w:val="PL"/>
      </w:pPr>
      <w:r w:rsidRPr="00FD0425">
        <w:tab/>
        <w:t>...</w:t>
      </w:r>
    </w:p>
    <w:p w14:paraId="0D5AFCF8" w14:textId="77777777" w:rsidR="00BC7575" w:rsidRPr="00FD0425" w:rsidRDefault="00BC7575" w:rsidP="00BC7575">
      <w:pPr>
        <w:pStyle w:val="PL"/>
      </w:pPr>
      <w:r w:rsidRPr="00FD0425">
        <w:t>}</w:t>
      </w:r>
    </w:p>
    <w:p w14:paraId="76A75FC0" w14:textId="77777777" w:rsidR="00BC7575" w:rsidRPr="00FD0425" w:rsidRDefault="00BC7575" w:rsidP="00BC7575">
      <w:pPr>
        <w:pStyle w:val="PL"/>
      </w:pPr>
    </w:p>
    <w:p w14:paraId="0E1148A8" w14:textId="77777777" w:rsidR="00BC7575" w:rsidRPr="00FD0425" w:rsidRDefault="00BC7575" w:rsidP="00BC7575">
      <w:pPr>
        <w:pStyle w:val="PL"/>
      </w:pPr>
    </w:p>
    <w:p w14:paraId="481D0AE8" w14:textId="77777777" w:rsidR="00BC7575" w:rsidRPr="00FD0425" w:rsidRDefault="00BC7575" w:rsidP="00BC7575">
      <w:pPr>
        <w:pStyle w:val="PL"/>
      </w:pPr>
      <w:r w:rsidRPr="00FD0425">
        <w:t>PDCPSNLength ::= SEQUENCE {</w:t>
      </w:r>
    </w:p>
    <w:p w14:paraId="1D3830C3" w14:textId="77777777" w:rsidR="00BC7575" w:rsidRPr="00FD0425" w:rsidRDefault="00BC7575" w:rsidP="00BC7575">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B37173" w14:textId="77777777" w:rsidR="00BC7575" w:rsidRPr="00FD0425" w:rsidRDefault="00BC7575" w:rsidP="00BC7575">
      <w:pPr>
        <w:pStyle w:val="PL"/>
      </w:pPr>
      <w:r w:rsidRPr="00FD0425">
        <w:rPr>
          <w:lang w:eastAsia="zh-CN"/>
        </w:rPr>
        <w:tab/>
        <w:t>dlPDCPSNLength</w:t>
      </w:r>
      <w:r w:rsidRPr="00FD0425">
        <w:tab/>
      </w:r>
      <w:r w:rsidRPr="00FD0425">
        <w:tab/>
      </w:r>
      <w:r w:rsidRPr="00FD0425">
        <w:tab/>
        <w:t>ENUMERATED {v12bits, v18bits, ...},</w:t>
      </w:r>
    </w:p>
    <w:p w14:paraId="7213FCA0" w14:textId="77777777" w:rsidR="00BC7575" w:rsidRPr="00FD0425" w:rsidRDefault="00BC7575" w:rsidP="00BC7575">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3CF7AA4" w14:textId="77777777" w:rsidR="00BC7575" w:rsidRPr="00FD0425" w:rsidRDefault="00BC7575" w:rsidP="00BC7575">
      <w:pPr>
        <w:pStyle w:val="PL"/>
      </w:pPr>
      <w:r w:rsidRPr="00FD0425">
        <w:tab/>
        <w:t>...</w:t>
      </w:r>
    </w:p>
    <w:p w14:paraId="49A0AA70" w14:textId="77777777" w:rsidR="00BC7575" w:rsidRPr="00FD0425" w:rsidRDefault="00BC7575" w:rsidP="00BC7575">
      <w:pPr>
        <w:pStyle w:val="PL"/>
      </w:pPr>
      <w:r w:rsidRPr="00FD0425">
        <w:t>}</w:t>
      </w:r>
    </w:p>
    <w:p w14:paraId="33B761C1" w14:textId="77777777" w:rsidR="00BC7575" w:rsidRPr="00FD0425" w:rsidRDefault="00BC7575" w:rsidP="00BC7575">
      <w:pPr>
        <w:pStyle w:val="PL"/>
      </w:pPr>
    </w:p>
    <w:p w14:paraId="1D2E0581" w14:textId="77777777" w:rsidR="00BC7575" w:rsidRPr="00FD0425" w:rsidRDefault="00BC7575" w:rsidP="00BC7575">
      <w:pPr>
        <w:pStyle w:val="PL"/>
        <w:rPr>
          <w:snapToGrid w:val="0"/>
          <w:lang w:eastAsia="zh-CN"/>
        </w:rPr>
      </w:pPr>
      <w:r w:rsidRPr="00FD0425">
        <w:t>PDCPSNLength-ExtIEs</w:t>
      </w:r>
      <w:r w:rsidRPr="00FD0425">
        <w:rPr>
          <w:snapToGrid w:val="0"/>
          <w:lang w:eastAsia="zh-CN"/>
        </w:rPr>
        <w:t xml:space="preserve"> XNAP-PROTOCOL-EXTENSION ::= {</w:t>
      </w:r>
    </w:p>
    <w:p w14:paraId="0995D7EB" w14:textId="77777777" w:rsidR="00BC7575" w:rsidRPr="00FD0425" w:rsidRDefault="00BC7575" w:rsidP="00BC7575">
      <w:pPr>
        <w:pStyle w:val="PL"/>
        <w:rPr>
          <w:snapToGrid w:val="0"/>
          <w:lang w:eastAsia="zh-CN"/>
        </w:rPr>
      </w:pPr>
      <w:r w:rsidRPr="00FD0425">
        <w:rPr>
          <w:snapToGrid w:val="0"/>
          <w:lang w:eastAsia="zh-CN"/>
        </w:rPr>
        <w:tab/>
        <w:t>...</w:t>
      </w:r>
    </w:p>
    <w:p w14:paraId="548912BC" w14:textId="77777777" w:rsidR="00BC7575" w:rsidRPr="00FD0425" w:rsidRDefault="00BC7575" w:rsidP="00BC7575">
      <w:pPr>
        <w:pStyle w:val="PL"/>
        <w:rPr>
          <w:snapToGrid w:val="0"/>
          <w:lang w:eastAsia="zh-CN"/>
        </w:rPr>
      </w:pPr>
      <w:r w:rsidRPr="00FD0425">
        <w:rPr>
          <w:snapToGrid w:val="0"/>
          <w:lang w:eastAsia="zh-CN"/>
        </w:rPr>
        <w:t>}</w:t>
      </w:r>
    </w:p>
    <w:p w14:paraId="29A09143" w14:textId="77777777" w:rsidR="00BC7575" w:rsidRPr="00FD0425" w:rsidRDefault="00BC7575" w:rsidP="00BC7575">
      <w:pPr>
        <w:pStyle w:val="PL"/>
      </w:pPr>
    </w:p>
    <w:p w14:paraId="0FF17E73" w14:textId="77777777" w:rsidR="00BC7575" w:rsidRPr="00FD0425" w:rsidRDefault="00BC7575" w:rsidP="00BC7575">
      <w:pPr>
        <w:pStyle w:val="PL"/>
      </w:pPr>
    </w:p>
    <w:p w14:paraId="3E8CC3B7" w14:textId="77777777" w:rsidR="00BC7575" w:rsidRPr="00FD0425" w:rsidRDefault="00BC7575" w:rsidP="00BC7575">
      <w:pPr>
        <w:pStyle w:val="PL"/>
      </w:pPr>
    </w:p>
    <w:p w14:paraId="393D1753" w14:textId="77777777" w:rsidR="00BC7575" w:rsidRPr="00FD0425" w:rsidRDefault="00BC7575" w:rsidP="00BC7575">
      <w:pPr>
        <w:pStyle w:val="PL"/>
        <w:rPr>
          <w:snapToGrid w:val="0"/>
        </w:rPr>
      </w:pPr>
      <w:bookmarkStart w:id="1772" w:name="_Hlk513990763"/>
      <w:r w:rsidRPr="00FD0425">
        <w:rPr>
          <w:snapToGrid w:val="0"/>
        </w:rPr>
        <w:t>PDUSessionAggregateMaximumBitRate ::= SEQUENCE {</w:t>
      </w:r>
    </w:p>
    <w:p w14:paraId="77B4AECE" w14:textId="77777777" w:rsidR="00BC7575" w:rsidRPr="00FD0425" w:rsidRDefault="00BC7575" w:rsidP="00BC7575">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69A30500" w14:textId="77777777" w:rsidR="00BC7575" w:rsidRPr="00FD0425" w:rsidRDefault="00BC7575" w:rsidP="00BC7575">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2E03CE0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6304CEFE" w14:textId="77777777" w:rsidR="00BC7575" w:rsidRPr="00FD0425" w:rsidRDefault="00BC7575" w:rsidP="00BC7575">
      <w:pPr>
        <w:pStyle w:val="PL"/>
        <w:rPr>
          <w:snapToGrid w:val="0"/>
        </w:rPr>
      </w:pPr>
      <w:r w:rsidRPr="00FD0425">
        <w:rPr>
          <w:snapToGrid w:val="0"/>
        </w:rPr>
        <w:tab/>
        <w:t>...</w:t>
      </w:r>
    </w:p>
    <w:p w14:paraId="4A85D34B" w14:textId="77777777" w:rsidR="00BC7575" w:rsidRPr="00FD0425" w:rsidRDefault="00BC7575" w:rsidP="00BC7575">
      <w:pPr>
        <w:pStyle w:val="PL"/>
        <w:rPr>
          <w:snapToGrid w:val="0"/>
        </w:rPr>
      </w:pPr>
      <w:r w:rsidRPr="00FD0425">
        <w:rPr>
          <w:snapToGrid w:val="0"/>
        </w:rPr>
        <w:t>}</w:t>
      </w:r>
    </w:p>
    <w:p w14:paraId="0B07C91A" w14:textId="77777777" w:rsidR="00BC7575" w:rsidRPr="00FD0425" w:rsidRDefault="00BC7575" w:rsidP="00BC7575">
      <w:pPr>
        <w:pStyle w:val="PL"/>
        <w:rPr>
          <w:snapToGrid w:val="0"/>
        </w:rPr>
      </w:pPr>
    </w:p>
    <w:p w14:paraId="44BAB0A7" w14:textId="77777777" w:rsidR="00BC7575" w:rsidRPr="00FD0425" w:rsidRDefault="00BC7575" w:rsidP="00BC7575">
      <w:pPr>
        <w:pStyle w:val="PL"/>
        <w:rPr>
          <w:snapToGrid w:val="0"/>
        </w:rPr>
      </w:pPr>
      <w:r w:rsidRPr="00FD0425">
        <w:rPr>
          <w:snapToGrid w:val="0"/>
        </w:rPr>
        <w:t>PDUSessionAggregateMaximumBitRate-ExtIEs XNAP-PROTOCOL-EXTENSION ::= {</w:t>
      </w:r>
    </w:p>
    <w:p w14:paraId="4917D813" w14:textId="77777777" w:rsidR="00BC7575" w:rsidRPr="00FD0425" w:rsidRDefault="00BC7575" w:rsidP="00BC7575">
      <w:pPr>
        <w:pStyle w:val="PL"/>
        <w:rPr>
          <w:snapToGrid w:val="0"/>
        </w:rPr>
      </w:pPr>
      <w:r w:rsidRPr="00FD0425">
        <w:rPr>
          <w:snapToGrid w:val="0"/>
        </w:rPr>
        <w:tab/>
        <w:t>...</w:t>
      </w:r>
    </w:p>
    <w:p w14:paraId="32C92FD6" w14:textId="77777777" w:rsidR="00BC7575" w:rsidRPr="00FD0425" w:rsidRDefault="00BC7575" w:rsidP="00BC7575">
      <w:pPr>
        <w:pStyle w:val="PL"/>
        <w:rPr>
          <w:snapToGrid w:val="0"/>
        </w:rPr>
      </w:pPr>
      <w:r w:rsidRPr="00FD0425">
        <w:rPr>
          <w:snapToGrid w:val="0"/>
        </w:rPr>
        <w:t>}</w:t>
      </w:r>
    </w:p>
    <w:p w14:paraId="6B3D03E6" w14:textId="77777777" w:rsidR="00BC7575" w:rsidRPr="00FD0425" w:rsidRDefault="00BC7575" w:rsidP="00BC7575">
      <w:pPr>
        <w:pStyle w:val="PL"/>
        <w:rPr>
          <w:snapToGrid w:val="0"/>
        </w:rPr>
      </w:pPr>
    </w:p>
    <w:p w14:paraId="1ECB829F" w14:textId="77777777" w:rsidR="00BC7575" w:rsidRPr="00FD0425" w:rsidRDefault="00BC7575" w:rsidP="00BC7575">
      <w:pPr>
        <w:pStyle w:val="PL"/>
        <w:rPr>
          <w:snapToGrid w:val="0"/>
        </w:rPr>
      </w:pPr>
    </w:p>
    <w:p w14:paraId="005ECF2E" w14:textId="77777777" w:rsidR="00BC7575" w:rsidRPr="00FD0425" w:rsidRDefault="00BC7575" w:rsidP="00BC7575">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503EBAC7" w14:textId="77777777" w:rsidR="00BC7575" w:rsidRPr="00FD0425" w:rsidRDefault="00BC7575" w:rsidP="00BC7575">
      <w:pPr>
        <w:pStyle w:val="PL"/>
      </w:pPr>
    </w:p>
    <w:p w14:paraId="11903E70" w14:textId="77777777" w:rsidR="00BC7575" w:rsidRPr="00FD0425" w:rsidRDefault="00BC7575" w:rsidP="00BC7575">
      <w:pPr>
        <w:pStyle w:val="PL"/>
      </w:pPr>
    </w:p>
    <w:p w14:paraId="65B7FDE4" w14:textId="77777777" w:rsidR="00BC7575" w:rsidRPr="00FD0425" w:rsidRDefault="00BC7575" w:rsidP="00BC7575">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E93FE4D" w14:textId="77777777" w:rsidR="00BC7575" w:rsidRPr="00FD0425" w:rsidRDefault="00BC7575" w:rsidP="00BC7575">
      <w:pPr>
        <w:pStyle w:val="PL"/>
        <w:rPr>
          <w:noProof w:val="0"/>
          <w:snapToGrid w:val="0"/>
        </w:rPr>
      </w:pPr>
    </w:p>
    <w:p w14:paraId="6E8FAE14" w14:textId="77777777" w:rsidR="00BC7575" w:rsidRPr="00FD0425" w:rsidRDefault="00BC7575" w:rsidP="00BC7575">
      <w:pPr>
        <w:pStyle w:val="PL"/>
        <w:rPr>
          <w:noProof w:val="0"/>
          <w:snapToGrid w:val="0"/>
        </w:rPr>
      </w:pPr>
      <w:r w:rsidRPr="00FD0425">
        <w:rPr>
          <w:noProof w:val="0"/>
          <w:snapToGrid w:val="0"/>
        </w:rPr>
        <w:t>PDUSession</w:t>
      </w:r>
      <w:r w:rsidRPr="00FD0425">
        <w:t>-List-withCause-Item ::= SEQUENCE {</w:t>
      </w:r>
    </w:p>
    <w:p w14:paraId="19163ADE"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04DD0508" w14:textId="77777777" w:rsidR="00BC7575" w:rsidRPr="00FD0425" w:rsidRDefault="00BC7575" w:rsidP="00BC7575">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2E16C818"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3B06FF6F" w14:textId="77777777" w:rsidR="00BC7575" w:rsidRPr="00FD0425" w:rsidRDefault="00BC7575" w:rsidP="00BC7575">
      <w:pPr>
        <w:pStyle w:val="PL"/>
      </w:pPr>
      <w:r w:rsidRPr="00FD0425">
        <w:tab/>
        <w:t>...</w:t>
      </w:r>
    </w:p>
    <w:p w14:paraId="16822071" w14:textId="77777777" w:rsidR="00BC7575" w:rsidRPr="00FD0425" w:rsidRDefault="00BC7575" w:rsidP="00BC7575">
      <w:pPr>
        <w:pStyle w:val="PL"/>
      </w:pPr>
      <w:r w:rsidRPr="00FD0425">
        <w:t>}</w:t>
      </w:r>
    </w:p>
    <w:p w14:paraId="19233DBC" w14:textId="77777777" w:rsidR="00BC7575" w:rsidRPr="00FD0425" w:rsidRDefault="00BC7575" w:rsidP="00BC7575">
      <w:pPr>
        <w:pStyle w:val="PL"/>
      </w:pPr>
    </w:p>
    <w:p w14:paraId="78040EFD" w14:textId="77777777" w:rsidR="00BC7575" w:rsidRPr="00FD0425" w:rsidRDefault="00BC7575" w:rsidP="00BC7575">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4EBFFAD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07F3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0EF82A" w14:textId="77777777" w:rsidR="00BC7575" w:rsidRPr="00FD0425" w:rsidRDefault="00BC7575" w:rsidP="00BC7575">
      <w:pPr>
        <w:pStyle w:val="PL"/>
      </w:pPr>
    </w:p>
    <w:p w14:paraId="5B535FDD" w14:textId="77777777" w:rsidR="00BC7575" w:rsidRPr="00FD0425" w:rsidRDefault="00BC7575" w:rsidP="00BC7575">
      <w:pPr>
        <w:pStyle w:val="PL"/>
        <w:rPr>
          <w:snapToGrid w:val="0"/>
        </w:rPr>
      </w:pPr>
    </w:p>
    <w:p w14:paraId="28917DC0" w14:textId="77777777" w:rsidR="00BC7575" w:rsidRPr="00FD0425" w:rsidRDefault="00BC7575" w:rsidP="00BC7575">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7091E7C5"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2875532C" w14:textId="77777777" w:rsidR="00BC7575" w:rsidRPr="00FD0425" w:rsidRDefault="00BC7575" w:rsidP="00BC7575">
      <w:pPr>
        <w:pStyle w:val="PL"/>
        <w:rPr>
          <w:noProof w:val="0"/>
          <w:snapToGrid w:val="0"/>
        </w:rPr>
      </w:pPr>
    </w:p>
    <w:p w14:paraId="38049A53" w14:textId="77777777" w:rsidR="00BC7575" w:rsidRPr="00FD0425" w:rsidRDefault="00BC7575" w:rsidP="00BC7575">
      <w:pPr>
        <w:pStyle w:val="PL"/>
      </w:pPr>
      <w:r w:rsidRPr="00FD0425">
        <w:t>PDUSession-List-withDataForwardingFromTarget-Item ::= SEQUENCE {</w:t>
      </w:r>
    </w:p>
    <w:p w14:paraId="23A125BD"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831975A" w14:textId="77777777" w:rsidR="00BC7575" w:rsidRPr="00FD0425" w:rsidRDefault="00BC7575" w:rsidP="00BC7575">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218853C7"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602CB58" w14:textId="77777777" w:rsidR="00BC7575" w:rsidRPr="00FD0425" w:rsidRDefault="00BC7575" w:rsidP="00BC7575">
      <w:pPr>
        <w:pStyle w:val="PL"/>
      </w:pPr>
      <w:r w:rsidRPr="00FD0425">
        <w:tab/>
        <w:t>...</w:t>
      </w:r>
    </w:p>
    <w:p w14:paraId="343F9E79" w14:textId="77777777" w:rsidR="00BC7575" w:rsidRPr="00FD0425" w:rsidRDefault="00BC7575" w:rsidP="00BC7575">
      <w:pPr>
        <w:pStyle w:val="PL"/>
      </w:pPr>
      <w:r w:rsidRPr="00FD0425">
        <w:t>}</w:t>
      </w:r>
    </w:p>
    <w:p w14:paraId="07AF67F2" w14:textId="77777777" w:rsidR="00BC7575" w:rsidRPr="00FD0425" w:rsidRDefault="00BC7575" w:rsidP="00BC7575">
      <w:pPr>
        <w:pStyle w:val="PL"/>
      </w:pPr>
    </w:p>
    <w:p w14:paraId="6F33562D" w14:textId="77777777" w:rsidR="00BC7575" w:rsidRPr="00FD0425" w:rsidRDefault="00BC7575" w:rsidP="00BC7575">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1F7DDD15" w14:textId="77777777" w:rsidR="00BC7575" w:rsidRPr="00FD0425" w:rsidRDefault="00BC7575" w:rsidP="00BC7575">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A9735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5E4165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3B2716" w14:textId="77777777" w:rsidR="00BC7575" w:rsidRPr="00FD0425" w:rsidRDefault="00BC7575" w:rsidP="00BC7575">
      <w:pPr>
        <w:pStyle w:val="PL"/>
      </w:pPr>
    </w:p>
    <w:p w14:paraId="3A573209" w14:textId="77777777" w:rsidR="00BC7575" w:rsidRPr="00FD0425" w:rsidRDefault="00BC7575" w:rsidP="00BC7575">
      <w:pPr>
        <w:pStyle w:val="PL"/>
        <w:rPr>
          <w:snapToGrid w:val="0"/>
        </w:rPr>
      </w:pPr>
    </w:p>
    <w:p w14:paraId="3E276234" w14:textId="77777777" w:rsidR="00BC7575" w:rsidRPr="00FD0425" w:rsidRDefault="00BC7575" w:rsidP="00BC7575">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7EF440E"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0112746D" w14:textId="77777777" w:rsidR="00BC7575" w:rsidRPr="00FD0425" w:rsidRDefault="00BC7575" w:rsidP="00BC7575">
      <w:pPr>
        <w:pStyle w:val="PL"/>
        <w:rPr>
          <w:noProof w:val="0"/>
          <w:snapToGrid w:val="0"/>
        </w:rPr>
      </w:pPr>
    </w:p>
    <w:p w14:paraId="3C093AF0" w14:textId="77777777" w:rsidR="00BC7575" w:rsidRPr="00FD0425" w:rsidRDefault="00BC7575" w:rsidP="00BC7575">
      <w:pPr>
        <w:pStyle w:val="PL"/>
      </w:pPr>
      <w:r w:rsidRPr="00FD0425">
        <w:t>PDUSession-List-withDataForwardingRequest-Item ::= SEQUENCE {</w:t>
      </w:r>
    </w:p>
    <w:p w14:paraId="4926CBA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5F8907" w14:textId="77777777" w:rsidR="00BC7575" w:rsidRPr="00FD0425" w:rsidRDefault="00BC7575" w:rsidP="00BC7575">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1C18B6B3" w14:textId="77777777" w:rsidR="00BC7575" w:rsidRPr="00FD0425" w:rsidRDefault="00BC7575" w:rsidP="00BC7575">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25ACE4"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F66AC0C" w14:textId="77777777" w:rsidR="00BC7575" w:rsidRPr="00FD0425" w:rsidRDefault="00BC7575" w:rsidP="00BC7575">
      <w:pPr>
        <w:pStyle w:val="PL"/>
      </w:pPr>
      <w:r w:rsidRPr="00FD0425">
        <w:tab/>
        <w:t>...</w:t>
      </w:r>
    </w:p>
    <w:p w14:paraId="50E34710" w14:textId="77777777" w:rsidR="00BC7575" w:rsidRPr="00FD0425" w:rsidRDefault="00BC7575" w:rsidP="00BC7575">
      <w:pPr>
        <w:pStyle w:val="PL"/>
      </w:pPr>
      <w:r w:rsidRPr="00FD0425">
        <w:t>}</w:t>
      </w:r>
    </w:p>
    <w:p w14:paraId="3A2A10A5" w14:textId="77777777" w:rsidR="00BC7575" w:rsidRPr="00FD0425" w:rsidRDefault="00BC7575" w:rsidP="00BC7575">
      <w:pPr>
        <w:pStyle w:val="PL"/>
      </w:pPr>
    </w:p>
    <w:p w14:paraId="7ACD6FFE" w14:textId="77777777" w:rsidR="00BC7575" w:rsidRPr="00FD0425" w:rsidRDefault="00BC7575" w:rsidP="00BC7575">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364E4C4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4CFF9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9965F6D" w14:textId="77777777" w:rsidR="00BC7575" w:rsidRPr="00FD0425" w:rsidRDefault="00BC7575" w:rsidP="00BC7575">
      <w:pPr>
        <w:pStyle w:val="PL"/>
      </w:pPr>
    </w:p>
    <w:p w14:paraId="48D7C804" w14:textId="77777777" w:rsidR="00BC7575" w:rsidRPr="00FD0425" w:rsidRDefault="00BC7575" w:rsidP="00BC7575">
      <w:pPr>
        <w:pStyle w:val="PL"/>
        <w:rPr>
          <w:snapToGrid w:val="0"/>
        </w:rPr>
      </w:pPr>
    </w:p>
    <w:bookmarkEnd w:id="1772"/>
    <w:p w14:paraId="19211F1E" w14:textId="77777777" w:rsidR="00BC7575" w:rsidRPr="00FD0425" w:rsidRDefault="00BC7575" w:rsidP="00BC7575">
      <w:pPr>
        <w:pStyle w:val="PL"/>
        <w:rPr>
          <w:snapToGrid w:val="0"/>
        </w:rPr>
      </w:pPr>
    </w:p>
    <w:p w14:paraId="26B37753" w14:textId="77777777" w:rsidR="00BC7575" w:rsidRPr="00FD0425" w:rsidRDefault="00BC7575" w:rsidP="00BC7575">
      <w:pPr>
        <w:pStyle w:val="PL"/>
        <w:rPr>
          <w:snapToGrid w:val="0"/>
        </w:rPr>
      </w:pPr>
      <w:r w:rsidRPr="00FD0425">
        <w:rPr>
          <w:snapToGrid w:val="0"/>
        </w:rPr>
        <w:t>-- **************************************************************</w:t>
      </w:r>
    </w:p>
    <w:p w14:paraId="4DF5722F" w14:textId="77777777" w:rsidR="00BC7575" w:rsidRPr="00FD0425" w:rsidRDefault="00BC7575" w:rsidP="00BC7575">
      <w:pPr>
        <w:pStyle w:val="PL"/>
      </w:pPr>
      <w:r w:rsidRPr="00FD0425">
        <w:t>--</w:t>
      </w:r>
    </w:p>
    <w:p w14:paraId="5C2A5668" w14:textId="77777777" w:rsidR="00BC7575" w:rsidRPr="00FD0425" w:rsidRDefault="00BC7575" w:rsidP="00BC7575">
      <w:pPr>
        <w:pStyle w:val="PL"/>
        <w:outlineLvl w:val="4"/>
      </w:pPr>
      <w:r w:rsidRPr="00FD0425">
        <w:t>-- PDU Session related message level IEs BEGIN</w:t>
      </w:r>
    </w:p>
    <w:p w14:paraId="5F41ABBF" w14:textId="77777777" w:rsidR="00BC7575" w:rsidRPr="00FD0425" w:rsidRDefault="00BC7575" w:rsidP="00BC7575">
      <w:pPr>
        <w:pStyle w:val="PL"/>
      </w:pPr>
      <w:r w:rsidRPr="00FD0425">
        <w:t>--</w:t>
      </w:r>
    </w:p>
    <w:p w14:paraId="7566A1AA" w14:textId="77777777" w:rsidR="00BC7575" w:rsidRPr="00FD0425" w:rsidRDefault="00BC7575" w:rsidP="00BC7575">
      <w:pPr>
        <w:pStyle w:val="PL"/>
        <w:rPr>
          <w:snapToGrid w:val="0"/>
        </w:rPr>
      </w:pPr>
      <w:r w:rsidRPr="00FD0425">
        <w:rPr>
          <w:snapToGrid w:val="0"/>
        </w:rPr>
        <w:t>-- **************************************************************</w:t>
      </w:r>
    </w:p>
    <w:p w14:paraId="7D54EA72" w14:textId="77777777" w:rsidR="00BC7575" w:rsidRPr="00FD0425" w:rsidRDefault="00BC7575" w:rsidP="00BC7575">
      <w:pPr>
        <w:pStyle w:val="PL"/>
        <w:rPr>
          <w:snapToGrid w:val="0"/>
        </w:rPr>
      </w:pPr>
    </w:p>
    <w:p w14:paraId="3DB302A3" w14:textId="77777777" w:rsidR="00BC7575" w:rsidRPr="00FD0425" w:rsidRDefault="00BC7575" w:rsidP="00BC7575">
      <w:pPr>
        <w:pStyle w:val="PL"/>
        <w:rPr>
          <w:snapToGrid w:val="0"/>
        </w:rPr>
      </w:pPr>
    </w:p>
    <w:p w14:paraId="1778FE5C" w14:textId="77777777" w:rsidR="00BC7575" w:rsidRPr="00FD0425" w:rsidRDefault="00BC7575" w:rsidP="00BC7575">
      <w:pPr>
        <w:pStyle w:val="PL"/>
        <w:rPr>
          <w:snapToGrid w:val="0"/>
        </w:rPr>
      </w:pPr>
      <w:r w:rsidRPr="00FD0425">
        <w:rPr>
          <w:snapToGrid w:val="0"/>
        </w:rPr>
        <w:t>-- **************************************************************</w:t>
      </w:r>
    </w:p>
    <w:p w14:paraId="17C2CC6B" w14:textId="77777777" w:rsidR="00BC7575" w:rsidRPr="00FD0425" w:rsidRDefault="00BC7575" w:rsidP="00BC7575">
      <w:pPr>
        <w:pStyle w:val="PL"/>
      </w:pPr>
      <w:r w:rsidRPr="00FD0425">
        <w:t>--</w:t>
      </w:r>
    </w:p>
    <w:p w14:paraId="2728D2CE" w14:textId="77777777" w:rsidR="00BC7575" w:rsidRPr="00FD0425" w:rsidRDefault="00BC7575" w:rsidP="00BC7575">
      <w:pPr>
        <w:pStyle w:val="PL"/>
        <w:outlineLvl w:val="5"/>
      </w:pPr>
      <w:r w:rsidRPr="00FD0425">
        <w:t>-- PDU Session Resources Admitted List</w:t>
      </w:r>
    </w:p>
    <w:p w14:paraId="642BE992" w14:textId="77777777" w:rsidR="00BC7575" w:rsidRPr="00FD0425" w:rsidRDefault="00BC7575" w:rsidP="00BC7575">
      <w:pPr>
        <w:pStyle w:val="PL"/>
      </w:pPr>
      <w:r w:rsidRPr="00FD0425">
        <w:t>--</w:t>
      </w:r>
    </w:p>
    <w:p w14:paraId="03AC83D9" w14:textId="77777777" w:rsidR="00BC7575" w:rsidRPr="00FD0425" w:rsidRDefault="00BC7575" w:rsidP="00BC7575">
      <w:pPr>
        <w:pStyle w:val="PL"/>
        <w:rPr>
          <w:snapToGrid w:val="0"/>
        </w:rPr>
      </w:pPr>
      <w:r w:rsidRPr="00FD0425">
        <w:rPr>
          <w:snapToGrid w:val="0"/>
        </w:rPr>
        <w:t>-- **************************************************************</w:t>
      </w:r>
    </w:p>
    <w:p w14:paraId="0C4ACE56" w14:textId="77777777" w:rsidR="00BC7575" w:rsidRPr="00FD0425" w:rsidRDefault="00BC7575" w:rsidP="00BC7575">
      <w:pPr>
        <w:pStyle w:val="PL"/>
        <w:rPr>
          <w:snapToGrid w:val="0"/>
        </w:rPr>
      </w:pPr>
    </w:p>
    <w:p w14:paraId="2CDA7D0E" w14:textId="77777777" w:rsidR="00BC7575" w:rsidRPr="00FD0425" w:rsidRDefault="00BC7575" w:rsidP="00BC7575">
      <w:pPr>
        <w:pStyle w:val="PL"/>
        <w:rPr>
          <w:snapToGrid w:val="0"/>
        </w:rPr>
      </w:pPr>
    </w:p>
    <w:p w14:paraId="54FC4452" w14:textId="77777777" w:rsidR="00BC7575" w:rsidRPr="00FD0425" w:rsidRDefault="00BC7575" w:rsidP="00BC7575">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CD5ED81" w14:textId="77777777" w:rsidR="00BC7575" w:rsidRPr="00FD0425" w:rsidRDefault="00BC7575" w:rsidP="00BC7575">
      <w:pPr>
        <w:pStyle w:val="PL"/>
        <w:rPr>
          <w:snapToGrid w:val="0"/>
        </w:rPr>
      </w:pPr>
    </w:p>
    <w:p w14:paraId="66056765" w14:textId="77777777" w:rsidR="00BC7575" w:rsidRPr="00FD0425" w:rsidRDefault="00BC7575" w:rsidP="00BC7575">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85C7F81"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F9474B2" w14:textId="77777777" w:rsidR="00BC7575" w:rsidRPr="00FD0425" w:rsidRDefault="00BC7575" w:rsidP="00BC7575">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D4D9BD1"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355F81E2" w14:textId="77777777" w:rsidR="00BC7575" w:rsidRPr="00FD0425" w:rsidRDefault="00BC7575" w:rsidP="00BC7575">
      <w:pPr>
        <w:pStyle w:val="PL"/>
        <w:rPr>
          <w:snapToGrid w:val="0"/>
        </w:rPr>
      </w:pPr>
      <w:r w:rsidRPr="00FD0425">
        <w:rPr>
          <w:snapToGrid w:val="0"/>
        </w:rPr>
        <w:tab/>
        <w:t>...</w:t>
      </w:r>
    </w:p>
    <w:p w14:paraId="2C069697" w14:textId="77777777" w:rsidR="00BC7575" w:rsidRPr="00FD0425" w:rsidRDefault="00BC7575" w:rsidP="00BC7575">
      <w:pPr>
        <w:pStyle w:val="PL"/>
        <w:rPr>
          <w:snapToGrid w:val="0"/>
        </w:rPr>
      </w:pPr>
      <w:r w:rsidRPr="00FD0425">
        <w:rPr>
          <w:snapToGrid w:val="0"/>
        </w:rPr>
        <w:t>}</w:t>
      </w:r>
    </w:p>
    <w:p w14:paraId="13CBF061" w14:textId="77777777" w:rsidR="00BC7575" w:rsidRPr="00FD0425" w:rsidRDefault="00BC7575" w:rsidP="00BC7575">
      <w:pPr>
        <w:pStyle w:val="PL"/>
        <w:rPr>
          <w:snapToGrid w:val="0"/>
        </w:rPr>
      </w:pPr>
    </w:p>
    <w:p w14:paraId="11D184B2" w14:textId="77777777" w:rsidR="00BC7575" w:rsidRPr="00FD0425" w:rsidRDefault="00BC7575" w:rsidP="00BC7575">
      <w:pPr>
        <w:pStyle w:val="PL"/>
        <w:rPr>
          <w:snapToGrid w:val="0"/>
        </w:rPr>
      </w:pPr>
      <w:r w:rsidRPr="00FD0425">
        <w:rPr>
          <w:snapToGrid w:val="0"/>
        </w:rPr>
        <w:t>PDUSessionResourcesAdmitted</w:t>
      </w:r>
      <w:r w:rsidRPr="00FD0425">
        <w:t>-Item</w:t>
      </w:r>
      <w:r w:rsidRPr="00FD0425">
        <w:rPr>
          <w:snapToGrid w:val="0"/>
        </w:rPr>
        <w:t>-ExtIEs XNAP-PROTOCOL-EXTENSION ::= {</w:t>
      </w:r>
    </w:p>
    <w:p w14:paraId="2DDC50C5" w14:textId="77777777" w:rsidR="00BC7575" w:rsidRPr="00FD0425" w:rsidRDefault="00BC7575" w:rsidP="00BC7575">
      <w:pPr>
        <w:pStyle w:val="PL"/>
        <w:rPr>
          <w:snapToGrid w:val="0"/>
        </w:rPr>
      </w:pPr>
      <w:r w:rsidRPr="00FD0425">
        <w:rPr>
          <w:snapToGrid w:val="0"/>
        </w:rPr>
        <w:tab/>
        <w:t>...</w:t>
      </w:r>
    </w:p>
    <w:p w14:paraId="78136091" w14:textId="77777777" w:rsidR="00BC7575" w:rsidRPr="00FD0425" w:rsidRDefault="00BC7575" w:rsidP="00BC7575">
      <w:pPr>
        <w:pStyle w:val="PL"/>
        <w:rPr>
          <w:snapToGrid w:val="0"/>
        </w:rPr>
      </w:pPr>
      <w:r w:rsidRPr="00FD0425">
        <w:rPr>
          <w:snapToGrid w:val="0"/>
        </w:rPr>
        <w:t>}</w:t>
      </w:r>
    </w:p>
    <w:p w14:paraId="1A6C9410" w14:textId="77777777" w:rsidR="00BC7575" w:rsidRPr="00FD0425" w:rsidRDefault="00BC7575" w:rsidP="00BC7575">
      <w:pPr>
        <w:pStyle w:val="PL"/>
        <w:rPr>
          <w:snapToGrid w:val="0"/>
        </w:rPr>
      </w:pPr>
    </w:p>
    <w:p w14:paraId="5278E72E" w14:textId="77777777" w:rsidR="00BC7575" w:rsidRPr="00FD0425" w:rsidRDefault="00BC7575" w:rsidP="00BC7575">
      <w:pPr>
        <w:pStyle w:val="PL"/>
        <w:rPr>
          <w:snapToGrid w:val="0"/>
        </w:rPr>
      </w:pPr>
    </w:p>
    <w:p w14:paraId="0349A07D" w14:textId="77777777" w:rsidR="00BC7575" w:rsidRPr="00FD0425" w:rsidRDefault="00BC7575" w:rsidP="00BC7575">
      <w:pPr>
        <w:pStyle w:val="PL"/>
        <w:rPr>
          <w:snapToGrid w:val="0"/>
        </w:rPr>
      </w:pPr>
      <w:r w:rsidRPr="00FD0425">
        <w:rPr>
          <w:snapToGrid w:val="0"/>
        </w:rPr>
        <w:t>PDUSessionResourceAdmittedInfo ::= SEQUENCE {</w:t>
      </w:r>
    </w:p>
    <w:p w14:paraId="3A9E878B" w14:textId="77777777" w:rsidR="00BC7575" w:rsidRPr="00FD0425" w:rsidRDefault="00BC7575" w:rsidP="00BC7575">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C2B8CF" w14:textId="77777777" w:rsidR="00BC7575" w:rsidRPr="00FD0425" w:rsidRDefault="00BC7575" w:rsidP="00BC7575">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3F38E1D3" w14:textId="77777777" w:rsidR="00BC7575" w:rsidRPr="00FD0425" w:rsidRDefault="00BC7575" w:rsidP="00BC7575">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3C229D" w14:textId="77777777" w:rsidR="00BC7575" w:rsidRPr="00FD0425" w:rsidRDefault="00BC7575" w:rsidP="00BC7575">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8950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6E4A565B" w14:textId="77777777" w:rsidR="00BC7575" w:rsidRPr="00FD0425" w:rsidRDefault="00BC7575" w:rsidP="00BC7575">
      <w:pPr>
        <w:pStyle w:val="PL"/>
        <w:rPr>
          <w:snapToGrid w:val="0"/>
        </w:rPr>
      </w:pPr>
      <w:r w:rsidRPr="00FD0425">
        <w:rPr>
          <w:snapToGrid w:val="0"/>
        </w:rPr>
        <w:tab/>
        <w:t>...</w:t>
      </w:r>
    </w:p>
    <w:p w14:paraId="34DFC3F7" w14:textId="77777777" w:rsidR="00BC7575" w:rsidRPr="00FD0425" w:rsidRDefault="00BC7575" w:rsidP="00BC7575">
      <w:pPr>
        <w:pStyle w:val="PL"/>
        <w:rPr>
          <w:snapToGrid w:val="0"/>
        </w:rPr>
      </w:pPr>
      <w:r w:rsidRPr="00FD0425">
        <w:rPr>
          <w:snapToGrid w:val="0"/>
        </w:rPr>
        <w:t>}</w:t>
      </w:r>
    </w:p>
    <w:p w14:paraId="076DAB95" w14:textId="77777777" w:rsidR="00BC7575" w:rsidRPr="00FD0425" w:rsidRDefault="00BC7575" w:rsidP="00BC7575">
      <w:pPr>
        <w:pStyle w:val="PL"/>
        <w:rPr>
          <w:snapToGrid w:val="0"/>
        </w:rPr>
      </w:pPr>
    </w:p>
    <w:p w14:paraId="155C263C" w14:textId="77777777" w:rsidR="00BC7575" w:rsidRPr="00FD0425" w:rsidRDefault="00BC7575" w:rsidP="00BC7575">
      <w:pPr>
        <w:pStyle w:val="PL"/>
        <w:rPr>
          <w:snapToGrid w:val="0"/>
        </w:rPr>
      </w:pPr>
      <w:r w:rsidRPr="00FD0425">
        <w:rPr>
          <w:snapToGrid w:val="0"/>
        </w:rPr>
        <w:t>PDUSessionResourceAdmittedInfo-ExtIEs XNAP-PROTOCOL-EXTENSION ::= {</w:t>
      </w:r>
    </w:p>
    <w:p w14:paraId="0B337AA1" w14:textId="77777777" w:rsidR="00BC7575" w:rsidRPr="00FD0425" w:rsidRDefault="00BC7575" w:rsidP="00BC7575">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50F43A1E" w14:textId="77777777" w:rsidR="00BC7575" w:rsidRPr="00FD0425" w:rsidRDefault="00BC7575" w:rsidP="00BC7575">
      <w:pPr>
        <w:pStyle w:val="PL"/>
        <w:rPr>
          <w:snapToGrid w:val="0"/>
        </w:rPr>
      </w:pPr>
      <w:r w:rsidRPr="00FD0425">
        <w:rPr>
          <w:snapToGrid w:val="0"/>
        </w:rPr>
        <w:tab/>
        <w:t>...</w:t>
      </w:r>
    </w:p>
    <w:p w14:paraId="4466839D" w14:textId="77777777" w:rsidR="00BC7575" w:rsidRPr="00FD0425" w:rsidRDefault="00BC7575" w:rsidP="00BC7575">
      <w:pPr>
        <w:pStyle w:val="PL"/>
        <w:rPr>
          <w:snapToGrid w:val="0"/>
        </w:rPr>
      </w:pPr>
      <w:r w:rsidRPr="00FD0425">
        <w:rPr>
          <w:snapToGrid w:val="0"/>
        </w:rPr>
        <w:t>}</w:t>
      </w:r>
    </w:p>
    <w:p w14:paraId="2BD3FB66" w14:textId="77777777" w:rsidR="00BC7575" w:rsidRPr="00FD0425" w:rsidRDefault="00BC7575" w:rsidP="00BC7575">
      <w:pPr>
        <w:pStyle w:val="PL"/>
        <w:rPr>
          <w:snapToGrid w:val="0"/>
        </w:rPr>
      </w:pPr>
    </w:p>
    <w:p w14:paraId="7E6037F7" w14:textId="77777777" w:rsidR="00BC7575" w:rsidRPr="00FD0425" w:rsidRDefault="00BC7575" w:rsidP="00BC7575">
      <w:pPr>
        <w:pStyle w:val="PL"/>
        <w:rPr>
          <w:snapToGrid w:val="0"/>
        </w:rPr>
      </w:pPr>
    </w:p>
    <w:p w14:paraId="4C4FFC9C" w14:textId="77777777" w:rsidR="00BC7575" w:rsidRPr="00FD0425" w:rsidRDefault="00BC7575" w:rsidP="00BC7575">
      <w:pPr>
        <w:pStyle w:val="PL"/>
        <w:rPr>
          <w:snapToGrid w:val="0"/>
        </w:rPr>
      </w:pPr>
      <w:bookmarkStart w:id="1773" w:name="_Hlk513990804"/>
      <w:r w:rsidRPr="00FD0425">
        <w:rPr>
          <w:snapToGrid w:val="0"/>
        </w:rPr>
        <w:t>-- **************************************************************</w:t>
      </w:r>
    </w:p>
    <w:p w14:paraId="339ACC82" w14:textId="77777777" w:rsidR="00BC7575" w:rsidRPr="00FD0425" w:rsidRDefault="00BC7575" w:rsidP="00BC7575">
      <w:pPr>
        <w:pStyle w:val="PL"/>
      </w:pPr>
      <w:r w:rsidRPr="00FD0425">
        <w:t>--</w:t>
      </w:r>
    </w:p>
    <w:p w14:paraId="54A456EA" w14:textId="77777777" w:rsidR="00BC7575" w:rsidRPr="00FD0425" w:rsidRDefault="00BC7575" w:rsidP="00BC7575">
      <w:pPr>
        <w:pStyle w:val="PL"/>
        <w:outlineLvl w:val="5"/>
      </w:pPr>
      <w:r w:rsidRPr="00FD0425">
        <w:t>-- PDU Session Resources Not Admitted List</w:t>
      </w:r>
    </w:p>
    <w:p w14:paraId="3FA737FC" w14:textId="77777777" w:rsidR="00BC7575" w:rsidRPr="00FD0425" w:rsidRDefault="00BC7575" w:rsidP="00BC7575">
      <w:pPr>
        <w:pStyle w:val="PL"/>
      </w:pPr>
      <w:r w:rsidRPr="00FD0425">
        <w:t>--</w:t>
      </w:r>
    </w:p>
    <w:p w14:paraId="0D1B8462" w14:textId="77777777" w:rsidR="00BC7575" w:rsidRPr="00FD0425" w:rsidRDefault="00BC7575" w:rsidP="00BC7575">
      <w:pPr>
        <w:pStyle w:val="PL"/>
        <w:rPr>
          <w:snapToGrid w:val="0"/>
        </w:rPr>
      </w:pPr>
      <w:r w:rsidRPr="00FD0425">
        <w:rPr>
          <w:snapToGrid w:val="0"/>
        </w:rPr>
        <w:t>-- **************************************************************</w:t>
      </w:r>
    </w:p>
    <w:p w14:paraId="73B2622A" w14:textId="77777777" w:rsidR="00BC7575" w:rsidRPr="00FD0425" w:rsidRDefault="00BC7575" w:rsidP="00BC7575">
      <w:pPr>
        <w:pStyle w:val="PL"/>
        <w:rPr>
          <w:snapToGrid w:val="0"/>
        </w:rPr>
      </w:pPr>
    </w:p>
    <w:p w14:paraId="1D6CD8CD" w14:textId="77777777" w:rsidR="00BC7575" w:rsidRPr="00FD0425" w:rsidRDefault="00BC7575" w:rsidP="00BC7575">
      <w:pPr>
        <w:pStyle w:val="PL"/>
        <w:rPr>
          <w:snapToGrid w:val="0"/>
        </w:rPr>
      </w:pPr>
    </w:p>
    <w:p w14:paraId="73C5E78B" w14:textId="77777777" w:rsidR="00BC7575" w:rsidRPr="00FD0425" w:rsidRDefault="00BC7575" w:rsidP="00BC7575">
      <w:pPr>
        <w:pStyle w:val="PL"/>
        <w:rPr>
          <w:snapToGrid w:val="0"/>
        </w:rPr>
      </w:pPr>
      <w:r w:rsidRPr="00FD0425">
        <w:rPr>
          <w:snapToGrid w:val="0"/>
        </w:rPr>
        <w:t>PDUSessionResourcesNotAdmitted-List</w:t>
      </w:r>
      <w:bookmarkEnd w:id="1773"/>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0A50ACBF" w14:textId="77777777" w:rsidR="00BC7575" w:rsidRPr="00FD0425" w:rsidRDefault="00BC7575" w:rsidP="00BC7575">
      <w:pPr>
        <w:pStyle w:val="PL"/>
        <w:rPr>
          <w:snapToGrid w:val="0"/>
        </w:rPr>
      </w:pPr>
    </w:p>
    <w:p w14:paraId="53FFC891" w14:textId="77777777" w:rsidR="00BC7575" w:rsidRPr="00FD0425" w:rsidRDefault="00BC7575" w:rsidP="00BC7575">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16BE50D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E2F6294"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1AE59CE3"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C07120" w14:textId="77777777" w:rsidR="00BC7575" w:rsidRPr="00FD0425" w:rsidRDefault="00BC7575" w:rsidP="00BC7575">
      <w:pPr>
        <w:pStyle w:val="PL"/>
      </w:pPr>
      <w:r w:rsidRPr="00FD0425">
        <w:tab/>
        <w:t>...</w:t>
      </w:r>
    </w:p>
    <w:p w14:paraId="72C0CF75" w14:textId="77777777" w:rsidR="00BC7575" w:rsidRPr="00FD0425" w:rsidRDefault="00BC7575" w:rsidP="00BC7575">
      <w:pPr>
        <w:pStyle w:val="PL"/>
      </w:pPr>
      <w:r w:rsidRPr="00FD0425">
        <w:t>}</w:t>
      </w:r>
    </w:p>
    <w:p w14:paraId="69E3BF00" w14:textId="77777777" w:rsidR="00BC7575" w:rsidRPr="00FD0425" w:rsidRDefault="00BC7575" w:rsidP="00BC7575">
      <w:pPr>
        <w:pStyle w:val="PL"/>
      </w:pPr>
    </w:p>
    <w:p w14:paraId="61235ACF" w14:textId="77777777" w:rsidR="00BC7575" w:rsidRPr="00FD0425" w:rsidRDefault="00BC7575" w:rsidP="00BC7575">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45FA2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3D880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D7B4E8" w14:textId="77777777" w:rsidR="00BC7575" w:rsidRPr="00FD0425" w:rsidRDefault="00BC7575" w:rsidP="00BC7575">
      <w:pPr>
        <w:pStyle w:val="PL"/>
        <w:rPr>
          <w:snapToGrid w:val="0"/>
        </w:rPr>
      </w:pPr>
    </w:p>
    <w:p w14:paraId="2543FED3" w14:textId="77777777" w:rsidR="00BC7575" w:rsidRPr="00FD0425" w:rsidRDefault="00BC7575" w:rsidP="00BC7575">
      <w:pPr>
        <w:pStyle w:val="PL"/>
      </w:pPr>
    </w:p>
    <w:p w14:paraId="3C93B6A0" w14:textId="77777777" w:rsidR="00BC7575" w:rsidRPr="00FD0425" w:rsidRDefault="00BC7575" w:rsidP="00BC7575">
      <w:pPr>
        <w:pStyle w:val="PL"/>
        <w:rPr>
          <w:snapToGrid w:val="0"/>
        </w:rPr>
      </w:pPr>
      <w:bookmarkStart w:id="1774" w:name="_Hlk513990739"/>
      <w:r w:rsidRPr="00FD0425">
        <w:rPr>
          <w:snapToGrid w:val="0"/>
        </w:rPr>
        <w:t>-- **************************************************************</w:t>
      </w:r>
    </w:p>
    <w:p w14:paraId="09D1E707" w14:textId="77777777" w:rsidR="00BC7575" w:rsidRPr="00FD0425" w:rsidRDefault="00BC7575" w:rsidP="00BC7575">
      <w:pPr>
        <w:pStyle w:val="PL"/>
      </w:pPr>
      <w:r w:rsidRPr="00FD0425">
        <w:t>--</w:t>
      </w:r>
    </w:p>
    <w:p w14:paraId="5498B548" w14:textId="77777777" w:rsidR="00BC7575" w:rsidRPr="00FD0425" w:rsidRDefault="00BC7575" w:rsidP="00BC7575">
      <w:pPr>
        <w:pStyle w:val="PL"/>
        <w:outlineLvl w:val="5"/>
      </w:pPr>
      <w:r w:rsidRPr="00FD0425">
        <w:t>-- PDU Session Resources To Be Setup List</w:t>
      </w:r>
    </w:p>
    <w:p w14:paraId="016F7EC6" w14:textId="77777777" w:rsidR="00BC7575" w:rsidRPr="00FD0425" w:rsidRDefault="00BC7575" w:rsidP="00BC7575">
      <w:pPr>
        <w:pStyle w:val="PL"/>
      </w:pPr>
      <w:r w:rsidRPr="00FD0425">
        <w:t>--</w:t>
      </w:r>
    </w:p>
    <w:p w14:paraId="2D5F2FD2" w14:textId="77777777" w:rsidR="00BC7575" w:rsidRPr="00FD0425" w:rsidRDefault="00BC7575" w:rsidP="00BC7575">
      <w:pPr>
        <w:pStyle w:val="PL"/>
        <w:rPr>
          <w:snapToGrid w:val="0"/>
        </w:rPr>
      </w:pPr>
      <w:r w:rsidRPr="00FD0425">
        <w:rPr>
          <w:snapToGrid w:val="0"/>
        </w:rPr>
        <w:t>-- **************************************************************</w:t>
      </w:r>
    </w:p>
    <w:p w14:paraId="37BA667B" w14:textId="77777777" w:rsidR="00BC7575" w:rsidRPr="00FD0425" w:rsidRDefault="00BC7575" w:rsidP="00BC7575">
      <w:pPr>
        <w:pStyle w:val="PL"/>
        <w:rPr>
          <w:snapToGrid w:val="0"/>
        </w:rPr>
      </w:pPr>
    </w:p>
    <w:p w14:paraId="04FA3DD6" w14:textId="77777777" w:rsidR="00BC7575" w:rsidRPr="00FD0425" w:rsidRDefault="00BC7575" w:rsidP="00BC7575">
      <w:pPr>
        <w:pStyle w:val="PL"/>
        <w:rPr>
          <w:snapToGrid w:val="0"/>
        </w:rPr>
      </w:pPr>
    </w:p>
    <w:p w14:paraId="0F22FEEE" w14:textId="77777777" w:rsidR="00BC7575" w:rsidRPr="00FD0425" w:rsidRDefault="00BC7575" w:rsidP="00BC7575">
      <w:pPr>
        <w:pStyle w:val="PL"/>
        <w:rPr>
          <w:snapToGrid w:val="0"/>
        </w:rPr>
      </w:pPr>
      <w:r w:rsidRPr="00FD0425">
        <w:rPr>
          <w:snapToGrid w:val="0"/>
        </w:rPr>
        <w:t>PDUSessionResourcesToBeSetup-List</w:t>
      </w:r>
      <w:bookmarkEnd w:id="1774"/>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C9AAF2D" w14:textId="77777777" w:rsidR="00BC7575" w:rsidRPr="00FD0425" w:rsidRDefault="00BC7575" w:rsidP="00BC7575">
      <w:pPr>
        <w:pStyle w:val="PL"/>
        <w:rPr>
          <w:snapToGrid w:val="0"/>
        </w:rPr>
      </w:pPr>
    </w:p>
    <w:p w14:paraId="653F2C75" w14:textId="77777777" w:rsidR="00BC7575" w:rsidRPr="00FD0425" w:rsidRDefault="00BC7575" w:rsidP="00BC7575">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43997FE9"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CEDB3" w14:textId="77777777" w:rsidR="00BC7575" w:rsidRPr="00FD0425" w:rsidRDefault="00BC7575" w:rsidP="00BC7575">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AC7E6FC" w14:textId="77777777" w:rsidR="00BC7575" w:rsidRPr="00FD0425" w:rsidRDefault="00BC7575" w:rsidP="00BC7575">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21F52E3C" w14:textId="77777777" w:rsidR="00BC7575" w:rsidRPr="00FD0425" w:rsidRDefault="00BC7575" w:rsidP="00BC7575">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5FB81B9" w14:textId="77777777" w:rsidR="00BC7575" w:rsidRPr="00FD0425" w:rsidRDefault="00BC7575" w:rsidP="00BC7575">
      <w:pPr>
        <w:pStyle w:val="PL"/>
        <w:rPr>
          <w:noProof w:val="0"/>
          <w:snapToGrid w:val="0"/>
        </w:rPr>
      </w:pPr>
      <w:r w:rsidRPr="00FD0425">
        <w:rPr>
          <w:snapToGrid w:val="0"/>
        </w:rPr>
        <w:tab/>
        <w:t xml:space="preserve">source-DL-NG-U-TNL-Information  </w:t>
      </w:r>
      <w:bookmarkStart w:id="1775" w:name="_Hlk525922913"/>
      <w:r w:rsidRPr="00FD0425">
        <w:t>UPTransportLayerInformation</w:t>
      </w:r>
      <w:bookmarkEnd w:id="177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AC6C73" w14:textId="77777777" w:rsidR="00BC7575" w:rsidRPr="00FD0425" w:rsidRDefault="00BC7575" w:rsidP="00BC7575">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C9543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FB1878B"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A9C22D"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638B1AA7"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8A5E7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59580234" w14:textId="77777777" w:rsidR="00BC7575" w:rsidRPr="00FD0425" w:rsidRDefault="00BC7575" w:rsidP="00BC7575">
      <w:pPr>
        <w:pStyle w:val="PL"/>
        <w:rPr>
          <w:snapToGrid w:val="0"/>
        </w:rPr>
      </w:pPr>
      <w:r w:rsidRPr="00FD0425">
        <w:rPr>
          <w:snapToGrid w:val="0"/>
        </w:rPr>
        <w:tab/>
        <w:t>...</w:t>
      </w:r>
    </w:p>
    <w:p w14:paraId="20597D74" w14:textId="77777777" w:rsidR="00BC7575" w:rsidRPr="00FD0425" w:rsidRDefault="00BC7575" w:rsidP="00BC7575">
      <w:pPr>
        <w:pStyle w:val="PL"/>
        <w:rPr>
          <w:snapToGrid w:val="0"/>
        </w:rPr>
      </w:pPr>
      <w:r w:rsidRPr="00FD0425">
        <w:rPr>
          <w:snapToGrid w:val="0"/>
        </w:rPr>
        <w:t>}</w:t>
      </w:r>
    </w:p>
    <w:p w14:paraId="242E8895" w14:textId="77777777" w:rsidR="00BC7575" w:rsidRPr="00FD0425" w:rsidRDefault="00BC7575" w:rsidP="00BC7575">
      <w:pPr>
        <w:pStyle w:val="PL"/>
        <w:rPr>
          <w:snapToGrid w:val="0"/>
        </w:rPr>
      </w:pPr>
    </w:p>
    <w:p w14:paraId="283A93DF" w14:textId="77777777" w:rsidR="00BC7575" w:rsidRPr="00FD0425" w:rsidRDefault="00BC7575" w:rsidP="00BC7575">
      <w:pPr>
        <w:pStyle w:val="PL"/>
        <w:rPr>
          <w:snapToGrid w:val="0"/>
        </w:rPr>
      </w:pPr>
      <w:r w:rsidRPr="00FD0425">
        <w:rPr>
          <w:snapToGrid w:val="0"/>
        </w:rPr>
        <w:t>PDUSessionResourcesToBeSetup</w:t>
      </w:r>
      <w:r w:rsidRPr="00FD0425">
        <w:t>-Item</w:t>
      </w:r>
      <w:r w:rsidRPr="00FD0425">
        <w:rPr>
          <w:snapToGrid w:val="0"/>
        </w:rPr>
        <w:t>-ExtIEs XNAP-PROTOCOL-EXTENSION ::= {</w:t>
      </w:r>
    </w:p>
    <w:p w14:paraId="6A47A062" w14:textId="77777777" w:rsidR="00BC7575" w:rsidRPr="00FD0425" w:rsidRDefault="00BC7575" w:rsidP="00BC7575">
      <w:pPr>
        <w:pStyle w:val="PL"/>
        <w:rPr>
          <w:snapToGrid w:val="0"/>
        </w:rPr>
      </w:pPr>
      <w:r w:rsidRPr="00FD0425">
        <w:rPr>
          <w:snapToGrid w:val="0"/>
        </w:rPr>
        <w:t>{ ID id-Additional-UL-NG-U-TNLatUPF-List</w:t>
      </w:r>
      <w:r w:rsidRPr="00FD0425">
        <w:rPr>
          <w:snapToGrid w:val="0"/>
        </w:rPr>
        <w:tab/>
        <w:t>CRITICALITY ignore</w:t>
      </w:r>
      <w:r w:rsidRPr="00FD0425">
        <w:rPr>
          <w:snapToGrid w:val="0"/>
        </w:rPr>
        <w:tab/>
        <w:t xml:space="preserve">EXTENSION Additional-UL-NG-U-TNLatUPF-List </w:t>
      </w:r>
      <w:r w:rsidRPr="00FD0425">
        <w:rPr>
          <w:snapToGrid w:val="0"/>
        </w:rPr>
        <w:tab/>
        <w:t>PRESENCE optional}|</w:t>
      </w:r>
    </w:p>
    <w:p w14:paraId="58E0CFA7" w14:textId="77777777" w:rsidR="00BC7575" w:rsidRPr="00FD0425" w:rsidRDefault="00BC7575" w:rsidP="00BC7575">
      <w:pPr>
        <w:pStyle w:val="PL"/>
        <w:rPr>
          <w:snapToGrid w:val="0"/>
        </w:rPr>
      </w:pPr>
      <w:r w:rsidRPr="00FD0425">
        <w:rPr>
          <w:snapToGrid w:val="0"/>
        </w:rPr>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38B23C4" w14:textId="77777777" w:rsidR="00BC7575" w:rsidRPr="00FD0425" w:rsidRDefault="00BC7575" w:rsidP="00BC7575">
      <w:pPr>
        <w:pStyle w:val="PL"/>
        <w:rPr>
          <w:snapToGrid w:val="0"/>
        </w:rPr>
      </w:pPr>
      <w:r w:rsidRPr="00FD0425">
        <w:rPr>
          <w:snapToGrid w:val="0"/>
        </w:rPr>
        <w:tab/>
        <w:t>...</w:t>
      </w:r>
    </w:p>
    <w:p w14:paraId="4BE7F7D6" w14:textId="77777777" w:rsidR="00BC7575" w:rsidRPr="00FD0425" w:rsidRDefault="00BC7575" w:rsidP="00BC7575">
      <w:pPr>
        <w:pStyle w:val="PL"/>
        <w:rPr>
          <w:snapToGrid w:val="0"/>
        </w:rPr>
      </w:pPr>
      <w:r w:rsidRPr="00FD0425">
        <w:rPr>
          <w:snapToGrid w:val="0"/>
        </w:rPr>
        <w:t>}</w:t>
      </w:r>
    </w:p>
    <w:p w14:paraId="1D1B9A38" w14:textId="77777777" w:rsidR="00BC7575" w:rsidRPr="00FD0425" w:rsidRDefault="00BC7575" w:rsidP="00BC7575">
      <w:pPr>
        <w:pStyle w:val="PL"/>
      </w:pPr>
    </w:p>
    <w:p w14:paraId="46F82924" w14:textId="77777777" w:rsidR="00BC7575" w:rsidRPr="00FD0425" w:rsidRDefault="00BC7575" w:rsidP="00BC7575">
      <w:pPr>
        <w:pStyle w:val="PL"/>
      </w:pPr>
    </w:p>
    <w:p w14:paraId="394F18E7" w14:textId="77777777" w:rsidR="00BC7575" w:rsidRPr="00FD0425" w:rsidRDefault="00BC7575" w:rsidP="00BC7575">
      <w:pPr>
        <w:pStyle w:val="PL"/>
        <w:rPr>
          <w:snapToGrid w:val="0"/>
        </w:rPr>
      </w:pPr>
      <w:bookmarkStart w:id="1776" w:name="_Hlk515434045"/>
      <w:r w:rsidRPr="00FD0425">
        <w:rPr>
          <w:snapToGrid w:val="0"/>
        </w:rPr>
        <w:t>-- **************************************************************</w:t>
      </w:r>
    </w:p>
    <w:p w14:paraId="2A7B330E" w14:textId="77777777" w:rsidR="00BC7575" w:rsidRPr="00FD0425" w:rsidRDefault="00BC7575" w:rsidP="00BC7575">
      <w:pPr>
        <w:pStyle w:val="PL"/>
      </w:pPr>
      <w:r w:rsidRPr="00FD0425">
        <w:t>--</w:t>
      </w:r>
    </w:p>
    <w:p w14:paraId="53627175" w14:textId="77777777" w:rsidR="00BC7575" w:rsidRPr="00FD0425" w:rsidRDefault="00BC7575" w:rsidP="00BC7575">
      <w:pPr>
        <w:pStyle w:val="PL"/>
        <w:outlineLvl w:val="5"/>
      </w:pPr>
      <w:r w:rsidRPr="00FD0425">
        <w:t>-- PDU Session Resource Setup Info - SN terminated</w:t>
      </w:r>
    </w:p>
    <w:p w14:paraId="02A77963" w14:textId="77777777" w:rsidR="00BC7575" w:rsidRPr="00FD0425" w:rsidRDefault="00BC7575" w:rsidP="00BC7575">
      <w:pPr>
        <w:pStyle w:val="PL"/>
      </w:pPr>
      <w:r w:rsidRPr="00FD0425">
        <w:t>--</w:t>
      </w:r>
    </w:p>
    <w:p w14:paraId="6DE8834F" w14:textId="77777777" w:rsidR="00BC7575" w:rsidRPr="00FD0425" w:rsidRDefault="00BC7575" w:rsidP="00BC7575">
      <w:pPr>
        <w:pStyle w:val="PL"/>
        <w:rPr>
          <w:snapToGrid w:val="0"/>
        </w:rPr>
      </w:pPr>
      <w:r w:rsidRPr="00FD0425">
        <w:rPr>
          <w:snapToGrid w:val="0"/>
        </w:rPr>
        <w:t>-- **************************************************************</w:t>
      </w:r>
    </w:p>
    <w:p w14:paraId="0C025E53" w14:textId="77777777" w:rsidR="00BC7575" w:rsidRPr="00FD0425" w:rsidRDefault="00BC7575" w:rsidP="00BC7575">
      <w:pPr>
        <w:pStyle w:val="PL"/>
        <w:rPr>
          <w:snapToGrid w:val="0"/>
        </w:rPr>
      </w:pPr>
    </w:p>
    <w:p w14:paraId="51E93A7E" w14:textId="77777777" w:rsidR="00BC7575" w:rsidRPr="00FD0425" w:rsidRDefault="00BC7575" w:rsidP="00BC7575">
      <w:pPr>
        <w:pStyle w:val="PL"/>
        <w:rPr>
          <w:snapToGrid w:val="0"/>
        </w:rPr>
      </w:pPr>
    </w:p>
    <w:p w14:paraId="7B75D148" w14:textId="77777777" w:rsidR="00BC7575" w:rsidRPr="00FD0425" w:rsidRDefault="00BC7575" w:rsidP="00BC7575">
      <w:pPr>
        <w:pStyle w:val="PL"/>
        <w:rPr>
          <w:noProof w:val="0"/>
          <w:snapToGrid w:val="0"/>
        </w:rPr>
      </w:pPr>
      <w:r w:rsidRPr="00FD0425">
        <w:rPr>
          <w:snapToGrid w:val="0"/>
        </w:rPr>
        <w:t>PDUSessionResourceSetupInfo-SNterminated</w:t>
      </w:r>
      <w:r w:rsidRPr="00FD0425">
        <w:rPr>
          <w:noProof w:val="0"/>
          <w:snapToGrid w:val="0"/>
        </w:rPr>
        <w:t xml:space="preserve"> ::= SEQUENCE {</w:t>
      </w:r>
    </w:p>
    <w:p w14:paraId="71EAAB5E" w14:textId="77777777" w:rsidR="00BC7575" w:rsidRPr="00FD0425" w:rsidRDefault="00BC7575" w:rsidP="00BC7575">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2BD2ADC"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E22218C"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DD9B7"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74623DD"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A9BB7" w14:textId="77777777" w:rsidR="00BC7575" w:rsidRPr="00FD0425" w:rsidRDefault="00BC7575" w:rsidP="00BC7575">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94B1C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4758B64" w14:textId="77777777" w:rsidR="00BC7575" w:rsidRPr="00FD0425" w:rsidRDefault="00BC7575" w:rsidP="00BC7575">
      <w:pPr>
        <w:pStyle w:val="PL"/>
        <w:rPr>
          <w:snapToGrid w:val="0"/>
        </w:rPr>
      </w:pPr>
      <w:r w:rsidRPr="00FD0425">
        <w:rPr>
          <w:snapToGrid w:val="0"/>
        </w:rPr>
        <w:tab/>
        <w:t>...</w:t>
      </w:r>
    </w:p>
    <w:p w14:paraId="0C7162A8" w14:textId="77777777" w:rsidR="00BC7575" w:rsidRPr="00FD0425" w:rsidRDefault="00BC7575" w:rsidP="00BC7575">
      <w:pPr>
        <w:pStyle w:val="PL"/>
        <w:rPr>
          <w:snapToGrid w:val="0"/>
        </w:rPr>
      </w:pPr>
      <w:r w:rsidRPr="00FD0425">
        <w:rPr>
          <w:snapToGrid w:val="0"/>
        </w:rPr>
        <w:t>}</w:t>
      </w:r>
    </w:p>
    <w:p w14:paraId="74E28D03" w14:textId="77777777" w:rsidR="00BC7575" w:rsidRPr="00FD0425" w:rsidRDefault="00BC7575" w:rsidP="00BC7575">
      <w:pPr>
        <w:pStyle w:val="PL"/>
        <w:rPr>
          <w:snapToGrid w:val="0"/>
        </w:rPr>
      </w:pPr>
    </w:p>
    <w:p w14:paraId="32489EF5" w14:textId="77777777" w:rsidR="00BC7575" w:rsidRPr="00FD0425" w:rsidRDefault="00BC7575" w:rsidP="00BC7575">
      <w:pPr>
        <w:pStyle w:val="PL"/>
        <w:rPr>
          <w:snapToGrid w:val="0"/>
        </w:rPr>
      </w:pPr>
      <w:r w:rsidRPr="00FD0425">
        <w:rPr>
          <w:snapToGrid w:val="0"/>
        </w:rPr>
        <w:t>PDUSessionResourceSetupInfo-SNterminated-ExtIEs XNAP-PROTOCOL-EXTENSION ::= {</w:t>
      </w:r>
    </w:p>
    <w:p w14:paraId="2706E204" w14:textId="77777777" w:rsidR="00BC7575" w:rsidRPr="00FD0425" w:rsidRDefault="00BC7575" w:rsidP="00BC7575">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197218"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13AD6DD"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951B574" w14:textId="77777777" w:rsidR="00BC7575" w:rsidRPr="00FD0425" w:rsidRDefault="00BC7575" w:rsidP="00BC7575">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EAADC77"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BD872FC" w14:textId="77777777" w:rsidR="00BC7575" w:rsidRPr="00FD0425" w:rsidRDefault="00BC7575" w:rsidP="00BC7575">
      <w:pPr>
        <w:pStyle w:val="PL"/>
        <w:rPr>
          <w:snapToGrid w:val="0"/>
        </w:rPr>
      </w:pPr>
      <w:r w:rsidRPr="00FD0425">
        <w:rPr>
          <w:snapToGrid w:val="0"/>
        </w:rPr>
        <w:tab/>
        <w:t>...</w:t>
      </w:r>
    </w:p>
    <w:p w14:paraId="59BFF866" w14:textId="77777777" w:rsidR="00BC7575" w:rsidRPr="00FD0425" w:rsidRDefault="00BC7575" w:rsidP="00BC7575">
      <w:pPr>
        <w:pStyle w:val="PL"/>
        <w:rPr>
          <w:snapToGrid w:val="0"/>
        </w:rPr>
      </w:pPr>
      <w:r w:rsidRPr="00FD0425">
        <w:rPr>
          <w:snapToGrid w:val="0"/>
        </w:rPr>
        <w:t>}</w:t>
      </w:r>
    </w:p>
    <w:p w14:paraId="34A94C81" w14:textId="77777777" w:rsidR="00BC7575" w:rsidRPr="00FD0425" w:rsidRDefault="00BC7575" w:rsidP="00BC7575">
      <w:pPr>
        <w:pStyle w:val="PL"/>
      </w:pPr>
    </w:p>
    <w:p w14:paraId="5DE8B678" w14:textId="77777777" w:rsidR="00BC7575" w:rsidRPr="00FD0425" w:rsidRDefault="00BC7575" w:rsidP="00BC7575">
      <w:pPr>
        <w:pStyle w:val="PL"/>
        <w:rPr>
          <w:snapToGrid w:val="0"/>
        </w:rPr>
      </w:pPr>
      <w:r w:rsidRPr="00FD0425">
        <w:rPr>
          <w:snapToGrid w:val="0"/>
        </w:rPr>
        <w:t>QoSFlowsToBeSetup-List-Setup-SNterminated ::= SEQUENCE (SIZE(1..maxnoofQoSFlows)) OF QoSFlowsToBeSetup-List-Setup-SNterminated-Item</w:t>
      </w:r>
    </w:p>
    <w:p w14:paraId="43AD0FFB" w14:textId="77777777" w:rsidR="00BC7575" w:rsidRPr="00FD0425" w:rsidRDefault="00BC7575" w:rsidP="00BC7575">
      <w:pPr>
        <w:pStyle w:val="PL"/>
      </w:pPr>
    </w:p>
    <w:p w14:paraId="614AE9B9" w14:textId="77777777" w:rsidR="00BC7575" w:rsidRPr="00FD0425" w:rsidRDefault="00BC7575" w:rsidP="00BC7575">
      <w:pPr>
        <w:pStyle w:val="PL"/>
      </w:pPr>
      <w:r w:rsidRPr="00FD0425">
        <w:rPr>
          <w:snapToGrid w:val="0"/>
        </w:rPr>
        <w:t>QoSFlowsToBeSetup-List-Setup-SNterminated-Item ::= SEQUENCE {</w:t>
      </w:r>
    </w:p>
    <w:p w14:paraId="11F53A5F" w14:textId="77777777" w:rsidR="00BC7575" w:rsidRPr="00FD0425" w:rsidRDefault="00BC7575" w:rsidP="00BC7575">
      <w:pPr>
        <w:pStyle w:val="PL"/>
        <w:rPr>
          <w:noProof w:val="0"/>
        </w:rPr>
      </w:pPr>
      <w:r w:rsidRPr="00FD0425">
        <w:rPr>
          <w:noProof w:val="0"/>
        </w:rPr>
        <w:lastRenderedPageBreak/>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CD1207" w14:textId="77777777" w:rsidR="00BC7575" w:rsidRPr="00FD0425" w:rsidRDefault="00BC7575" w:rsidP="00BC7575">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61393CE8" w14:textId="77777777" w:rsidR="00BC7575" w:rsidRPr="00FD0425" w:rsidRDefault="00BC7575" w:rsidP="00BC7575">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BE26A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680DF8EE" w14:textId="77777777" w:rsidR="00BC7575" w:rsidRPr="00FD0425" w:rsidRDefault="00BC7575" w:rsidP="00BC7575">
      <w:pPr>
        <w:pStyle w:val="PL"/>
        <w:rPr>
          <w:snapToGrid w:val="0"/>
        </w:rPr>
      </w:pPr>
      <w:r w:rsidRPr="00FD0425">
        <w:rPr>
          <w:snapToGrid w:val="0"/>
        </w:rPr>
        <w:tab/>
        <w:t>...</w:t>
      </w:r>
    </w:p>
    <w:p w14:paraId="7B13C25C" w14:textId="77777777" w:rsidR="00BC7575" w:rsidRPr="00FD0425" w:rsidRDefault="00BC7575" w:rsidP="00BC7575">
      <w:pPr>
        <w:pStyle w:val="PL"/>
        <w:rPr>
          <w:snapToGrid w:val="0"/>
        </w:rPr>
      </w:pPr>
      <w:r w:rsidRPr="00FD0425">
        <w:rPr>
          <w:snapToGrid w:val="0"/>
        </w:rPr>
        <w:t>}</w:t>
      </w:r>
    </w:p>
    <w:p w14:paraId="401445F3" w14:textId="77777777" w:rsidR="00BC7575" w:rsidRPr="00FD0425" w:rsidRDefault="00BC7575" w:rsidP="00BC7575">
      <w:pPr>
        <w:pStyle w:val="PL"/>
        <w:rPr>
          <w:snapToGrid w:val="0"/>
        </w:rPr>
      </w:pPr>
    </w:p>
    <w:p w14:paraId="64CC3EF0" w14:textId="77777777" w:rsidR="00BC7575" w:rsidRPr="00FD0425" w:rsidRDefault="00BC7575" w:rsidP="00BC7575">
      <w:pPr>
        <w:pStyle w:val="PL"/>
        <w:rPr>
          <w:snapToGrid w:val="0"/>
        </w:rPr>
      </w:pPr>
      <w:r w:rsidRPr="00FD0425">
        <w:rPr>
          <w:snapToGrid w:val="0"/>
        </w:rPr>
        <w:t>QoSFlowsToBeSetup-List-Setup-SNterminated-Item-ExtIEs XNAP-PROTOCOL-EXTENSION ::= {</w:t>
      </w:r>
    </w:p>
    <w:p w14:paraId="0A9757DB" w14:textId="77777777" w:rsidR="00BC7575" w:rsidRPr="00FD0425" w:rsidRDefault="00BC7575" w:rsidP="00BC7575">
      <w:pPr>
        <w:pStyle w:val="PL"/>
        <w:rPr>
          <w:snapToGrid w:val="0"/>
        </w:rPr>
      </w:pPr>
      <w:r w:rsidRPr="00FD0425">
        <w:rPr>
          <w:snapToGrid w:val="0"/>
        </w:rPr>
        <w:tab/>
        <w:t>...</w:t>
      </w:r>
    </w:p>
    <w:p w14:paraId="6B1217CA" w14:textId="77777777" w:rsidR="00BC7575" w:rsidRPr="00FD0425" w:rsidRDefault="00BC7575" w:rsidP="00BC7575">
      <w:pPr>
        <w:pStyle w:val="PL"/>
        <w:rPr>
          <w:snapToGrid w:val="0"/>
        </w:rPr>
      </w:pPr>
      <w:r w:rsidRPr="00FD0425">
        <w:rPr>
          <w:snapToGrid w:val="0"/>
        </w:rPr>
        <w:t>}</w:t>
      </w:r>
    </w:p>
    <w:p w14:paraId="3027992B" w14:textId="77777777" w:rsidR="00BC7575" w:rsidRPr="00FD0425" w:rsidRDefault="00BC7575" w:rsidP="00BC7575">
      <w:pPr>
        <w:pStyle w:val="PL"/>
      </w:pPr>
    </w:p>
    <w:p w14:paraId="7A2BD8F7" w14:textId="77777777" w:rsidR="00BC7575" w:rsidRPr="00FD0425" w:rsidRDefault="00BC7575" w:rsidP="00BC7575">
      <w:pPr>
        <w:pStyle w:val="PL"/>
        <w:rPr>
          <w:snapToGrid w:val="0"/>
        </w:rPr>
      </w:pPr>
      <w:r w:rsidRPr="00FD0425">
        <w:rPr>
          <w:snapToGrid w:val="0"/>
        </w:rPr>
        <w:t>-- **************************************************************</w:t>
      </w:r>
    </w:p>
    <w:p w14:paraId="7F2F6D78" w14:textId="77777777" w:rsidR="00BC7575" w:rsidRPr="00FD0425" w:rsidRDefault="00BC7575" w:rsidP="00BC7575">
      <w:pPr>
        <w:pStyle w:val="PL"/>
      </w:pPr>
      <w:r w:rsidRPr="00FD0425">
        <w:t>--</w:t>
      </w:r>
    </w:p>
    <w:p w14:paraId="59878A9B" w14:textId="77777777" w:rsidR="00BC7575" w:rsidRPr="00FD0425" w:rsidRDefault="00BC7575" w:rsidP="00BC7575">
      <w:pPr>
        <w:pStyle w:val="PL"/>
        <w:outlineLvl w:val="5"/>
      </w:pPr>
      <w:r w:rsidRPr="00FD0425">
        <w:t>-- PDU Session Resource Setup Response Info - SN terminated</w:t>
      </w:r>
    </w:p>
    <w:p w14:paraId="3FDD3972" w14:textId="77777777" w:rsidR="00BC7575" w:rsidRPr="00FD0425" w:rsidRDefault="00BC7575" w:rsidP="00BC7575">
      <w:pPr>
        <w:pStyle w:val="PL"/>
      </w:pPr>
      <w:r w:rsidRPr="00FD0425">
        <w:t>--</w:t>
      </w:r>
    </w:p>
    <w:p w14:paraId="24F19BCA" w14:textId="77777777" w:rsidR="00BC7575" w:rsidRPr="00FD0425" w:rsidRDefault="00BC7575" w:rsidP="00BC7575">
      <w:pPr>
        <w:pStyle w:val="PL"/>
        <w:rPr>
          <w:snapToGrid w:val="0"/>
        </w:rPr>
      </w:pPr>
      <w:r w:rsidRPr="00FD0425">
        <w:rPr>
          <w:snapToGrid w:val="0"/>
        </w:rPr>
        <w:t>-- **************************************************************</w:t>
      </w:r>
    </w:p>
    <w:p w14:paraId="63F251E6" w14:textId="77777777" w:rsidR="00BC7575" w:rsidRPr="00FD0425" w:rsidRDefault="00BC7575" w:rsidP="00BC7575">
      <w:pPr>
        <w:pStyle w:val="PL"/>
        <w:rPr>
          <w:snapToGrid w:val="0"/>
        </w:rPr>
      </w:pPr>
    </w:p>
    <w:p w14:paraId="623CC343" w14:textId="77777777" w:rsidR="00BC7575" w:rsidRPr="00FD0425" w:rsidRDefault="00BC7575" w:rsidP="00BC7575">
      <w:pPr>
        <w:pStyle w:val="PL"/>
        <w:rPr>
          <w:snapToGrid w:val="0"/>
        </w:rPr>
      </w:pPr>
    </w:p>
    <w:p w14:paraId="501BD1F5" w14:textId="77777777" w:rsidR="00BC7575" w:rsidRPr="00FD0425" w:rsidRDefault="00BC7575" w:rsidP="00BC7575">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6527E11" w14:textId="77777777" w:rsidR="00BC7575" w:rsidRPr="00FD0425" w:rsidRDefault="00BC7575" w:rsidP="00BC7575">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BB38C1"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A7D1123" w14:textId="77777777" w:rsidR="00BC7575" w:rsidRPr="00FD0425" w:rsidRDefault="00BC7575" w:rsidP="00BC7575">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5B07616D" w14:textId="77777777" w:rsidR="00BC7575" w:rsidRPr="00FD0425" w:rsidRDefault="00BC7575" w:rsidP="00BC7575">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5317A26" w14:textId="77777777" w:rsidR="00BC7575" w:rsidRPr="00FD0425" w:rsidRDefault="00BC7575" w:rsidP="00BC7575">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627DEB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29712CE" w14:textId="77777777" w:rsidR="00BC7575" w:rsidRPr="00FD0425" w:rsidRDefault="00BC7575" w:rsidP="00BC7575">
      <w:pPr>
        <w:pStyle w:val="PL"/>
        <w:rPr>
          <w:snapToGrid w:val="0"/>
        </w:rPr>
      </w:pPr>
      <w:r w:rsidRPr="00FD0425">
        <w:rPr>
          <w:snapToGrid w:val="0"/>
        </w:rPr>
        <w:tab/>
        <w:t>...</w:t>
      </w:r>
    </w:p>
    <w:p w14:paraId="48B92EE5" w14:textId="77777777" w:rsidR="00BC7575" w:rsidRPr="00FD0425" w:rsidRDefault="00BC7575" w:rsidP="00BC7575">
      <w:pPr>
        <w:pStyle w:val="PL"/>
        <w:rPr>
          <w:snapToGrid w:val="0"/>
        </w:rPr>
      </w:pPr>
      <w:r w:rsidRPr="00FD0425">
        <w:rPr>
          <w:snapToGrid w:val="0"/>
        </w:rPr>
        <w:t>}</w:t>
      </w:r>
    </w:p>
    <w:p w14:paraId="0348DAAA" w14:textId="77777777" w:rsidR="00BC7575" w:rsidRPr="00FD0425" w:rsidRDefault="00BC7575" w:rsidP="00BC7575">
      <w:pPr>
        <w:pStyle w:val="PL"/>
        <w:rPr>
          <w:snapToGrid w:val="0"/>
        </w:rPr>
      </w:pPr>
    </w:p>
    <w:p w14:paraId="1CF96C93" w14:textId="77777777" w:rsidR="00BC7575" w:rsidRPr="00FD0425" w:rsidRDefault="00BC7575" w:rsidP="00BC7575">
      <w:pPr>
        <w:pStyle w:val="PL"/>
        <w:rPr>
          <w:snapToGrid w:val="0"/>
        </w:rPr>
      </w:pPr>
      <w:r w:rsidRPr="00FD0425">
        <w:rPr>
          <w:snapToGrid w:val="0"/>
        </w:rPr>
        <w:t>PDUSessionResourceSetupResponseInfo-SNterminated-ExtIEs XNAP-PROTOCOL-EXTENSION ::= {</w:t>
      </w:r>
    </w:p>
    <w:p w14:paraId="27C6FB74" w14:textId="77777777" w:rsidR="00BC7575" w:rsidRPr="00FD0425" w:rsidRDefault="00BC7575" w:rsidP="00BC7575">
      <w:pPr>
        <w:pStyle w:val="PL"/>
        <w:rPr>
          <w:snapToGrid w:val="0"/>
        </w:rPr>
      </w:pPr>
      <w:r w:rsidRPr="00FD0425">
        <w:rPr>
          <w:snapToGrid w:val="0"/>
        </w:rPr>
        <w:tab/>
        <w:t>...</w:t>
      </w:r>
    </w:p>
    <w:p w14:paraId="17A95687" w14:textId="77777777" w:rsidR="00BC7575" w:rsidRPr="00FD0425" w:rsidRDefault="00BC7575" w:rsidP="00BC7575">
      <w:pPr>
        <w:pStyle w:val="PL"/>
        <w:rPr>
          <w:snapToGrid w:val="0"/>
        </w:rPr>
      </w:pPr>
      <w:r w:rsidRPr="00FD0425">
        <w:rPr>
          <w:snapToGrid w:val="0"/>
        </w:rPr>
        <w:t>}</w:t>
      </w:r>
    </w:p>
    <w:p w14:paraId="56693429" w14:textId="77777777" w:rsidR="00BC7575" w:rsidRPr="00FD0425" w:rsidRDefault="00BC7575" w:rsidP="00BC7575">
      <w:pPr>
        <w:pStyle w:val="PL"/>
      </w:pPr>
    </w:p>
    <w:p w14:paraId="1D02EECD" w14:textId="77777777" w:rsidR="00BC7575" w:rsidRPr="00FD0425" w:rsidRDefault="00BC7575" w:rsidP="00BC7575">
      <w:pPr>
        <w:pStyle w:val="PL"/>
        <w:rPr>
          <w:snapToGrid w:val="0"/>
        </w:rPr>
      </w:pPr>
      <w:r w:rsidRPr="00FD0425">
        <w:rPr>
          <w:snapToGrid w:val="0"/>
        </w:rPr>
        <w:t>DRBsToBeSetupList-SetupResponse-SNterminated ::= SEQUENCE (SIZE(1..maxnoofDRBs)) OF DRBsToBeSetupList-SetupResponse-SNterminated-Item</w:t>
      </w:r>
    </w:p>
    <w:p w14:paraId="148FE326" w14:textId="77777777" w:rsidR="00BC7575" w:rsidRPr="00FD0425" w:rsidRDefault="00BC7575" w:rsidP="00BC7575">
      <w:pPr>
        <w:pStyle w:val="PL"/>
      </w:pPr>
    </w:p>
    <w:p w14:paraId="6F09F6E1" w14:textId="77777777" w:rsidR="00BC7575" w:rsidRPr="00FD0425" w:rsidRDefault="00BC7575" w:rsidP="00BC7575">
      <w:pPr>
        <w:pStyle w:val="PL"/>
        <w:rPr>
          <w:snapToGrid w:val="0"/>
        </w:rPr>
      </w:pPr>
      <w:r w:rsidRPr="00FD0425">
        <w:rPr>
          <w:snapToGrid w:val="0"/>
        </w:rPr>
        <w:t>DRBsToBeSetupList-SetupResponse-SNterminated-Item ::= SEQUENCE {</w:t>
      </w:r>
    </w:p>
    <w:p w14:paraId="6C50F9EA"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99080AA" w14:textId="77777777" w:rsidR="00BC7575" w:rsidRPr="00FD0425" w:rsidRDefault="00BC7575" w:rsidP="00BC7575">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A4E0EF"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560F4F" w14:textId="77777777" w:rsidR="00BC7575" w:rsidRPr="00FD0425" w:rsidRDefault="00BC7575" w:rsidP="00BC7575">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F962569" w14:textId="77777777" w:rsidR="00BC7575" w:rsidRPr="00FD0425" w:rsidRDefault="00BC7575" w:rsidP="00BC7575">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7E261391" w14:textId="77777777" w:rsidR="00BC7575" w:rsidRPr="00FD0425" w:rsidRDefault="00BC7575" w:rsidP="00BC7575">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C9AD7F" w14:textId="77777777" w:rsidR="00BC7575" w:rsidRPr="00FD0425" w:rsidRDefault="00BC7575" w:rsidP="00BC7575">
      <w:pPr>
        <w:pStyle w:val="PL"/>
        <w:rPr>
          <w:noProof w:val="0"/>
          <w:snapToGrid w:val="0"/>
        </w:rPr>
      </w:pPr>
      <w:r w:rsidRPr="00FD0425">
        <w:rPr>
          <w:noProof w:val="0"/>
          <w:snapToGrid w:val="0"/>
        </w:rPr>
        <w:tab/>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5119283" w14:textId="77777777" w:rsidR="00BC7575" w:rsidRPr="00FD0425" w:rsidRDefault="00BC7575" w:rsidP="00BC7575">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3E2EA054" w14:textId="77777777" w:rsidR="00BC7575" w:rsidRPr="00FD0425" w:rsidRDefault="00BC7575" w:rsidP="00BC7575">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1DC9905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B3C4BB" w14:textId="77777777" w:rsidR="00BC7575" w:rsidRPr="00FD0425" w:rsidRDefault="00BC7575" w:rsidP="00BC7575">
      <w:pPr>
        <w:pStyle w:val="PL"/>
        <w:rPr>
          <w:snapToGrid w:val="0"/>
        </w:rPr>
      </w:pPr>
      <w:r w:rsidRPr="00FD0425">
        <w:rPr>
          <w:snapToGrid w:val="0"/>
        </w:rPr>
        <w:tab/>
        <w:t>...</w:t>
      </w:r>
    </w:p>
    <w:p w14:paraId="038F1354" w14:textId="77777777" w:rsidR="00BC7575" w:rsidRPr="00FD0425" w:rsidRDefault="00BC7575" w:rsidP="00BC7575">
      <w:pPr>
        <w:pStyle w:val="PL"/>
        <w:rPr>
          <w:snapToGrid w:val="0"/>
        </w:rPr>
      </w:pPr>
      <w:r w:rsidRPr="00FD0425">
        <w:rPr>
          <w:snapToGrid w:val="0"/>
        </w:rPr>
        <w:t>}</w:t>
      </w:r>
    </w:p>
    <w:p w14:paraId="22E52561" w14:textId="77777777" w:rsidR="00BC7575" w:rsidRPr="00FD0425" w:rsidRDefault="00BC7575" w:rsidP="00BC7575">
      <w:pPr>
        <w:pStyle w:val="PL"/>
        <w:rPr>
          <w:snapToGrid w:val="0"/>
        </w:rPr>
      </w:pPr>
    </w:p>
    <w:p w14:paraId="4BD7C5FE" w14:textId="77777777" w:rsidR="00BC7575" w:rsidRPr="00FD0425" w:rsidRDefault="00BC7575" w:rsidP="00BC7575">
      <w:pPr>
        <w:pStyle w:val="PL"/>
        <w:rPr>
          <w:snapToGrid w:val="0"/>
        </w:rPr>
      </w:pPr>
      <w:r w:rsidRPr="00FD0425">
        <w:rPr>
          <w:snapToGrid w:val="0"/>
        </w:rPr>
        <w:t>DRBsToBeSetupList-SetupResponse-SNterminated-Item-ExtIEs XNAP-PROTOCOL-EXTENSION ::= {</w:t>
      </w:r>
    </w:p>
    <w:p w14:paraId="2FD36D41" w14:textId="77777777" w:rsidR="00BC7575" w:rsidRPr="00FD0425" w:rsidRDefault="00BC7575" w:rsidP="00BC7575">
      <w:pPr>
        <w:pStyle w:val="PL"/>
        <w:rPr>
          <w:snapToGrid w:val="0"/>
        </w:rPr>
      </w:pPr>
      <w:r w:rsidRPr="00FD0425">
        <w:rPr>
          <w:snapToGrid w:val="0"/>
        </w:rPr>
        <w:tab/>
        <w:t>...</w:t>
      </w:r>
    </w:p>
    <w:p w14:paraId="5D131121" w14:textId="77777777" w:rsidR="00BC7575" w:rsidRPr="00FD0425" w:rsidRDefault="00BC7575" w:rsidP="00BC7575">
      <w:pPr>
        <w:pStyle w:val="PL"/>
        <w:rPr>
          <w:snapToGrid w:val="0"/>
        </w:rPr>
      </w:pPr>
      <w:r w:rsidRPr="00FD0425">
        <w:rPr>
          <w:snapToGrid w:val="0"/>
        </w:rPr>
        <w:t>}</w:t>
      </w:r>
    </w:p>
    <w:p w14:paraId="3F8519DF" w14:textId="77777777" w:rsidR="00BC7575" w:rsidRPr="00FD0425" w:rsidRDefault="00BC7575" w:rsidP="00BC7575">
      <w:pPr>
        <w:pStyle w:val="PL"/>
      </w:pPr>
    </w:p>
    <w:p w14:paraId="703E55A7" w14:textId="77777777" w:rsidR="00BC7575" w:rsidRPr="00FD0425" w:rsidRDefault="00BC7575" w:rsidP="00BC7575">
      <w:pPr>
        <w:pStyle w:val="PL"/>
        <w:rPr>
          <w:noProof w:val="0"/>
          <w:snapToGrid w:val="0"/>
        </w:rPr>
      </w:pPr>
      <w:r w:rsidRPr="00FD0425">
        <w:rPr>
          <w:noProof w:val="0"/>
          <w:snapToGrid w:val="0"/>
        </w:rPr>
        <w:t>QoSFlowsMappedtoDRB-SetupResponse-SNterminated ::= SEQUENCE (SIZE(1..maxnoofQoSFlows)) OF</w:t>
      </w:r>
    </w:p>
    <w:p w14:paraId="2268D91D" w14:textId="77777777" w:rsidR="00BC7575" w:rsidRPr="00FD0425" w:rsidRDefault="00BC7575" w:rsidP="00BC7575">
      <w:pPr>
        <w:pStyle w:val="PL"/>
      </w:pPr>
      <w:r w:rsidRPr="00FD0425">
        <w:rPr>
          <w:noProof w:val="0"/>
          <w:snapToGrid w:val="0"/>
        </w:rPr>
        <w:lastRenderedPageBreak/>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2B5DE150" w14:textId="77777777" w:rsidR="00BC7575" w:rsidRPr="00FD0425" w:rsidRDefault="00BC7575" w:rsidP="00BC7575">
      <w:pPr>
        <w:pStyle w:val="PL"/>
      </w:pPr>
    </w:p>
    <w:p w14:paraId="4B99813E" w14:textId="77777777" w:rsidR="00BC7575" w:rsidRPr="00FD0425" w:rsidRDefault="00BC7575" w:rsidP="00BC7575">
      <w:pPr>
        <w:pStyle w:val="PL"/>
        <w:rPr>
          <w:noProof w:val="0"/>
          <w:snapToGrid w:val="0"/>
        </w:rPr>
      </w:pPr>
      <w:r w:rsidRPr="00FD0425">
        <w:rPr>
          <w:noProof w:val="0"/>
          <w:snapToGrid w:val="0"/>
        </w:rPr>
        <w:t>QoSFlowsMappedtoDRB-SetupResponse-SNterminated-Item ::= SEQUENCE {</w:t>
      </w:r>
    </w:p>
    <w:p w14:paraId="5B0016CA"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D773979"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E4949F" w14:textId="77777777" w:rsidR="00BC7575" w:rsidRPr="00FD0425" w:rsidRDefault="00BC7575" w:rsidP="00BC7575">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926846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65B27228" w14:textId="77777777" w:rsidR="00BC7575" w:rsidRPr="00FD0425" w:rsidRDefault="00BC7575" w:rsidP="00BC7575">
      <w:pPr>
        <w:pStyle w:val="PL"/>
        <w:rPr>
          <w:snapToGrid w:val="0"/>
        </w:rPr>
      </w:pPr>
      <w:r w:rsidRPr="00FD0425">
        <w:rPr>
          <w:snapToGrid w:val="0"/>
        </w:rPr>
        <w:tab/>
        <w:t>...</w:t>
      </w:r>
    </w:p>
    <w:p w14:paraId="09D24359" w14:textId="77777777" w:rsidR="00BC7575" w:rsidRPr="00FD0425" w:rsidRDefault="00BC7575" w:rsidP="00BC7575">
      <w:pPr>
        <w:pStyle w:val="PL"/>
        <w:rPr>
          <w:snapToGrid w:val="0"/>
        </w:rPr>
      </w:pPr>
      <w:r w:rsidRPr="00FD0425">
        <w:rPr>
          <w:snapToGrid w:val="0"/>
        </w:rPr>
        <w:t>}</w:t>
      </w:r>
    </w:p>
    <w:p w14:paraId="626E6680" w14:textId="77777777" w:rsidR="00BC7575" w:rsidRPr="00FD0425" w:rsidRDefault="00BC7575" w:rsidP="00BC7575">
      <w:pPr>
        <w:pStyle w:val="PL"/>
        <w:rPr>
          <w:snapToGrid w:val="0"/>
        </w:rPr>
      </w:pPr>
    </w:p>
    <w:p w14:paraId="405F2D0B" w14:textId="77777777" w:rsidR="00BC7575" w:rsidRPr="00FD0425" w:rsidRDefault="00BC7575" w:rsidP="00BC7575">
      <w:pPr>
        <w:pStyle w:val="PL"/>
        <w:rPr>
          <w:snapToGrid w:val="0"/>
        </w:rPr>
      </w:pPr>
      <w:r w:rsidRPr="00FD0425">
        <w:rPr>
          <w:noProof w:val="0"/>
          <w:snapToGrid w:val="0"/>
        </w:rPr>
        <w:t>QoSFlowsMappedtoDRB-SetupResponse-SNterminated-Item</w:t>
      </w:r>
      <w:r w:rsidRPr="00FD0425">
        <w:rPr>
          <w:snapToGrid w:val="0"/>
        </w:rPr>
        <w:t>-ExtIEs XNAP-PROTOCOL-EXTENSION ::= {</w:t>
      </w:r>
    </w:p>
    <w:p w14:paraId="1E4FD218" w14:textId="77777777" w:rsidR="00BC7575" w:rsidRPr="00FD0425" w:rsidRDefault="00BC7575" w:rsidP="00BC7575">
      <w:pPr>
        <w:pStyle w:val="PL"/>
        <w:rPr>
          <w:snapToGrid w:val="0"/>
        </w:rPr>
      </w:pPr>
      <w:r w:rsidRPr="00FD0425">
        <w:rPr>
          <w:snapToGrid w:val="0"/>
        </w:rPr>
        <w:tab/>
        <w:t>...</w:t>
      </w:r>
    </w:p>
    <w:p w14:paraId="773BA70D" w14:textId="77777777" w:rsidR="00BC7575" w:rsidRPr="00FD0425" w:rsidRDefault="00BC7575" w:rsidP="00BC7575">
      <w:pPr>
        <w:pStyle w:val="PL"/>
        <w:rPr>
          <w:snapToGrid w:val="0"/>
        </w:rPr>
      </w:pPr>
      <w:r w:rsidRPr="00FD0425">
        <w:rPr>
          <w:snapToGrid w:val="0"/>
        </w:rPr>
        <w:t>}</w:t>
      </w:r>
    </w:p>
    <w:p w14:paraId="468490BD" w14:textId="77777777" w:rsidR="00BC7575" w:rsidRPr="00FD0425" w:rsidRDefault="00BC7575" w:rsidP="00BC7575">
      <w:pPr>
        <w:pStyle w:val="PL"/>
        <w:rPr>
          <w:snapToGrid w:val="0"/>
        </w:rPr>
      </w:pPr>
    </w:p>
    <w:p w14:paraId="66B1759B" w14:textId="77777777" w:rsidR="00BC7575" w:rsidRPr="00FD0425" w:rsidRDefault="00BC7575" w:rsidP="00BC7575">
      <w:pPr>
        <w:pStyle w:val="PL"/>
        <w:rPr>
          <w:snapToGrid w:val="0"/>
        </w:rPr>
      </w:pPr>
    </w:p>
    <w:p w14:paraId="40F99812" w14:textId="77777777" w:rsidR="00BC7575" w:rsidRPr="00FD0425" w:rsidRDefault="00BC7575" w:rsidP="00BC7575">
      <w:pPr>
        <w:pStyle w:val="PL"/>
        <w:rPr>
          <w:snapToGrid w:val="0"/>
        </w:rPr>
      </w:pPr>
      <w:r w:rsidRPr="00FD0425">
        <w:rPr>
          <w:snapToGrid w:val="0"/>
        </w:rPr>
        <w:t>-- **************************************************************</w:t>
      </w:r>
    </w:p>
    <w:p w14:paraId="424BBF6F" w14:textId="77777777" w:rsidR="00BC7575" w:rsidRPr="00FD0425" w:rsidRDefault="00BC7575" w:rsidP="00BC7575">
      <w:pPr>
        <w:pStyle w:val="PL"/>
      </w:pPr>
      <w:r w:rsidRPr="00FD0425">
        <w:t>--</w:t>
      </w:r>
    </w:p>
    <w:p w14:paraId="6EFBD771" w14:textId="77777777" w:rsidR="00BC7575" w:rsidRPr="00FD0425" w:rsidRDefault="00BC7575" w:rsidP="00BC7575">
      <w:pPr>
        <w:pStyle w:val="PL"/>
        <w:outlineLvl w:val="5"/>
      </w:pPr>
      <w:r w:rsidRPr="00FD0425">
        <w:t>-- PDU Session Resource Setup Info - MN terminated</w:t>
      </w:r>
    </w:p>
    <w:p w14:paraId="4E850D40" w14:textId="77777777" w:rsidR="00BC7575" w:rsidRPr="00FD0425" w:rsidRDefault="00BC7575" w:rsidP="00BC7575">
      <w:pPr>
        <w:pStyle w:val="PL"/>
      </w:pPr>
      <w:r w:rsidRPr="00FD0425">
        <w:t>--</w:t>
      </w:r>
    </w:p>
    <w:p w14:paraId="615A2C2F" w14:textId="77777777" w:rsidR="00BC7575" w:rsidRPr="00FD0425" w:rsidRDefault="00BC7575" w:rsidP="00BC7575">
      <w:pPr>
        <w:pStyle w:val="PL"/>
        <w:rPr>
          <w:snapToGrid w:val="0"/>
        </w:rPr>
      </w:pPr>
      <w:r w:rsidRPr="00FD0425">
        <w:rPr>
          <w:snapToGrid w:val="0"/>
        </w:rPr>
        <w:t>-- **************************************************************</w:t>
      </w:r>
    </w:p>
    <w:p w14:paraId="5B5E0268" w14:textId="77777777" w:rsidR="00BC7575" w:rsidRPr="00FD0425" w:rsidRDefault="00BC7575" w:rsidP="00BC7575">
      <w:pPr>
        <w:pStyle w:val="PL"/>
        <w:rPr>
          <w:snapToGrid w:val="0"/>
        </w:rPr>
      </w:pPr>
    </w:p>
    <w:p w14:paraId="408F28DF" w14:textId="77777777" w:rsidR="00BC7575" w:rsidRPr="00FD0425" w:rsidRDefault="00BC7575" w:rsidP="00BC7575">
      <w:pPr>
        <w:pStyle w:val="PL"/>
        <w:rPr>
          <w:snapToGrid w:val="0"/>
        </w:rPr>
      </w:pPr>
    </w:p>
    <w:p w14:paraId="4F1FCBBA" w14:textId="77777777" w:rsidR="00BC7575" w:rsidRPr="00FD0425" w:rsidRDefault="00BC7575" w:rsidP="00BC7575">
      <w:pPr>
        <w:pStyle w:val="PL"/>
        <w:rPr>
          <w:noProof w:val="0"/>
          <w:snapToGrid w:val="0"/>
        </w:rPr>
      </w:pPr>
      <w:r w:rsidRPr="00FD0425">
        <w:rPr>
          <w:snapToGrid w:val="0"/>
        </w:rPr>
        <w:t>PDUSessionResourceSetupInfo-MNterminated</w:t>
      </w:r>
      <w:r w:rsidRPr="00FD0425">
        <w:rPr>
          <w:noProof w:val="0"/>
          <w:snapToGrid w:val="0"/>
        </w:rPr>
        <w:t xml:space="preserve"> ::= SEQUENCE {</w:t>
      </w:r>
    </w:p>
    <w:p w14:paraId="11D77ACF"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8F21AE"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80BD8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989A424" w14:textId="77777777" w:rsidR="00BC7575" w:rsidRPr="00FD0425" w:rsidRDefault="00BC7575" w:rsidP="00BC7575">
      <w:pPr>
        <w:pStyle w:val="PL"/>
        <w:rPr>
          <w:snapToGrid w:val="0"/>
        </w:rPr>
      </w:pPr>
      <w:r w:rsidRPr="00FD0425">
        <w:rPr>
          <w:snapToGrid w:val="0"/>
        </w:rPr>
        <w:tab/>
        <w:t>...</w:t>
      </w:r>
    </w:p>
    <w:p w14:paraId="506AC73A" w14:textId="77777777" w:rsidR="00BC7575" w:rsidRPr="00FD0425" w:rsidRDefault="00BC7575" w:rsidP="00BC7575">
      <w:pPr>
        <w:pStyle w:val="PL"/>
        <w:rPr>
          <w:snapToGrid w:val="0"/>
        </w:rPr>
      </w:pPr>
      <w:r w:rsidRPr="00FD0425">
        <w:rPr>
          <w:snapToGrid w:val="0"/>
        </w:rPr>
        <w:t>}</w:t>
      </w:r>
    </w:p>
    <w:p w14:paraId="2B69E738" w14:textId="77777777" w:rsidR="00BC7575" w:rsidRPr="00FD0425" w:rsidRDefault="00BC7575" w:rsidP="00BC7575">
      <w:pPr>
        <w:pStyle w:val="PL"/>
        <w:rPr>
          <w:snapToGrid w:val="0"/>
        </w:rPr>
      </w:pPr>
    </w:p>
    <w:p w14:paraId="18D81F72" w14:textId="77777777" w:rsidR="00BC7575" w:rsidRPr="00FD0425" w:rsidRDefault="00BC7575" w:rsidP="00BC7575">
      <w:pPr>
        <w:pStyle w:val="PL"/>
        <w:rPr>
          <w:snapToGrid w:val="0"/>
        </w:rPr>
      </w:pPr>
      <w:r w:rsidRPr="00FD0425">
        <w:rPr>
          <w:snapToGrid w:val="0"/>
        </w:rPr>
        <w:t>PDUSessionResourceSetupInfo-MNterminated-ExtIEs XNAP-PROTOCOL-EXTENSION ::= {</w:t>
      </w:r>
    </w:p>
    <w:p w14:paraId="363B128F" w14:textId="77777777" w:rsidR="00BC7575" w:rsidRPr="00FD0425" w:rsidRDefault="00BC7575" w:rsidP="00BC7575">
      <w:pPr>
        <w:pStyle w:val="PL"/>
        <w:rPr>
          <w:snapToGrid w:val="0"/>
        </w:rPr>
      </w:pPr>
      <w:r w:rsidRPr="00FD0425">
        <w:rPr>
          <w:snapToGrid w:val="0"/>
        </w:rPr>
        <w:tab/>
        <w:t>...</w:t>
      </w:r>
    </w:p>
    <w:p w14:paraId="1343CFFE" w14:textId="77777777" w:rsidR="00BC7575" w:rsidRPr="00FD0425" w:rsidRDefault="00BC7575" w:rsidP="00BC7575">
      <w:pPr>
        <w:pStyle w:val="PL"/>
        <w:rPr>
          <w:snapToGrid w:val="0"/>
        </w:rPr>
      </w:pPr>
      <w:r w:rsidRPr="00FD0425">
        <w:rPr>
          <w:snapToGrid w:val="0"/>
        </w:rPr>
        <w:t>}</w:t>
      </w:r>
    </w:p>
    <w:p w14:paraId="2B8F0729" w14:textId="77777777" w:rsidR="00BC7575" w:rsidRPr="00FD0425" w:rsidRDefault="00BC7575" w:rsidP="00BC7575">
      <w:pPr>
        <w:pStyle w:val="PL"/>
      </w:pPr>
    </w:p>
    <w:p w14:paraId="2912791A" w14:textId="77777777" w:rsidR="00BC7575" w:rsidRPr="00FD0425" w:rsidRDefault="00BC7575" w:rsidP="00BC7575">
      <w:pPr>
        <w:pStyle w:val="PL"/>
        <w:rPr>
          <w:snapToGrid w:val="0"/>
        </w:rPr>
      </w:pPr>
      <w:r w:rsidRPr="00FD0425">
        <w:rPr>
          <w:snapToGrid w:val="0"/>
        </w:rPr>
        <w:t>DRBsToBeSetupList-Setup-MNterminated ::= SEQUENCE (SIZE(1..maxnoofDRBs)) OF DRBsToBeSetupList-Setup-MNterminated-Item</w:t>
      </w:r>
    </w:p>
    <w:p w14:paraId="44BC9FAE" w14:textId="77777777" w:rsidR="00BC7575" w:rsidRPr="00FD0425" w:rsidRDefault="00BC7575" w:rsidP="00BC7575">
      <w:pPr>
        <w:pStyle w:val="PL"/>
      </w:pPr>
    </w:p>
    <w:p w14:paraId="1346A9C2" w14:textId="77777777" w:rsidR="00BC7575" w:rsidRPr="00FD0425" w:rsidRDefault="00BC7575" w:rsidP="00BC7575">
      <w:pPr>
        <w:pStyle w:val="PL"/>
        <w:rPr>
          <w:snapToGrid w:val="0"/>
        </w:rPr>
      </w:pPr>
      <w:r w:rsidRPr="00FD0425">
        <w:rPr>
          <w:snapToGrid w:val="0"/>
        </w:rPr>
        <w:t>DRBsToBeSetupList-Setup-MNterminated-Item ::= SEQUENCE {</w:t>
      </w:r>
    </w:p>
    <w:p w14:paraId="18EB3F43"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3E6A145" w14:textId="77777777" w:rsidR="00BC7575" w:rsidRPr="00FD0425" w:rsidRDefault="00BC7575" w:rsidP="00BC7575">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1C582D3" w14:textId="77777777" w:rsidR="00BC7575" w:rsidRPr="00FD0425" w:rsidRDefault="00BC7575" w:rsidP="00BC7575">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61389950"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5E88E6"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CB6BC8A" w14:textId="77777777" w:rsidR="00BC7575" w:rsidRPr="00FD0425" w:rsidRDefault="00BC7575" w:rsidP="00BC7575">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96BE3EF" w14:textId="77777777" w:rsidR="00BC7575" w:rsidRPr="00FD0425" w:rsidRDefault="00BC7575" w:rsidP="00BC7575">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B140D94" w14:textId="77777777" w:rsidR="00BC7575" w:rsidRPr="00FD0425" w:rsidRDefault="00BC7575" w:rsidP="00BC7575">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4B59EB17" w14:textId="77777777" w:rsidR="00BC7575" w:rsidRPr="00FD0425" w:rsidRDefault="00BC7575" w:rsidP="00BC7575">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539CA2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1E7D52" w14:textId="77777777" w:rsidR="00BC7575" w:rsidRPr="00FD0425" w:rsidRDefault="00BC7575" w:rsidP="00BC7575">
      <w:pPr>
        <w:pStyle w:val="PL"/>
        <w:rPr>
          <w:snapToGrid w:val="0"/>
        </w:rPr>
      </w:pPr>
      <w:r w:rsidRPr="00FD0425">
        <w:rPr>
          <w:snapToGrid w:val="0"/>
        </w:rPr>
        <w:tab/>
        <w:t>...</w:t>
      </w:r>
    </w:p>
    <w:p w14:paraId="1BBA8D61" w14:textId="77777777" w:rsidR="00BC7575" w:rsidRPr="00FD0425" w:rsidRDefault="00BC7575" w:rsidP="00BC7575">
      <w:pPr>
        <w:pStyle w:val="PL"/>
        <w:rPr>
          <w:snapToGrid w:val="0"/>
        </w:rPr>
      </w:pPr>
      <w:r w:rsidRPr="00FD0425">
        <w:rPr>
          <w:snapToGrid w:val="0"/>
        </w:rPr>
        <w:t>}</w:t>
      </w:r>
    </w:p>
    <w:p w14:paraId="5ECE8CDE" w14:textId="77777777" w:rsidR="00BC7575" w:rsidRPr="00FD0425" w:rsidRDefault="00BC7575" w:rsidP="00BC7575">
      <w:pPr>
        <w:pStyle w:val="PL"/>
        <w:rPr>
          <w:snapToGrid w:val="0"/>
        </w:rPr>
      </w:pPr>
    </w:p>
    <w:p w14:paraId="34FEF731" w14:textId="77777777" w:rsidR="00BC7575" w:rsidRPr="00FD0425" w:rsidRDefault="00BC7575" w:rsidP="00BC7575">
      <w:pPr>
        <w:pStyle w:val="PL"/>
        <w:rPr>
          <w:snapToGrid w:val="0"/>
        </w:rPr>
      </w:pPr>
      <w:r w:rsidRPr="00FD0425">
        <w:rPr>
          <w:snapToGrid w:val="0"/>
        </w:rPr>
        <w:t>DRBsToBeSetupList-Setup-MNterminated-Item-ExtIEs XNAP-PROTOCOL-EXTENSION ::= {</w:t>
      </w:r>
    </w:p>
    <w:p w14:paraId="345DE4C6" w14:textId="77777777" w:rsidR="00BC7575" w:rsidRPr="00FD0425" w:rsidRDefault="00BC7575" w:rsidP="00BC7575">
      <w:pPr>
        <w:pStyle w:val="PL"/>
        <w:rPr>
          <w:snapToGrid w:val="0"/>
        </w:rPr>
      </w:pPr>
      <w:r w:rsidRPr="00FD0425">
        <w:rPr>
          <w:snapToGrid w:val="0"/>
        </w:rPr>
        <w:tab/>
        <w:t>...</w:t>
      </w:r>
    </w:p>
    <w:p w14:paraId="111E4ED5" w14:textId="77777777" w:rsidR="00BC7575" w:rsidRPr="00FD0425" w:rsidRDefault="00BC7575" w:rsidP="00BC7575">
      <w:pPr>
        <w:pStyle w:val="PL"/>
        <w:rPr>
          <w:snapToGrid w:val="0"/>
        </w:rPr>
      </w:pPr>
      <w:r w:rsidRPr="00FD0425">
        <w:rPr>
          <w:snapToGrid w:val="0"/>
        </w:rPr>
        <w:t>}</w:t>
      </w:r>
    </w:p>
    <w:p w14:paraId="52C2FF1E" w14:textId="77777777" w:rsidR="00BC7575" w:rsidRPr="00FD0425" w:rsidRDefault="00BC7575" w:rsidP="00BC7575">
      <w:pPr>
        <w:pStyle w:val="PL"/>
      </w:pPr>
    </w:p>
    <w:p w14:paraId="1DC21584" w14:textId="77777777" w:rsidR="00BC7575" w:rsidRPr="00FD0425" w:rsidRDefault="00BC7575" w:rsidP="00BC7575">
      <w:pPr>
        <w:pStyle w:val="PL"/>
      </w:pPr>
      <w:r w:rsidRPr="00FD0425">
        <w:rPr>
          <w:noProof w:val="0"/>
          <w:snapToGrid w:val="0"/>
        </w:rPr>
        <w:lastRenderedPageBreak/>
        <w:t>QoSFlowsMappedtoDRB-Setup-MNterminated ::= SEQUENCE (SIZE(1..maxnoofQoSFlows)) OF QoSFlowsMappedtoDRB-Setup-MNterminated-Item</w:t>
      </w:r>
    </w:p>
    <w:p w14:paraId="39C026D8" w14:textId="77777777" w:rsidR="00BC7575" w:rsidRPr="00FD0425" w:rsidRDefault="00BC7575" w:rsidP="00BC7575">
      <w:pPr>
        <w:pStyle w:val="PL"/>
      </w:pPr>
    </w:p>
    <w:p w14:paraId="1B9F07A9" w14:textId="77777777" w:rsidR="00BC7575" w:rsidRPr="00FD0425" w:rsidRDefault="00BC7575" w:rsidP="00BC7575">
      <w:pPr>
        <w:pStyle w:val="PL"/>
        <w:rPr>
          <w:noProof w:val="0"/>
          <w:snapToGrid w:val="0"/>
        </w:rPr>
      </w:pPr>
      <w:r w:rsidRPr="00FD0425">
        <w:rPr>
          <w:noProof w:val="0"/>
          <w:snapToGrid w:val="0"/>
        </w:rPr>
        <w:t>QoSFlowsMappedtoDRB-Setup-MNterminated-Item ::= SEQUENCE {</w:t>
      </w:r>
    </w:p>
    <w:p w14:paraId="3EF5940B"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3D45EE" w14:textId="77777777" w:rsidR="00BC7575" w:rsidRPr="00FD0425" w:rsidRDefault="00BC7575" w:rsidP="00BC7575">
      <w:pPr>
        <w:pStyle w:val="PL"/>
      </w:pPr>
      <w:r w:rsidRPr="00FD0425">
        <w:tab/>
        <w:t>qoSFlowLevelQoSParameters</w:t>
      </w:r>
      <w:r w:rsidRPr="00FD0425">
        <w:tab/>
      </w:r>
      <w:r w:rsidRPr="00FD0425">
        <w:tab/>
        <w:t>QoSFlowLevelQoSParameters,</w:t>
      </w:r>
    </w:p>
    <w:p w14:paraId="3FB0B6CB" w14:textId="77777777" w:rsidR="00BC7575" w:rsidRPr="00FD0425" w:rsidRDefault="00BC7575" w:rsidP="00BC7575">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96162F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281F4433" w14:textId="77777777" w:rsidR="00BC7575" w:rsidRPr="00FD0425" w:rsidRDefault="00BC7575" w:rsidP="00BC7575">
      <w:pPr>
        <w:pStyle w:val="PL"/>
        <w:rPr>
          <w:snapToGrid w:val="0"/>
        </w:rPr>
      </w:pPr>
      <w:r w:rsidRPr="00FD0425">
        <w:rPr>
          <w:snapToGrid w:val="0"/>
        </w:rPr>
        <w:tab/>
        <w:t>...</w:t>
      </w:r>
    </w:p>
    <w:p w14:paraId="52882CAC" w14:textId="77777777" w:rsidR="00BC7575" w:rsidRPr="00FD0425" w:rsidRDefault="00BC7575" w:rsidP="00BC7575">
      <w:pPr>
        <w:pStyle w:val="PL"/>
        <w:rPr>
          <w:snapToGrid w:val="0"/>
        </w:rPr>
      </w:pPr>
      <w:r w:rsidRPr="00FD0425">
        <w:rPr>
          <w:snapToGrid w:val="0"/>
        </w:rPr>
        <w:t>}</w:t>
      </w:r>
    </w:p>
    <w:p w14:paraId="4D269BA6" w14:textId="77777777" w:rsidR="00BC7575" w:rsidRPr="00FD0425" w:rsidRDefault="00BC7575" w:rsidP="00BC7575">
      <w:pPr>
        <w:pStyle w:val="PL"/>
        <w:rPr>
          <w:snapToGrid w:val="0"/>
        </w:rPr>
      </w:pPr>
    </w:p>
    <w:p w14:paraId="5D2E0EFD" w14:textId="77777777" w:rsidR="00BC7575" w:rsidRPr="00FD0425" w:rsidRDefault="00BC7575" w:rsidP="00BC7575">
      <w:pPr>
        <w:pStyle w:val="PL"/>
        <w:rPr>
          <w:snapToGrid w:val="0"/>
        </w:rPr>
      </w:pPr>
      <w:r w:rsidRPr="00FD0425">
        <w:rPr>
          <w:noProof w:val="0"/>
          <w:snapToGrid w:val="0"/>
        </w:rPr>
        <w:t>QoSFlowsMappedtoDRB-Setup-MNterminated-Item</w:t>
      </w:r>
      <w:r w:rsidRPr="00FD0425">
        <w:rPr>
          <w:snapToGrid w:val="0"/>
        </w:rPr>
        <w:t>-ExtIEs XNAP-PROTOCOL-EXTENSION ::= {</w:t>
      </w:r>
    </w:p>
    <w:p w14:paraId="4B01D807" w14:textId="77777777" w:rsidR="00BC7575" w:rsidRPr="00FD0425" w:rsidRDefault="00BC7575" w:rsidP="00BC7575">
      <w:pPr>
        <w:pStyle w:val="PL"/>
        <w:rPr>
          <w:snapToGrid w:val="0"/>
        </w:rPr>
      </w:pPr>
      <w:r w:rsidRPr="00FD0425">
        <w:rPr>
          <w:snapToGrid w:val="0"/>
        </w:rPr>
        <w:tab/>
        <w:t>...</w:t>
      </w:r>
    </w:p>
    <w:p w14:paraId="20C94F66" w14:textId="77777777" w:rsidR="00BC7575" w:rsidRPr="00FD0425" w:rsidRDefault="00BC7575" w:rsidP="00BC7575">
      <w:pPr>
        <w:pStyle w:val="PL"/>
        <w:rPr>
          <w:snapToGrid w:val="0"/>
        </w:rPr>
      </w:pPr>
      <w:r w:rsidRPr="00FD0425">
        <w:rPr>
          <w:snapToGrid w:val="0"/>
        </w:rPr>
        <w:t>}</w:t>
      </w:r>
    </w:p>
    <w:p w14:paraId="65F7C123" w14:textId="77777777" w:rsidR="00BC7575" w:rsidRPr="00FD0425" w:rsidRDefault="00BC7575" w:rsidP="00BC7575">
      <w:pPr>
        <w:pStyle w:val="PL"/>
        <w:rPr>
          <w:snapToGrid w:val="0"/>
        </w:rPr>
      </w:pPr>
    </w:p>
    <w:p w14:paraId="6CB947AF" w14:textId="77777777" w:rsidR="00BC7575" w:rsidRPr="00FD0425" w:rsidRDefault="00BC7575" w:rsidP="00BC7575">
      <w:pPr>
        <w:pStyle w:val="PL"/>
        <w:rPr>
          <w:snapToGrid w:val="0"/>
        </w:rPr>
      </w:pPr>
    </w:p>
    <w:p w14:paraId="1AFFFAF7" w14:textId="77777777" w:rsidR="00BC7575" w:rsidRPr="00FD0425" w:rsidRDefault="00BC7575" w:rsidP="00BC7575">
      <w:pPr>
        <w:pStyle w:val="PL"/>
        <w:rPr>
          <w:snapToGrid w:val="0"/>
        </w:rPr>
      </w:pPr>
      <w:r w:rsidRPr="00FD0425">
        <w:rPr>
          <w:snapToGrid w:val="0"/>
        </w:rPr>
        <w:t>-- **************************************************************</w:t>
      </w:r>
    </w:p>
    <w:p w14:paraId="694B88E8" w14:textId="77777777" w:rsidR="00BC7575" w:rsidRPr="00FD0425" w:rsidRDefault="00BC7575" w:rsidP="00BC7575">
      <w:pPr>
        <w:pStyle w:val="PL"/>
      </w:pPr>
      <w:r w:rsidRPr="00FD0425">
        <w:t>--</w:t>
      </w:r>
    </w:p>
    <w:p w14:paraId="11D00872" w14:textId="77777777" w:rsidR="00BC7575" w:rsidRPr="00FD0425" w:rsidRDefault="00BC7575" w:rsidP="00BC7575">
      <w:pPr>
        <w:pStyle w:val="PL"/>
        <w:outlineLvl w:val="5"/>
      </w:pPr>
      <w:r w:rsidRPr="00FD0425">
        <w:t>-- PDU Session Resource Setup Response Info - MN terminated</w:t>
      </w:r>
    </w:p>
    <w:p w14:paraId="74E0C0EC" w14:textId="77777777" w:rsidR="00BC7575" w:rsidRPr="00FD0425" w:rsidRDefault="00BC7575" w:rsidP="00BC7575">
      <w:pPr>
        <w:pStyle w:val="PL"/>
      </w:pPr>
      <w:r w:rsidRPr="00FD0425">
        <w:t>--</w:t>
      </w:r>
    </w:p>
    <w:p w14:paraId="6D5610D2" w14:textId="77777777" w:rsidR="00BC7575" w:rsidRPr="00FD0425" w:rsidRDefault="00BC7575" w:rsidP="00BC7575">
      <w:pPr>
        <w:pStyle w:val="PL"/>
        <w:rPr>
          <w:snapToGrid w:val="0"/>
        </w:rPr>
      </w:pPr>
      <w:r w:rsidRPr="00FD0425">
        <w:rPr>
          <w:snapToGrid w:val="0"/>
        </w:rPr>
        <w:t>-- **************************************************************</w:t>
      </w:r>
    </w:p>
    <w:p w14:paraId="19D0487E" w14:textId="77777777" w:rsidR="00BC7575" w:rsidRPr="00FD0425" w:rsidRDefault="00BC7575" w:rsidP="00BC7575">
      <w:pPr>
        <w:pStyle w:val="PL"/>
        <w:rPr>
          <w:snapToGrid w:val="0"/>
        </w:rPr>
      </w:pPr>
    </w:p>
    <w:p w14:paraId="6679DB85" w14:textId="77777777" w:rsidR="00BC7575" w:rsidRPr="00FD0425" w:rsidRDefault="00BC7575" w:rsidP="00BC7575">
      <w:pPr>
        <w:pStyle w:val="PL"/>
        <w:rPr>
          <w:snapToGrid w:val="0"/>
        </w:rPr>
      </w:pPr>
    </w:p>
    <w:p w14:paraId="6BE75DAC" w14:textId="77777777" w:rsidR="00BC7575" w:rsidRPr="00FD0425" w:rsidRDefault="00BC7575" w:rsidP="00BC7575">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26017FF4"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2967FD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02B350E6" w14:textId="77777777" w:rsidR="00BC7575" w:rsidRPr="00FD0425" w:rsidRDefault="00BC7575" w:rsidP="00BC7575">
      <w:pPr>
        <w:pStyle w:val="PL"/>
        <w:rPr>
          <w:snapToGrid w:val="0"/>
        </w:rPr>
      </w:pPr>
      <w:r w:rsidRPr="00FD0425">
        <w:rPr>
          <w:snapToGrid w:val="0"/>
        </w:rPr>
        <w:tab/>
        <w:t>...</w:t>
      </w:r>
    </w:p>
    <w:p w14:paraId="34332959" w14:textId="77777777" w:rsidR="00BC7575" w:rsidRPr="00FD0425" w:rsidRDefault="00BC7575" w:rsidP="00BC7575">
      <w:pPr>
        <w:pStyle w:val="PL"/>
        <w:rPr>
          <w:snapToGrid w:val="0"/>
        </w:rPr>
      </w:pPr>
      <w:r w:rsidRPr="00FD0425">
        <w:rPr>
          <w:snapToGrid w:val="0"/>
        </w:rPr>
        <w:t>}</w:t>
      </w:r>
    </w:p>
    <w:p w14:paraId="29C6121A" w14:textId="77777777" w:rsidR="00BC7575" w:rsidRPr="00FD0425" w:rsidRDefault="00BC7575" w:rsidP="00BC7575">
      <w:pPr>
        <w:pStyle w:val="PL"/>
        <w:rPr>
          <w:snapToGrid w:val="0"/>
        </w:rPr>
      </w:pPr>
    </w:p>
    <w:p w14:paraId="2EB146F7" w14:textId="77777777" w:rsidR="00BC7575" w:rsidRPr="00FD0425" w:rsidRDefault="00BC7575" w:rsidP="00BC7575">
      <w:pPr>
        <w:pStyle w:val="PL"/>
        <w:rPr>
          <w:snapToGrid w:val="0"/>
        </w:rPr>
      </w:pPr>
      <w:r w:rsidRPr="00FD0425">
        <w:rPr>
          <w:snapToGrid w:val="0"/>
        </w:rPr>
        <w:t>PDUSessionResourceSetupResponseInfo-MNterminated-ExtIEs XNAP-PROTOCOL-EXTENSION ::= {</w:t>
      </w:r>
    </w:p>
    <w:p w14:paraId="61FC2B33" w14:textId="77777777" w:rsidR="00BC7575" w:rsidRPr="00FD0425" w:rsidRDefault="00BC7575" w:rsidP="00BC7575">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2122995" w14:textId="77777777" w:rsidR="00BC7575" w:rsidRPr="00FD0425" w:rsidRDefault="00BC7575" w:rsidP="00BC7575">
      <w:pPr>
        <w:pStyle w:val="PL"/>
        <w:rPr>
          <w:snapToGrid w:val="0"/>
        </w:rPr>
      </w:pPr>
      <w:r w:rsidRPr="00FD0425">
        <w:rPr>
          <w:snapToGrid w:val="0"/>
        </w:rPr>
        <w:tab/>
        <w:t>...</w:t>
      </w:r>
    </w:p>
    <w:p w14:paraId="2DD1FBBE" w14:textId="77777777" w:rsidR="00BC7575" w:rsidRPr="00FD0425" w:rsidRDefault="00BC7575" w:rsidP="00BC7575">
      <w:pPr>
        <w:pStyle w:val="PL"/>
        <w:rPr>
          <w:snapToGrid w:val="0"/>
        </w:rPr>
      </w:pPr>
      <w:r w:rsidRPr="00FD0425">
        <w:rPr>
          <w:snapToGrid w:val="0"/>
        </w:rPr>
        <w:t>}</w:t>
      </w:r>
    </w:p>
    <w:p w14:paraId="6BB36DDB" w14:textId="77777777" w:rsidR="00BC7575" w:rsidRPr="00FD0425" w:rsidRDefault="00BC7575" w:rsidP="00BC7575">
      <w:pPr>
        <w:pStyle w:val="PL"/>
      </w:pPr>
    </w:p>
    <w:p w14:paraId="5D8A4F7C" w14:textId="77777777" w:rsidR="00BC7575" w:rsidRPr="00FD0425" w:rsidRDefault="00BC7575" w:rsidP="00BC7575">
      <w:pPr>
        <w:pStyle w:val="PL"/>
        <w:rPr>
          <w:snapToGrid w:val="0"/>
        </w:rPr>
      </w:pPr>
      <w:r w:rsidRPr="00FD0425">
        <w:rPr>
          <w:snapToGrid w:val="0"/>
        </w:rPr>
        <w:t>DRBsAdmittedList-SetupResponse-MNterminated ::= SEQUENCE (SIZE(1..maxnoofDRBs)) OF DRBsAdmittedList-SetupResponse-MNterminated-Item</w:t>
      </w:r>
    </w:p>
    <w:p w14:paraId="1E183BAA" w14:textId="77777777" w:rsidR="00BC7575" w:rsidRPr="00FD0425" w:rsidRDefault="00BC7575" w:rsidP="00BC7575">
      <w:pPr>
        <w:pStyle w:val="PL"/>
      </w:pPr>
    </w:p>
    <w:p w14:paraId="22B5A6A7" w14:textId="77777777" w:rsidR="00BC7575" w:rsidRPr="00FD0425" w:rsidRDefault="00BC7575" w:rsidP="00BC7575">
      <w:pPr>
        <w:pStyle w:val="PL"/>
        <w:rPr>
          <w:snapToGrid w:val="0"/>
        </w:rPr>
      </w:pPr>
      <w:r w:rsidRPr="00FD0425">
        <w:rPr>
          <w:snapToGrid w:val="0"/>
        </w:rPr>
        <w:t>DRBsAdmittedList-SetupResponse-MNterminated-Item ::= SEQUENCE {</w:t>
      </w:r>
    </w:p>
    <w:p w14:paraId="2DC7097E"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C402C9" w14:textId="77777777" w:rsidR="00BC7575" w:rsidRPr="00FD0425" w:rsidRDefault="00BC7575" w:rsidP="00BC7575">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5ABB4F5" w14:textId="77777777" w:rsidR="00BC7575" w:rsidRPr="00FD0425" w:rsidRDefault="00BC7575" w:rsidP="00BC7575">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49EFF8" w14:textId="77777777" w:rsidR="00BC7575" w:rsidRPr="00FD0425" w:rsidRDefault="00BC7575" w:rsidP="00BC7575">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A87FC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6DF05F92" w14:textId="77777777" w:rsidR="00BC7575" w:rsidRPr="00FD0425" w:rsidRDefault="00BC7575" w:rsidP="00BC7575">
      <w:pPr>
        <w:pStyle w:val="PL"/>
        <w:rPr>
          <w:snapToGrid w:val="0"/>
        </w:rPr>
      </w:pPr>
      <w:r w:rsidRPr="00FD0425">
        <w:rPr>
          <w:snapToGrid w:val="0"/>
        </w:rPr>
        <w:tab/>
        <w:t>...</w:t>
      </w:r>
    </w:p>
    <w:p w14:paraId="398F66A4" w14:textId="77777777" w:rsidR="00BC7575" w:rsidRPr="00FD0425" w:rsidRDefault="00BC7575" w:rsidP="00BC7575">
      <w:pPr>
        <w:pStyle w:val="PL"/>
        <w:rPr>
          <w:snapToGrid w:val="0"/>
        </w:rPr>
      </w:pPr>
      <w:r w:rsidRPr="00FD0425">
        <w:rPr>
          <w:snapToGrid w:val="0"/>
        </w:rPr>
        <w:t>}</w:t>
      </w:r>
    </w:p>
    <w:p w14:paraId="4D616C22" w14:textId="77777777" w:rsidR="00BC7575" w:rsidRPr="00FD0425" w:rsidRDefault="00BC7575" w:rsidP="00BC7575">
      <w:pPr>
        <w:pStyle w:val="PL"/>
        <w:rPr>
          <w:snapToGrid w:val="0"/>
        </w:rPr>
      </w:pPr>
    </w:p>
    <w:p w14:paraId="2D7E23ED" w14:textId="77777777" w:rsidR="00BC7575" w:rsidRPr="00FD0425" w:rsidRDefault="00BC7575" w:rsidP="00BC7575">
      <w:pPr>
        <w:pStyle w:val="PL"/>
        <w:rPr>
          <w:snapToGrid w:val="0"/>
        </w:rPr>
      </w:pPr>
      <w:r w:rsidRPr="00FD0425">
        <w:rPr>
          <w:snapToGrid w:val="0"/>
        </w:rPr>
        <w:t>DRBsAdmittedList-SetupResponse-MNterminated-Item-ExtIEs XNAP-PROTOCOL-EXTENSION ::= {</w:t>
      </w:r>
    </w:p>
    <w:p w14:paraId="5B351130" w14:textId="77777777" w:rsidR="00BC7575" w:rsidRPr="00FD0425" w:rsidRDefault="00BC7575" w:rsidP="00BC7575">
      <w:pPr>
        <w:pStyle w:val="PL"/>
        <w:rPr>
          <w:snapToGrid w:val="0"/>
        </w:rPr>
      </w:pPr>
      <w:r w:rsidRPr="00FD0425">
        <w:rPr>
          <w:snapToGrid w:val="0"/>
        </w:rPr>
        <w:tab/>
        <w:t>...</w:t>
      </w:r>
    </w:p>
    <w:p w14:paraId="1DE15354" w14:textId="77777777" w:rsidR="00BC7575" w:rsidRPr="00FD0425" w:rsidRDefault="00BC7575" w:rsidP="00BC7575">
      <w:pPr>
        <w:pStyle w:val="PL"/>
        <w:rPr>
          <w:snapToGrid w:val="0"/>
        </w:rPr>
      </w:pPr>
      <w:r w:rsidRPr="00FD0425">
        <w:rPr>
          <w:snapToGrid w:val="0"/>
        </w:rPr>
        <w:t>}</w:t>
      </w:r>
    </w:p>
    <w:p w14:paraId="68467EC7" w14:textId="77777777" w:rsidR="00BC7575" w:rsidRPr="00FD0425" w:rsidRDefault="00BC7575" w:rsidP="00BC7575">
      <w:pPr>
        <w:pStyle w:val="PL"/>
      </w:pPr>
    </w:p>
    <w:p w14:paraId="737A7A26" w14:textId="77777777" w:rsidR="00BC7575" w:rsidRPr="00FD0425" w:rsidRDefault="00BC7575" w:rsidP="00BC7575">
      <w:pPr>
        <w:pStyle w:val="PL"/>
        <w:rPr>
          <w:snapToGrid w:val="0"/>
        </w:rPr>
      </w:pPr>
    </w:p>
    <w:p w14:paraId="3CACE630" w14:textId="77777777" w:rsidR="00BC7575" w:rsidRPr="00FD0425" w:rsidRDefault="00BC7575" w:rsidP="00BC7575">
      <w:pPr>
        <w:pStyle w:val="PL"/>
        <w:rPr>
          <w:snapToGrid w:val="0"/>
        </w:rPr>
      </w:pPr>
      <w:r w:rsidRPr="00FD0425">
        <w:rPr>
          <w:snapToGrid w:val="0"/>
        </w:rPr>
        <w:t>-- **************************************************************</w:t>
      </w:r>
    </w:p>
    <w:p w14:paraId="500785F2" w14:textId="77777777" w:rsidR="00BC7575" w:rsidRPr="00FD0425" w:rsidRDefault="00BC7575" w:rsidP="00BC7575">
      <w:pPr>
        <w:pStyle w:val="PL"/>
      </w:pPr>
      <w:r w:rsidRPr="00FD0425">
        <w:t>--</w:t>
      </w:r>
    </w:p>
    <w:p w14:paraId="4BAA6BD5" w14:textId="77777777" w:rsidR="00BC7575" w:rsidRPr="00FD0425" w:rsidRDefault="00BC7575" w:rsidP="00BC7575">
      <w:pPr>
        <w:pStyle w:val="PL"/>
        <w:outlineLvl w:val="5"/>
      </w:pPr>
      <w:r w:rsidRPr="00FD0425">
        <w:t>-- PDU Session Resource Modification Info - SN terminated</w:t>
      </w:r>
    </w:p>
    <w:p w14:paraId="63F798D4" w14:textId="77777777" w:rsidR="00BC7575" w:rsidRPr="00FD0425" w:rsidRDefault="00BC7575" w:rsidP="00BC7575">
      <w:pPr>
        <w:pStyle w:val="PL"/>
      </w:pPr>
      <w:r w:rsidRPr="00FD0425">
        <w:t>--</w:t>
      </w:r>
    </w:p>
    <w:p w14:paraId="2CAEDDAD" w14:textId="77777777" w:rsidR="00BC7575" w:rsidRPr="00FD0425" w:rsidRDefault="00BC7575" w:rsidP="00BC7575">
      <w:pPr>
        <w:pStyle w:val="PL"/>
        <w:rPr>
          <w:snapToGrid w:val="0"/>
        </w:rPr>
      </w:pPr>
      <w:r w:rsidRPr="00FD0425">
        <w:rPr>
          <w:snapToGrid w:val="0"/>
        </w:rPr>
        <w:lastRenderedPageBreak/>
        <w:t>-- **************************************************************</w:t>
      </w:r>
    </w:p>
    <w:p w14:paraId="4B7AF576" w14:textId="77777777" w:rsidR="00BC7575" w:rsidRPr="00FD0425" w:rsidRDefault="00BC7575" w:rsidP="00BC7575">
      <w:pPr>
        <w:pStyle w:val="PL"/>
        <w:rPr>
          <w:snapToGrid w:val="0"/>
        </w:rPr>
      </w:pPr>
    </w:p>
    <w:p w14:paraId="472791E0" w14:textId="77777777" w:rsidR="00BC7575" w:rsidRPr="00FD0425" w:rsidRDefault="00BC7575" w:rsidP="00BC7575">
      <w:pPr>
        <w:pStyle w:val="PL"/>
        <w:rPr>
          <w:snapToGrid w:val="0"/>
        </w:rPr>
      </w:pPr>
    </w:p>
    <w:p w14:paraId="54140854" w14:textId="77777777" w:rsidR="00BC7575" w:rsidRPr="00FD0425" w:rsidRDefault="00BC7575" w:rsidP="00BC7575">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F906312" w14:textId="77777777" w:rsidR="00BC7575" w:rsidRPr="00FD0425" w:rsidRDefault="00BC7575" w:rsidP="00BC7575">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357A3E"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7B9F41AF"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27A7DA60"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D71675E" w14:textId="77777777" w:rsidR="00BC7575" w:rsidRPr="00FD0425" w:rsidRDefault="00BC7575" w:rsidP="00BC7575">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329780D4"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9360C45"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2981A94E" w14:textId="77777777" w:rsidR="00BC7575" w:rsidRPr="00FD0425" w:rsidRDefault="00BC7575" w:rsidP="00BC7575">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E48E11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CEFFB54" w14:textId="77777777" w:rsidR="00BC7575" w:rsidRPr="00FD0425" w:rsidRDefault="00BC7575" w:rsidP="00BC7575">
      <w:pPr>
        <w:pStyle w:val="PL"/>
        <w:rPr>
          <w:snapToGrid w:val="0"/>
        </w:rPr>
      </w:pPr>
      <w:r w:rsidRPr="00FD0425">
        <w:rPr>
          <w:snapToGrid w:val="0"/>
        </w:rPr>
        <w:tab/>
        <w:t>...</w:t>
      </w:r>
    </w:p>
    <w:p w14:paraId="1D89CCEA" w14:textId="77777777" w:rsidR="00BC7575" w:rsidRPr="00FD0425" w:rsidRDefault="00BC7575" w:rsidP="00BC7575">
      <w:pPr>
        <w:pStyle w:val="PL"/>
        <w:rPr>
          <w:snapToGrid w:val="0"/>
        </w:rPr>
      </w:pPr>
      <w:r w:rsidRPr="00FD0425">
        <w:rPr>
          <w:snapToGrid w:val="0"/>
        </w:rPr>
        <w:t>}</w:t>
      </w:r>
    </w:p>
    <w:p w14:paraId="4A86E92D" w14:textId="77777777" w:rsidR="00BC7575" w:rsidRPr="00FD0425" w:rsidRDefault="00BC7575" w:rsidP="00BC7575">
      <w:pPr>
        <w:pStyle w:val="PL"/>
        <w:rPr>
          <w:snapToGrid w:val="0"/>
        </w:rPr>
      </w:pPr>
    </w:p>
    <w:p w14:paraId="34AC37B8" w14:textId="77777777" w:rsidR="00BC7575" w:rsidRPr="00FD0425" w:rsidRDefault="00BC7575" w:rsidP="00BC7575">
      <w:pPr>
        <w:pStyle w:val="PL"/>
        <w:rPr>
          <w:snapToGrid w:val="0"/>
        </w:rPr>
      </w:pPr>
      <w:r w:rsidRPr="00FD0425">
        <w:rPr>
          <w:snapToGrid w:val="0"/>
        </w:rPr>
        <w:t>PDUSessionResourceModificationInfo-SNterminated-ExtIEs XNAP-PROTOCOL-EXTENSION ::= {</w:t>
      </w:r>
    </w:p>
    <w:p w14:paraId="4DE2558D"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EF8D58A"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250EBD"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7B32906" w14:textId="77777777" w:rsidR="00BC7575" w:rsidRPr="00FD0425" w:rsidRDefault="00BC7575" w:rsidP="00BC7575">
      <w:pPr>
        <w:pStyle w:val="PL"/>
        <w:rPr>
          <w:snapToGrid w:val="0"/>
        </w:rPr>
      </w:pPr>
      <w:r w:rsidRPr="00FD0425">
        <w:rPr>
          <w:snapToGrid w:val="0"/>
        </w:rPr>
        <w:tab/>
        <w:t>...</w:t>
      </w:r>
    </w:p>
    <w:p w14:paraId="3F39A625" w14:textId="77777777" w:rsidR="00BC7575" w:rsidRPr="00FD0425" w:rsidRDefault="00BC7575" w:rsidP="00BC7575">
      <w:pPr>
        <w:pStyle w:val="PL"/>
        <w:rPr>
          <w:snapToGrid w:val="0"/>
        </w:rPr>
      </w:pPr>
      <w:r w:rsidRPr="00FD0425">
        <w:rPr>
          <w:snapToGrid w:val="0"/>
        </w:rPr>
        <w:t>}</w:t>
      </w:r>
    </w:p>
    <w:p w14:paraId="21A7A08D" w14:textId="77777777" w:rsidR="00BC7575" w:rsidRPr="00FD0425" w:rsidRDefault="00BC7575" w:rsidP="00BC7575">
      <w:pPr>
        <w:pStyle w:val="PL"/>
      </w:pPr>
    </w:p>
    <w:p w14:paraId="36C70329" w14:textId="77777777" w:rsidR="00BC7575" w:rsidRPr="00FD0425" w:rsidRDefault="00BC7575" w:rsidP="00BC7575">
      <w:pPr>
        <w:pStyle w:val="PL"/>
        <w:rPr>
          <w:snapToGrid w:val="0"/>
        </w:rPr>
      </w:pPr>
      <w:r w:rsidRPr="00FD0425">
        <w:rPr>
          <w:snapToGrid w:val="0"/>
        </w:rPr>
        <w:t>QoSFlowsToBeSetup-List-Modified-SNterminated ::= SEQUENCE (SIZE(1..maxnoofQoSFlows)) OF QoSFlowsToBeSetup-List-Modified-SNterminated-Item</w:t>
      </w:r>
    </w:p>
    <w:p w14:paraId="0BD10FBE" w14:textId="77777777" w:rsidR="00BC7575" w:rsidRPr="00FD0425" w:rsidRDefault="00BC7575" w:rsidP="00BC7575">
      <w:pPr>
        <w:pStyle w:val="PL"/>
      </w:pPr>
    </w:p>
    <w:p w14:paraId="6E55A950" w14:textId="77777777" w:rsidR="00BC7575" w:rsidRPr="00FD0425" w:rsidRDefault="00BC7575" w:rsidP="00BC7575">
      <w:pPr>
        <w:pStyle w:val="PL"/>
      </w:pPr>
      <w:r w:rsidRPr="00FD0425">
        <w:rPr>
          <w:snapToGrid w:val="0"/>
        </w:rPr>
        <w:t>QoSFlowsToBeSetup-List-Modified-SNterminated-Item ::= SEQUENCE {</w:t>
      </w:r>
    </w:p>
    <w:p w14:paraId="674D523A" w14:textId="77777777" w:rsidR="00BC7575" w:rsidRPr="00FD0425" w:rsidRDefault="00BC7575" w:rsidP="00BC7575">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C587821" w14:textId="77777777" w:rsidR="00BC7575" w:rsidRPr="00FD0425" w:rsidRDefault="00BC7575" w:rsidP="00BC7575">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09054389" w14:textId="77777777" w:rsidR="00BC7575" w:rsidRPr="00FD0425" w:rsidRDefault="00BC7575" w:rsidP="00BC7575">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9FCA56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C632B7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6386C759" w14:textId="77777777" w:rsidR="00BC7575" w:rsidRPr="00FD0425" w:rsidRDefault="00BC7575" w:rsidP="00BC7575">
      <w:pPr>
        <w:pStyle w:val="PL"/>
        <w:rPr>
          <w:snapToGrid w:val="0"/>
        </w:rPr>
      </w:pPr>
      <w:r w:rsidRPr="00FD0425">
        <w:rPr>
          <w:snapToGrid w:val="0"/>
        </w:rPr>
        <w:tab/>
        <w:t>...</w:t>
      </w:r>
    </w:p>
    <w:p w14:paraId="449A82BD" w14:textId="77777777" w:rsidR="00BC7575" w:rsidRPr="00FD0425" w:rsidRDefault="00BC7575" w:rsidP="00BC7575">
      <w:pPr>
        <w:pStyle w:val="PL"/>
        <w:rPr>
          <w:snapToGrid w:val="0"/>
        </w:rPr>
      </w:pPr>
      <w:r w:rsidRPr="00FD0425">
        <w:rPr>
          <w:snapToGrid w:val="0"/>
        </w:rPr>
        <w:t>}</w:t>
      </w:r>
    </w:p>
    <w:p w14:paraId="76966B97" w14:textId="77777777" w:rsidR="00BC7575" w:rsidRPr="00FD0425" w:rsidRDefault="00BC7575" w:rsidP="00BC7575">
      <w:pPr>
        <w:pStyle w:val="PL"/>
        <w:rPr>
          <w:snapToGrid w:val="0"/>
        </w:rPr>
      </w:pPr>
    </w:p>
    <w:p w14:paraId="03AA8562" w14:textId="77777777" w:rsidR="00BC7575" w:rsidRPr="00FD0425" w:rsidRDefault="00BC7575" w:rsidP="00BC7575">
      <w:pPr>
        <w:pStyle w:val="PL"/>
        <w:rPr>
          <w:snapToGrid w:val="0"/>
        </w:rPr>
      </w:pPr>
      <w:r w:rsidRPr="00FD0425">
        <w:rPr>
          <w:snapToGrid w:val="0"/>
        </w:rPr>
        <w:t>QoSFlowsToBeSetup-List-Modified-SNterminated-Item-ExtIEs XNAP-PROTOCOL-EXTENSION ::= {</w:t>
      </w:r>
    </w:p>
    <w:p w14:paraId="3FCBA817" w14:textId="77777777" w:rsidR="00BC7575" w:rsidRPr="00FD0425" w:rsidRDefault="00BC7575" w:rsidP="00BC7575">
      <w:pPr>
        <w:pStyle w:val="PL"/>
        <w:rPr>
          <w:snapToGrid w:val="0"/>
        </w:rPr>
      </w:pPr>
      <w:r w:rsidRPr="00FD0425">
        <w:rPr>
          <w:snapToGrid w:val="0"/>
        </w:rPr>
        <w:tab/>
        <w:t>...</w:t>
      </w:r>
    </w:p>
    <w:p w14:paraId="02FC49A2" w14:textId="77777777" w:rsidR="00BC7575" w:rsidRPr="00FD0425" w:rsidRDefault="00BC7575" w:rsidP="00BC7575">
      <w:pPr>
        <w:pStyle w:val="PL"/>
        <w:rPr>
          <w:snapToGrid w:val="0"/>
        </w:rPr>
      </w:pPr>
      <w:r w:rsidRPr="00FD0425">
        <w:rPr>
          <w:snapToGrid w:val="0"/>
        </w:rPr>
        <w:t>}</w:t>
      </w:r>
    </w:p>
    <w:p w14:paraId="23A18613" w14:textId="77777777" w:rsidR="00BC7575" w:rsidRPr="00FD0425" w:rsidRDefault="00BC7575" w:rsidP="00BC7575">
      <w:pPr>
        <w:pStyle w:val="PL"/>
      </w:pPr>
    </w:p>
    <w:p w14:paraId="06A13F8E" w14:textId="77777777" w:rsidR="00BC7575" w:rsidRPr="00FD0425" w:rsidRDefault="00BC7575" w:rsidP="00BC7575">
      <w:pPr>
        <w:pStyle w:val="PL"/>
        <w:rPr>
          <w:snapToGrid w:val="0"/>
        </w:rPr>
      </w:pPr>
      <w:r w:rsidRPr="00FD0425">
        <w:rPr>
          <w:snapToGrid w:val="0"/>
        </w:rPr>
        <w:t>DRBsToBeModified-List-Modified-SNterminated ::= SEQUENCE (SIZE(1..maxnoofDRBs)) OF DRBsToBeModified-List-Modified-SNterminated-Item</w:t>
      </w:r>
    </w:p>
    <w:p w14:paraId="730FDAFD" w14:textId="77777777" w:rsidR="00BC7575" w:rsidRPr="00FD0425" w:rsidRDefault="00BC7575" w:rsidP="00BC7575">
      <w:pPr>
        <w:pStyle w:val="PL"/>
      </w:pPr>
    </w:p>
    <w:p w14:paraId="425102C9" w14:textId="77777777" w:rsidR="00BC7575" w:rsidRPr="00FD0425" w:rsidRDefault="00BC7575" w:rsidP="00BC7575">
      <w:pPr>
        <w:pStyle w:val="PL"/>
        <w:rPr>
          <w:snapToGrid w:val="0"/>
        </w:rPr>
      </w:pPr>
      <w:r w:rsidRPr="00FD0425">
        <w:rPr>
          <w:snapToGrid w:val="0"/>
        </w:rPr>
        <w:t>DRBsToBeModified-List-Modified-SNterminated-Item ::= SEQUENCE {</w:t>
      </w:r>
    </w:p>
    <w:p w14:paraId="38E4C1FF"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AF31978" w14:textId="77777777" w:rsidR="00BC7575" w:rsidRPr="00FD0425" w:rsidRDefault="00BC7575" w:rsidP="00BC7575">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1B24F586" w14:textId="77777777" w:rsidR="00BC7575" w:rsidRPr="00FD0425" w:rsidRDefault="00BC7575" w:rsidP="00BC7575">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3EBE2DA" w14:textId="77777777" w:rsidR="00BC7575" w:rsidRPr="00FD0425" w:rsidRDefault="00BC7575" w:rsidP="00BC7575">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B6AC8D8" w14:textId="77777777" w:rsidR="00BC7575" w:rsidRPr="00FD0425" w:rsidRDefault="00BC7575" w:rsidP="00BC7575">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7E5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6629BECD" w14:textId="77777777" w:rsidR="00BC7575" w:rsidRPr="00FD0425" w:rsidRDefault="00BC7575" w:rsidP="00BC7575">
      <w:pPr>
        <w:pStyle w:val="PL"/>
        <w:rPr>
          <w:snapToGrid w:val="0"/>
        </w:rPr>
      </w:pPr>
      <w:r w:rsidRPr="00FD0425">
        <w:rPr>
          <w:snapToGrid w:val="0"/>
        </w:rPr>
        <w:tab/>
        <w:t>...</w:t>
      </w:r>
    </w:p>
    <w:p w14:paraId="6A8999CF" w14:textId="77777777" w:rsidR="00BC7575" w:rsidRPr="00FD0425" w:rsidRDefault="00BC7575" w:rsidP="00BC7575">
      <w:pPr>
        <w:pStyle w:val="PL"/>
        <w:rPr>
          <w:snapToGrid w:val="0"/>
        </w:rPr>
      </w:pPr>
      <w:r w:rsidRPr="00FD0425">
        <w:rPr>
          <w:snapToGrid w:val="0"/>
        </w:rPr>
        <w:t>}</w:t>
      </w:r>
    </w:p>
    <w:p w14:paraId="3BDE8426" w14:textId="77777777" w:rsidR="00BC7575" w:rsidRPr="00FD0425" w:rsidRDefault="00BC7575" w:rsidP="00BC7575">
      <w:pPr>
        <w:pStyle w:val="PL"/>
        <w:rPr>
          <w:snapToGrid w:val="0"/>
        </w:rPr>
      </w:pPr>
    </w:p>
    <w:p w14:paraId="6280797F" w14:textId="77777777" w:rsidR="00BC7575" w:rsidRPr="00FD0425" w:rsidRDefault="00BC7575" w:rsidP="00BC7575">
      <w:pPr>
        <w:pStyle w:val="PL"/>
        <w:rPr>
          <w:snapToGrid w:val="0"/>
        </w:rPr>
      </w:pPr>
      <w:r w:rsidRPr="00FD0425">
        <w:rPr>
          <w:snapToGrid w:val="0"/>
        </w:rPr>
        <w:t>DRBsToBeModified-List-Modified-SNterminated-Item-ExtIEs XNAP-PROTOCOL-EXTENSION ::= {</w:t>
      </w:r>
    </w:p>
    <w:p w14:paraId="75C1F937" w14:textId="77777777" w:rsidR="00BC7575" w:rsidRPr="00FD0425" w:rsidRDefault="00BC7575" w:rsidP="00BC7575">
      <w:pPr>
        <w:pStyle w:val="PL"/>
        <w:rPr>
          <w:snapToGrid w:val="0"/>
        </w:rPr>
      </w:pPr>
      <w:r w:rsidRPr="00FD0425">
        <w:rPr>
          <w:snapToGrid w:val="0"/>
        </w:rPr>
        <w:tab/>
        <w:t>...</w:t>
      </w:r>
    </w:p>
    <w:p w14:paraId="2D82AB64" w14:textId="77777777" w:rsidR="00BC7575" w:rsidRPr="00FD0425" w:rsidRDefault="00BC7575" w:rsidP="00BC7575">
      <w:pPr>
        <w:pStyle w:val="PL"/>
        <w:rPr>
          <w:snapToGrid w:val="0"/>
        </w:rPr>
      </w:pPr>
      <w:r w:rsidRPr="00FD0425">
        <w:rPr>
          <w:snapToGrid w:val="0"/>
        </w:rPr>
        <w:t>}</w:t>
      </w:r>
    </w:p>
    <w:p w14:paraId="08F5F146" w14:textId="77777777" w:rsidR="00BC7575" w:rsidRPr="00FD0425" w:rsidRDefault="00BC7575" w:rsidP="00BC7575">
      <w:pPr>
        <w:pStyle w:val="PL"/>
      </w:pPr>
    </w:p>
    <w:p w14:paraId="5E35CB04" w14:textId="77777777" w:rsidR="00BC7575" w:rsidRPr="00FD0425" w:rsidRDefault="00BC7575" w:rsidP="00BC7575">
      <w:pPr>
        <w:pStyle w:val="PL"/>
        <w:rPr>
          <w:snapToGrid w:val="0"/>
        </w:rPr>
      </w:pPr>
      <w:r w:rsidRPr="00FD0425">
        <w:rPr>
          <w:snapToGrid w:val="0"/>
        </w:rPr>
        <w:t>-- **************************************************************</w:t>
      </w:r>
    </w:p>
    <w:p w14:paraId="50BA4852" w14:textId="77777777" w:rsidR="00BC7575" w:rsidRPr="00FD0425" w:rsidRDefault="00BC7575" w:rsidP="00BC7575">
      <w:pPr>
        <w:pStyle w:val="PL"/>
      </w:pPr>
      <w:r w:rsidRPr="00FD0425">
        <w:t>--</w:t>
      </w:r>
    </w:p>
    <w:p w14:paraId="157552E6" w14:textId="77777777" w:rsidR="00BC7575" w:rsidRPr="00FD0425" w:rsidRDefault="00BC7575" w:rsidP="00BC7575">
      <w:pPr>
        <w:pStyle w:val="PL"/>
        <w:outlineLvl w:val="5"/>
      </w:pPr>
      <w:r w:rsidRPr="00FD0425">
        <w:t>-- PDU Session Resource Modification Response Info - SN terminated</w:t>
      </w:r>
    </w:p>
    <w:p w14:paraId="50FA049D" w14:textId="77777777" w:rsidR="00BC7575" w:rsidRPr="00FD0425" w:rsidRDefault="00BC7575" w:rsidP="00BC7575">
      <w:pPr>
        <w:pStyle w:val="PL"/>
      </w:pPr>
      <w:r w:rsidRPr="00FD0425">
        <w:t>--</w:t>
      </w:r>
    </w:p>
    <w:p w14:paraId="228FEAAE" w14:textId="77777777" w:rsidR="00BC7575" w:rsidRPr="00FD0425" w:rsidRDefault="00BC7575" w:rsidP="00BC7575">
      <w:pPr>
        <w:pStyle w:val="PL"/>
        <w:rPr>
          <w:snapToGrid w:val="0"/>
        </w:rPr>
      </w:pPr>
      <w:r w:rsidRPr="00FD0425">
        <w:rPr>
          <w:snapToGrid w:val="0"/>
        </w:rPr>
        <w:t>-- **************************************************************</w:t>
      </w:r>
    </w:p>
    <w:p w14:paraId="062AE16B" w14:textId="77777777" w:rsidR="00BC7575" w:rsidRPr="00FD0425" w:rsidRDefault="00BC7575" w:rsidP="00BC7575">
      <w:pPr>
        <w:pStyle w:val="PL"/>
        <w:rPr>
          <w:snapToGrid w:val="0"/>
        </w:rPr>
      </w:pPr>
    </w:p>
    <w:p w14:paraId="36166EEF" w14:textId="77777777" w:rsidR="00BC7575" w:rsidRPr="00FD0425" w:rsidRDefault="00BC7575" w:rsidP="00BC7575">
      <w:pPr>
        <w:pStyle w:val="PL"/>
        <w:rPr>
          <w:snapToGrid w:val="0"/>
        </w:rPr>
      </w:pPr>
    </w:p>
    <w:p w14:paraId="15AA8EFC" w14:textId="77777777" w:rsidR="00BC7575" w:rsidRPr="00FD0425" w:rsidRDefault="00BC7575" w:rsidP="00BC7575">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4B3C09F3" w14:textId="77777777" w:rsidR="00BC7575" w:rsidRPr="00FD0425" w:rsidRDefault="00BC7575" w:rsidP="00BC7575">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69627"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69CB3F11" w14:textId="77777777" w:rsidR="00BC7575" w:rsidRPr="00FD0425" w:rsidRDefault="00BC7575" w:rsidP="00BC7575">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53F5468"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5995DC77"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537B465"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25106780" w14:textId="77777777" w:rsidR="00BC7575" w:rsidRPr="00FD0425" w:rsidRDefault="00BC7575" w:rsidP="00BC7575">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15F670E" w14:textId="77777777" w:rsidR="00BC7575" w:rsidRPr="00FD0425" w:rsidRDefault="00BC7575" w:rsidP="00BC7575">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401377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7DBA811D" w14:textId="77777777" w:rsidR="00BC7575" w:rsidRPr="00FD0425" w:rsidRDefault="00BC7575" w:rsidP="00BC7575">
      <w:pPr>
        <w:pStyle w:val="PL"/>
        <w:rPr>
          <w:snapToGrid w:val="0"/>
        </w:rPr>
      </w:pPr>
      <w:r w:rsidRPr="00FD0425">
        <w:rPr>
          <w:snapToGrid w:val="0"/>
        </w:rPr>
        <w:tab/>
        <w:t>...</w:t>
      </w:r>
    </w:p>
    <w:p w14:paraId="76F81E82" w14:textId="77777777" w:rsidR="00BC7575" w:rsidRPr="00FD0425" w:rsidRDefault="00BC7575" w:rsidP="00BC7575">
      <w:pPr>
        <w:pStyle w:val="PL"/>
        <w:rPr>
          <w:snapToGrid w:val="0"/>
        </w:rPr>
      </w:pPr>
      <w:r w:rsidRPr="00FD0425">
        <w:rPr>
          <w:snapToGrid w:val="0"/>
        </w:rPr>
        <w:t>}</w:t>
      </w:r>
    </w:p>
    <w:p w14:paraId="27B74D80" w14:textId="77777777" w:rsidR="00BC7575" w:rsidRPr="00FD0425" w:rsidRDefault="00BC7575" w:rsidP="00BC7575">
      <w:pPr>
        <w:pStyle w:val="PL"/>
        <w:rPr>
          <w:snapToGrid w:val="0"/>
        </w:rPr>
      </w:pPr>
    </w:p>
    <w:p w14:paraId="3E24ED1C" w14:textId="77777777" w:rsidR="00BC7575" w:rsidRPr="00FD0425" w:rsidRDefault="00BC7575" w:rsidP="00BC7575">
      <w:pPr>
        <w:pStyle w:val="PL"/>
        <w:rPr>
          <w:snapToGrid w:val="0"/>
        </w:rPr>
      </w:pPr>
      <w:r w:rsidRPr="00FD0425">
        <w:rPr>
          <w:snapToGrid w:val="0"/>
        </w:rPr>
        <w:t>PDUSessionResourceModificationResponseInfo-SNterminated-ExtIEs XNAP-PROTOCOL-EXTENSION ::= {</w:t>
      </w:r>
    </w:p>
    <w:p w14:paraId="29A91B32"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578526B4" w14:textId="77777777" w:rsidR="00BC7575" w:rsidRPr="00FD0425" w:rsidRDefault="00BC7575" w:rsidP="00BC7575">
      <w:pPr>
        <w:pStyle w:val="PL"/>
        <w:rPr>
          <w:snapToGrid w:val="0"/>
        </w:rPr>
      </w:pPr>
      <w:r w:rsidRPr="00FD0425">
        <w:rPr>
          <w:snapToGrid w:val="0"/>
        </w:rPr>
        <w:tab/>
        <w:t>...</w:t>
      </w:r>
    </w:p>
    <w:p w14:paraId="2A2AA38E" w14:textId="77777777" w:rsidR="00BC7575" w:rsidRPr="00FD0425" w:rsidRDefault="00BC7575" w:rsidP="00BC7575">
      <w:pPr>
        <w:pStyle w:val="PL"/>
        <w:rPr>
          <w:snapToGrid w:val="0"/>
        </w:rPr>
      </w:pPr>
      <w:r w:rsidRPr="00FD0425">
        <w:rPr>
          <w:snapToGrid w:val="0"/>
        </w:rPr>
        <w:t>}</w:t>
      </w:r>
    </w:p>
    <w:p w14:paraId="40D14219" w14:textId="77777777" w:rsidR="00BC7575" w:rsidRPr="00FD0425" w:rsidRDefault="00BC7575" w:rsidP="00BC7575">
      <w:pPr>
        <w:pStyle w:val="PL"/>
      </w:pPr>
    </w:p>
    <w:p w14:paraId="36E185CF" w14:textId="77777777" w:rsidR="00BC7575" w:rsidRPr="00FD0425" w:rsidRDefault="00BC7575" w:rsidP="00BC7575">
      <w:pPr>
        <w:pStyle w:val="PL"/>
        <w:rPr>
          <w:snapToGrid w:val="0"/>
        </w:rPr>
      </w:pPr>
      <w:r w:rsidRPr="00FD0425">
        <w:rPr>
          <w:snapToGrid w:val="0"/>
        </w:rPr>
        <w:t xml:space="preserve">DRBsToBeModifiedList-ModificationResponse-SNterminated ::= SEQUENCE (SIZE(1..maxnoofDRBs)) OF </w:t>
      </w:r>
    </w:p>
    <w:p w14:paraId="04D7300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4E5AC14E" w14:textId="77777777" w:rsidR="00BC7575" w:rsidRPr="00FD0425" w:rsidRDefault="00BC7575" w:rsidP="00BC7575">
      <w:pPr>
        <w:pStyle w:val="PL"/>
      </w:pPr>
    </w:p>
    <w:p w14:paraId="0AB6A6BB" w14:textId="77777777" w:rsidR="00BC7575" w:rsidRPr="00FD0425" w:rsidRDefault="00BC7575" w:rsidP="00BC7575">
      <w:pPr>
        <w:pStyle w:val="PL"/>
        <w:rPr>
          <w:snapToGrid w:val="0"/>
        </w:rPr>
      </w:pPr>
      <w:r w:rsidRPr="00FD0425">
        <w:rPr>
          <w:snapToGrid w:val="0"/>
        </w:rPr>
        <w:t>DRBsToBeModifiedList-ModificationResponse-SNterminated-Item ::= SEQUENCE {</w:t>
      </w:r>
    </w:p>
    <w:p w14:paraId="1C26FBCC"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E968CDD" w14:textId="77777777" w:rsidR="00BC7575" w:rsidRPr="00FD0425" w:rsidRDefault="00BC7575" w:rsidP="00BC7575">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0A6C644"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910D938" w14:textId="77777777" w:rsidR="00BC7575" w:rsidRPr="00FD0425" w:rsidRDefault="00BC7575" w:rsidP="00BC7575">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466A343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73626AB6" w14:textId="77777777" w:rsidR="00BC7575" w:rsidRPr="00FD0425" w:rsidRDefault="00BC7575" w:rsidP="00BC7575">
      <w:pPr>
        <w:pStyle w:val="PL"/>
        <w:rPr>
          <w:snapToGrid w:val="0"/>
        </w:rPr>
      </w:pPr>
      <w:r w:rsidRPr="00FD0425">
        <w:rPr>
          <w:snapToGrid w:val="0"/>
        </w:rPr>
        <w:tab/>
        <w:t>...</w:t>
      </w:r>
    </w:p>
    <w:p w14:paraId="21A4B990" w14:textId="77777777" w:rsidR="00BC7575" w:rsidRPr="00FD0425" w:rsidRDefault="00BC7575" w:rsidP="00BC7575">
      <w:pPr>
        <w:pStyle w:val="PL"/>
        <w:rPr>
          <w:snapToGrid w:val="0"/>
        </w:rPr>
      </w:pPr>
      <w:r w:rsidRPr="00FD0425">
        <w:rPr>
          <w:snapToGrid w:val="0"/>
        </w:rPr>
        <w:t>}</w:t>
      </w:r>
    </w:p>
    <w:p w14:paraId="476F7D16" w14:textId="77777777" w:rsidR="00BC7575" w:rsidRPr="00FD0425" w:rsidRDefault="00BC7575" w:rsidP="00BC7575">
      <w:pPr>
        <w:pStyle w:val="PL"/>
        <w:rPr>
          <w:snapToGrid w:val="0"/>
        </w:rPr>
      </w:pPr>
    </w:p>
    <w:p w14:paraId="1B1EA28A" w14:textId="77777777" w:rsidR="00BC7575" w:rsidRPr="00FD0425" w:rsidRDefault="00BC7575" w:rsidP="00BC7575">
      <w:pPr>
        <w:pStyle w:val="PL"/>
        <w:rPr>
          <w:snapToGrid w:val="0"/>
        </w:rPr>
      </w:pPr>
      <w:r w:rsidRPr="00FD0425">
        <w:rPr>
          <w:snapToGrid w:val="0"/>
        </w:rPr>
        <w:t>DRBsToBeModifiedList-ModificationResponse-SNterminated-Item-ExtIEs XNAP-PROTOCOL-EXTENSION ::= {</w:t>
      </w:r>
    </w:p>
    <w:p w14:paraId="014E510B" w14:textId="77777777" w:rsidR="00BC7575" w:rsidRPr="00FD0425" w:rsidRDefault="00BC7575" w:rsidP="00BC7575">
      <w:pPr>
        <w:pStyle w:val="PL"/>
        <w:rPr>
          <w:snapToGrid w:val="0"/>
        </w:rPr>
      </w:pPr>
      <w:r w:rsidRPr="00FD0425">
        <w:rPr>
          <w:snapToGrid w:val="0"/>
        </w:rPr>
        <w:tab/>
        <w:t>...</w:t>
      </w:r>
    </w:p>
    <w:p w14:paraId="3487BC5C" w14:textId="77777777" w:rsidR="00BC7575" w:rsidRPr="00FD0425" w:rsidRDefault="00BC7575" w:rsidP="00BC7575">
      <w:pPr>
        <w:pStyle w:val="PL"/>
        <w:rPr>
          <w:snapToGrid w:val="0"/>
        </w:rPr>
      </w:pPr>
      <w:r w:rsidRPr="00FD0425">
        <w:rPr>
          <w:snapToGrid w:val="0"/>
        </w:rPr>
        <w:t>}</w:t>
      </w:r>
    </w:p>
    <w:p w14:paraId="5651D317" w14:textId="77777777" w:rsidR="00BC7575" w:rsidRPr="00FD0425" w:rsidRDefault="00BC7575" w:rsidP="00BC7575">
      <w:pPr>
        <w:pStyle w:val="PL"/>
        <w:rPr>
          <w:snapToGrid w:val="0"/>
        </w:rPr>
      </w:pPr>
    </w:p>
    <w:p w14:paraId="1C1BEB24" w14:textId="77777777" w:rsidR="00BC7575" w:rsidRPr="00FD0425" w:rsidRDefault="00BC7575" w:rsidP="00BC7575">
      <w:pPr>
        <w:pStyle w:val="PL"/>
        <w:rPr>
          <w:snapToGrid w:val="0"/>
        </w:rPr>
      </w:pPr>
    </w:p>
    <w:p w14:paraId="761894B3" w14:textId="77777777" w:rsidR="00BC7575" w:rsidRPr="00FD0425" w:rsidRDefault="00BC7575" w:rsidP="00BC7575">
      <w:pPr>
        <w:pStyle w:val="PL"/>
        <w:rPr>
          <w:snapToGrid w:val="0"/>
        </w:rPr>
      </w:pPr>
      <w:r w:rsidRPr="00FD0425">
        <w:rPr>
          <w:snapToGrid w:val="0"/>
        </w:rPr>
        <w:t>-- **************************************************************</w:t>
      </w:r>
    </w:p>
    <w:p w14:paraId="280D81F4" w14:textId="77777777" w:rsidR="00BC7575" w:rsidRPr="00FD0425" w:rsidRDefault="00BC7575" w:rsidP="00BC7575">
      <w:pPr>
        <w:pStyle w:val="PL"/>
      </w:pPr>
      <w:r w:rsidRPr="00FD0425">
        <w:t>--</w:t>
      </w:r>
    </w:p>
    <w:p w14:paraId="293F28E9" w14:textId="77777777" w:rsidR="00BC7575" w:rsidRPr="00FD0425" w:rsidRDefault="00BC7575" w:rsidP="00BC7575">
      <w:pPr>
        <w:pStyle w:val="PL"/>
        <w:outlineLvl w:val="5"/>
      </w:pPr>
      <w:r w:rsidRPr="00FD0425">
        <w:t>-- PDU Session Resource Modification Info - MN terminated</w:t>
      </w:r>
    </w:p>
    <w:p w14:paraId="7711401E" w14:textId="77777777" w:rsidR="00BC7575" w:rsidRPr="00FD0425" w:rsidRDefault="00BC7575" w:rsidP="00BC7575">
      <w:pPr>
        <w:pStyle w:val="PL"/>
      </w:pPr>
      <w:r w:rsidRPr="00FD0425">
        <w:t>--</w:t>
      </w:r>
    </w:p>
    <w:p w14:paraId="6BD5B80E" w14:textId="77777777" w:rsidR="00BC7575" w:rsidRPr="00FD0425" w:rsidRDefault="00BC7575" w:rsidP="00BC7575">
      <w:pPr>
        <w:pStyle w:val="PL"/>
        <w:rPr>
          <w:snapToGrid w:val="0"/>
        </w:rPr>
      </w:pPr>
      <w:r w:rsidRPr="00FD0425">
        <w:rPr>
          <w:snapToGrid w:val="0"/>
        </w:rPr>
        <w:t>-- **************************************************************</w:t>
      </w:r>
    </w:p>
    <w:p w14:paraId="0102E65A" w14:textId="77777777" w:rsidR="00BC7575" w:rsidRPr="00FD0425" w:rsidRDefault="00BC7575" w:rsidP="00BC7575">
      <w:pPr>
        <w:pStyle w:val="PL"/>
        <w:rPr>
          <w:snapToGrid w:val="0"/>
        </w:rPr>
      </w:pPr>
    </w:p>
    <w:p w14:paraId="674BC882" w14:textId="77777777" w:rsidR="00BC7575" w:rsidRPr="00FD0425" w:rsidRDefault="00BC7575" w:rsidP="00BC7575">
      <w:pPr>
        <w:pStyle w:val="PL"/>
        <w:rPr>
          <w:snapToGrid w:val="0"/>
        </w:rPr>
      </w:pPr>
    </w:p>
    <w:p w14:paraId="61581DCF" w14:textId="77777777" w:rsidR="00BC7575" w:rsidRPr="00FD0425" w:rsidRDefault="00BC7575" w:rsidP="00BC7575">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0C7C79C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E595AA8"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7A6D0" w14:textId="77777777" w:rsidR="00BC7575" w:rsidRPr="00FD0425" w:rsidRDefault="00BC7575" w:rsidP="00BC7575">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BC753DB"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E8A75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10678F18" w14:textId="77777777" w:rsidR="00BC7575" w:rsidRPr="00FD0425" w:rsidRDefault="00BC7575" w:rsidP="00BC7575">
      <w:pPr>
        <w:pStyle w:val="PL"/>
        <w:rPr>
          <w:snapToGrid w:val="0"/>
        </w:rPr>
      </w:pPr>
      <w:r w:rsidRPr="00FD0425">
        <w:rPr>
          <w:snapToGrid w:val="0"/>
        </w:rPr>
        <w:tab/>
        <w:t>...</w:t>
      </w:r>
    </w:p>
    <w:p w14:paraId="6FE935E7" w14:textId="77777777" w:rsidR="00BC7575" w:rsidRPr="00FD0425" w:rsidRDefault="00BC7575" w:rsidP="00BC7575">
      <w:pPr>
        <w:pStyle w:val="PL"/>
        <w:rPr>
          <w:snapToGrid w:val="0"/>
        </w:rPr>
      </w:pPr>
      <w:r w:rsidRPr="00FD0425">
        <w:rPr>
          <w:snapToGrid w:val="0"/>
        </w:rPr>
        <w:t>}</w:t>
      </w:r>
    </w:p>
    <w:p w14:paraId="60C5C2DF" w14:textId="77777777" w:rsidR="00BC7575" w:rsidRPr="00FD0425" w:rsidRDefault="00BC7575" w:rsidP="00BC7575">
      <w:pPr>
        <w:pStyle w:val="PL"/>
        <w:rPr>
          <w:snapToGrid w:val="0"/>
        </w:rPr>
      </w:pPr>
    </w:p>
    <w:p w14:paraId="1DD1CAD7" w14:textId="77777777" w:rsidR="00BC7575" w:rsidRPr="00FD0425" w:rsidRDefault="00BC7575" w:rsidP="00BC7575">
      <w:pPr>
        <w:pStyle w:val="PL"/>
        <w:rPr>
          <w:snapToGrid w:val="0"/>
        </w:rPr>
      </w:pPr>
      <w:r w:rsidRPr="00FD0425">
        <w:rPr>
          <w:snapToGrid w:val="0"/>
        </w:rPr>
        <w:t>PDUSessionResourceModificationInfo-MNterminated-ExtIEs XNAP-PROTOCOL-EXTENSION ::= {</w:t>
      </w:r>
    </w:p>
    <w:p w14:paraId="145F6E2E" w14:textId="77777777" w:rsidR="00BC7575" w:rsidRPr="00FD0425" w:rsidRDefault="00BC7575" w:rsidP="00BC7575">
      <w:pPr>
        <w:pStyle w:val="PL"/>
        <w:rPr>
          <w:snapToGrid w:val="0"/>
        </w:rPr>
      </w:pPr>
      <w:r w:rsidRPr="00FD0425">
        <w:rPr>
          <w:snapToGrid w:val="0"/>
        </w:rPr>
        <w:tab/>
        <w:t>...</w:t>
      </w:r>
    </w:p>
    <w:p w14:paraId="2C12868C" w14:textId="77777777" w:rsidR="00BC7575" w:rsidRPr="00FD0425" w:rsidRDefault="00BC7575" w:rsidP="00BC7575">
      <w:pPr>
        <w:pStyle w:val="PL"/>
        <w:rPr>
          <w:snapToGrid w:val="0"/>
        </w:rPr>
      </w:pPr>
      <w:r w:rsidRPr="00FD0425">
        <w:rPr>
          <w:snapToGrid w:val="0"/>
        </w:rPr>
        <w:t>}</w:t>
      </w:r>
    </w:p>
    <w:p w14:paraId="5DC0664D" w14:textId="77777777" w:rsidR="00BC7575" w:rsidRPr="00FD0425" w:rsidRDefault="00BC7575" w:rsidP="00BC7575">
      <w:pPr>
        <w:pStyle w:val="PL"/>
      </w:pPr>
    </w:p>
    <w:p w14:paraId="39216FB7" w14:textId="77777777" w:rsidR="00BC7575" w:rsidRPr="00FD0425" w:rsidRDefault="00BC7575" w:rsidP="00BC7575">
      <w:pPr>
        <w:pStyle w:val="PL"/>
        <w:rPr>
          <w:snapToGrid w:val="0"/>
        </w:rPr>
      </w:pPr>
      <w:r w:rsidRPr="00FD0425">
        <w:rPr>
          <w:snapToGrid w:val="0"/>
        </w:rPr>
        <w:t>DRBsToBeModifiedList-Modification-MNterminated ::= SEQUENCE (SIZE(1..maxnoofDRBs)) OF</w:t>
      </w:r>
    </w:p>
    <w:p w14:paraId="52C78DD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C99E43F" w14:textId="77777777" w:rsidR="00BC7575" w:rsidRPr="00FD0425" w:rsidRDefault="00BC7575" w:rsidP="00BC7575">
      <w:pPr>
        <w:pStyle w:val="PL"/>
      </w:pPr>
    </w:p>
    <w:p w14:paraId="46D62EFC" w14:textId="77777777" w:rsidR="00BC7575" w:rsidRPr="00FD0425" w:rsidRDefault="00BC7575" w:rsidP="00BC7575">
      <w:pPr>
        <w:pStyle w:val="PL"/>
        <w:rPr>
          <w:snapToGrid w:val="0"/>
        </w:rPr>
      </w:pPr>
      <w:r w:rsidRPr="00FD0425">
        <w:rPr>
          <w:snapToGrid w:val="0"/>
        </w:rPr>
        <w:t>DRBsToBeModifiedList-Modification-MNterminated-Item ::= SEQUENCE {</w:t>
      </w:r>
    </w:p>
    <w:p w14:paraId="21D55B2E"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17C131" w14:textId="77777777" w:rsidR="00BC7575" w:rsidRPr="00FD0425" w:rsidRDefault="00BC7575" w:rsidP="00BC7575">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575B213B"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5E16C99F" w14:textId="77777777" w:rsidR="00BC7575" w:rsidRPr="00FD0425" w:rsidRDefault="00BC7575" w:rsidP="00BC7575">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2B41B5E6" w14:textId="77777777" w:rsidR="00BC7575" w:rsidRPr="00FD0425" w:rsidRDefault="00BC7575" w:rsidP="00BC7575">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EC09EE"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0445ACFB"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09D189" w14:textId="77777777" w:rsidR="00BC7575" w:rsidRPr="00FD0425" w:rsidRDefault="00BC7575" w:rsidP="00BC7575">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13B818A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96E576" w14:textId="77777777" w:rsidR="00BC7575" w:rsidRPr="00FD0425" w:rsidRDefault="00BC7575" w:rsidP="00BC7575">
      <w:pPr>
        <w:pStyle w:val="PL"/>
        <w:rPr>
          <w:snapToGrid w:val="0"/>
        </w:rPr>
      </w:pPr>
      <w:r w:rsidRPr="00FD0425">
        <w:rPr>
          <w:snapToGrid w:val="0"/>
        </w:rPr>
        <w:tab/>
        <w:t>...</w:t>
      </w:r>
    </w:p>
    <w:p w14:paraId="6FEDADBC" w14:textId="77777777" w:rsidR="00BC7575" w:rsidRPr="00FD0425" w:rsidRDefault="00BC7575" w:rsidP="00BC7575">
      <w:pPr>
        <w:pStyle w:val="PL"/>
        <w:rPr>
          <w:snapToGrid w:val="0"/>
        </w:rPr>
      </w:pPr>
      <w:r w:rsidRPr="00FD0425">
        <w:rPr>
          <w:snapToGrid w:val="0"/>
        </w:rPr>
        <w:t>}</w:t>
      </w:r>
    </w:p>
    <w:p w14:paraId="0C2EF317" w14:textId="77777777" w:rsidR="00BC7575" w:rsidRPr="00FD0425" w:rsidRDefault="00BC7575" w:rsidP="00BC7575">
      <w:pPr>
        <w:pStyle w:val="PL"/>
        <w:rPr>
          <w:snapToGrid w:val="0"/>
        </w:rPr>
      </w:pPr>
    </w:p>
    <w:p w14:paraId="00306917" w14:textId="77777777" w:rsidR="00BC7575" w:rsidRPr="00FD0425" w:rsidRDefault="00BC7575" w:rsidP="00BC7575">
      <w:pPr>
        <w:pStyle w:val="PL"/>
        <w:rPr>
          <w:snapToGrid w:val="0"/>
        </w:rPr>
      </w:pPr>
      <w:r w:rsidRPr="00FD0425">
        <w:rPr>
          <w:snapToGrid w:val="0"/>
        </w:rPr>
        <w:t>DRBsToBeModifiedList-Modification-MNterminated-Item-ExtIEs XNAP-PROTOCOL-EXTENSION ::= {</w:t>
      </w:r>
    </w:p>
    <w:p w14:paraId="5C3C3F84" w14:textId="77777777" w:rsidR="00BC7575" w:rsidRPr="00FD0425" w:rsidRDefault="00BC7575" w:rsidP="00BC7575">
      <w:pPr>
        <w:pStyle w:val="PL"/>
        <w:rPr>
          <w:snapToGrid w:val="0"/>
        </w:rPr>
      </w:pPr>
      <w:r w:rsidRPr="00FD0425">
        <w:rPr>
          <w:snapToGrid w:val="0"/>
        </w:rPr>
        <w:tab/>
        <w:t>...</w:t>
      </w:r>
    </w:p>
    <w:p w14:paraId="0E5D9295" w14:textId="77777777" w:rsidR="00BC7575" w:rsidRPr="00FD0425" w:rsidRDefault="00BC7575" w:rsidP="00BC7575">
      <w:pPr>
        <w:pStyle w:val="PL"/>
        <w:rPr>
          <w:snapToGrid w:val="0"/>
        </w:rPr>
      </w:pPr>
      <w:r w:rsidRPr="00FD0425">
        <w:rPr>
          <w:snapToGrid w:val="0"/>
        </w:rPr>
        <w:t>}</w:t>
      </w:r>
    </w:p>
    <w:p w14:paraId="36CD2802" w14:textId="77777777" w:rsidR="00BC7575" w:rsidRPr="00FD0425" w:rsidRDefault="00BC7575" w:rsidP="00BC7575">
      <w:pPr>
        <w:pStyle w:val="PL"/>
      </w:pPr>
    </w:p>
    <w:p w14:paraId="7784B24F" w14:textId="77777777" w:rsidR="00BC7575" w:rsidRPr="00FD0425" w:rsidRDefault="00BC7575" w:rsidP="00BC7575">
      <w:pPr>
        <w:pStyle w:val="PL"/>
        <w:rPr>
          <w:snapToGrid w:val="0"/>
        </w:rPr>
      </w:pPr>
    </w:p>
    <w:p w14:paraId="38B97BE2" w14:textId="77777777" w:rsidR="00BC7575" w:rsidRPr="00FD0425" w:rsidRDefault="00BC7575" w:rsidP="00BC7575">
      <w:pPr>
        <w:pStyle w:val="PL"/>
        <w:rPr>
          <w:snapToGrid w:val="0"/>
        </w:rPr>
      </w:pPr>
      <w:r w:rsidRPr="00FD0425">
        <w:rPr>
          <w:snapToGrid w:val="0"/>
        </w:rPr>
        <w:t>-- **************************************************************</w:t>
      </w:r>
    </w:p>
    <w:p w14:paraId="3ED25841" w14:textId="77777777" w:rsidR="00BC7575" w:rsidRPr="00FD0425" w:rsidRDefault="00BC7575" w:rsidP="00BC7575">
      <w:pPr>
        <w:pStyle w:val="PL"/>
      </w:pPr>
      <w:r w:rsidRPr="00FD0425">
        <w:t>--</w:t>
      </w:r>
    </w:p>
    <w:p w14:paraId="26909693" w14:textId="77777777" w:rsidR="00BC7575" w:rsidRPr="00FD0425" w:rsidRDefault="00BC7575" w:rsidP="00BC7575">
      <w:pPr>
        <w:pStyle w:val="PL"/>
        <w:outlineLvl w:val="5"/>
      </w:pPr>
      <w:r w:rsidRPr="00FD0425">
        <w:t>-- PDU Session Resource Modification Response Info - MN terminated</w:t>
      </w:r>
    </w:p>
    <w:p w14:paraId="13ED3A88" w14:textId="77777777" w:rsidR="00BC7575" w:rsidRPr="00FD0425" w:rsidRDefault="00BC7575" w:rsidP="00BC7575">
      <w:pPr>
        <w:pStyle w:val="PL"/>
      </w:pPr>
      <w:r w:rsidRPr="00FD0425">
        <w:t>--</w:t>
      </w:r>
    </w:p>
    <w:p w14:paraId="0EEB1E91" w14:textId="77777777" w:rsidR="00BC7575" w:rsidRPr="00FD0425" w:rsidRDefault="00BC7575" w:rsidP="00BC7575">
      <w:pPr>
        <w:pStyle w:val="PL"/>
        <w:rPr>
          <w:snapToGrid w:val="0"/>
        </w:rPr>
      </w:pPr>
      <w:r w:rsidRPr="00FD0425">
        <w:rPr>
          <w:snapToGrid w:val="0"/>
        </w:rPr>
        <w:t>-- **************************************************************</w:t>
      </w:r>
    </w:p>
    <w:p w14:paraId="6D006C20" w14:textId="77777777" w:rsidR="00BC7575" w:rsidRPr="00FD0425" w:rsidRDefault="00BC7575" w:rsidP="00BC7575">
      <w:pPr>
        <w:pStyle w:val="PL"/>
        <w:rPr>
          <w:snapToGrid w:val="0"/>
        </w:rPr>
      </w:pPr>
    </w:p>
    <w:p w14:paraId="44410475" w14:textId="77777777" w:rsidR="00BC7575" w:rsidRPr="00FD0425" w:rsidRDefault="00BC7575" w:rsidP="00BC7575">
      <w:pPr>
        <w:pStyle w:val="PL"/>
        <w:rPr>
          <w:snapToGrid w:val="0"/>
        </w:rPr>
      </w:pPr>
    </w:p>
    <w:p w14:paraId="0D54C7A9" w14:textId="77777777" w:rsidR="00BC7575" w:rsidRPr="00FD0425" w:rsidRDefault="00BC7575" w:rsidP="00BC7575">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087C58FE"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256EBD66" w14:textId="77777777" w:rsidR="00BC7575" w:rsidRPr="00FD0425" w:rsidRDefault="00BC7575" w:rsidP="00BC7575">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64C394"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8AFD03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BD3CAD0" w14:textId="77777777" w:rsidR="00BC7575" w:rsidRPr="00FD0425" w:rsidRDefault="00BC7575" w:rsidP="00BC7575">
      <w:pPr>
        <w:pStyle w:val="PL"/>
        <w:rPr>
          <w:snapToGrid w:val="0"/>
        </w:rPr>
      </w:pPr>
      <w:r w:rsidRPr="00FD0425">
        <w:rPr>
          <w:snapToGrid w:val="0"/>
        </w:rPr>
        <w:tab/>
        <w:t>...</w:t>
      </w:r>
    </w:p>
    <w:p w14:paraId="27185891" w14:textId="77777777" w:rsidR="00BC7575" w:rsidRPr="00FD0425" w:rsidRDefault="00BC7575" w:rsidP="00BC7575">
      <w:pPr>
        <w:pStyle w:val="PL"/>
        <w:rPr>
          <w:snapToGrid w:val="0"/>
        </w:rPr>
      </w:pPr>
      <w:r w:rsidRPr="00FD0425">
        <w:rPr>
          <w:snapToGrid w:val="0"/>
        </w:rPr>
        <w:t>}</w:t>
      </w:r>
    </w:p>
    <w:p w14:paraId="6C0A85B2" w14:textId="77777777" w:rsidR="00BC7575" w:rsidRPr="00FD0425" w:rsidRDefault="00BC7575" w:rsidP="00BC7575">
      <w:pPr>
        <w:pStyle w:val="PL"/>
        <w:rPr>
          <w:snapToGrid w:val="0"/>
        </w:rPr>
      </w:pPr>
    </w:p>
    <w:p w14:paraId="6AB7E164" w14:textId="77777777" w:rsidR="00BC7575" w:rsidRPr="00FD0425" w:rsidRDefault="00BC7575" w:rsidP="00BC7575">
      <w:pPr>
        <w:pStyle w:val="PL"/>
        <w:rPr>
          <w:snapToGrid w:val="0"/>
        </w:rPr>
      </w:pPr>
      <w:r w:rsidRPr="00FD0425">
        <w:rPr>
          <w:snapToGrid w:val="0"/>
        </w:rPr>
        <w:t>PDUSessionResourceModificationResponseInfo-MNterminated-ExtIEs XNAP-PROTOCOL-EXTENSION ::= {</w:t>
      </w:r>
    </w:p>
    <w:p w14:paraId="2B4EB08A" w14:textId="77777777" w:rsidR="00BC7575" w:rsidRPr="00FD0425" w:rsidRDefault="00BC7575" w:rsidP="00BC7575">
      <w:pPr>
        <w:pStyle w:val="PL"/>
        <w:rPr>
          <w:snapToGrid w:val="0"/>
        </w:rPr>
      </w:pPr>
      <w:r w:rsidRPr="00FD0425">
        <w:rPr>
          <w:snapToGrid w:val="0"/>
        </w:rPr>
        <w:tab/>
        <w:t>...</w:t>
      </w:r>
    </w:p>
    <w:p w14:paraId="04D7779A" w14:textId="77777777" w:rsidR="00BC7575" w:rsidRPr="00FD0425" w:rsidRDefault="00BC7575" w:rsidP="00BC7575">
      <w:pPr>
        <w:pStyle w:val="PL"/>
        <w:rPr>
          <w:snapToGrid w:val="0"/>
        </w:rPr>
      </w:pPr>
      <w:r w:rsidRPr="00FD0425">
        <w:rPr>
          <w:snapToGrid w:val="0"/>
        </w:rPr>
        <w:t>}</w:t>
      </w:r>
    </w:p>
    <w:p w14:paraId="5913FDC6" w14:textId="77777777" w:rsidR="00BC7575" w:rsidRPr="00FD0425" w:rsidRDefault="00BC7575" w:rsidP="00BC7575">
      <w:pPr>
        <w:pStyle w:val="PL"/>
      </w:pPr>
    </w:p>
    <w:p w14:paraId="6EFB82EC" w14:textId="77777777" w:rsidR="00BC7575" w:rsidRPr="00FD0425" w:rsidRDefault="00BC7575" w:rsidP="00BC7575">
      <w:pPr>
        <w:pStyle w:val="PL"/>
        <w:rPr>
          <w:snapToGrid w:val="0"/>
        </w:rPr>
      </w:pPr>
      <w:r w:rsidRPr="00FD0425">
        <w:rPr>
          <w:snapToGrid w:val="0"/>
        </w:rPr>
        <w:t>DRBsAdmittedList-ModificationResponse-MNterminated ::= SEQUENCE (SIZE(1..maxnoofDRBs)) OF DRBsAdmittedList-ModificationResponse-MNterminated-Item</w:t>
      </w:r>
    </w:p>
    <w:p w14:paraId="41DA8A73" w14:textId="77777777" w:rsidR="00BC7575" w:rsidRPr="00FD0425" w:rsidRDefault="00BC7575" w:rsidP="00BC7575">
      <w:pPr>
        <w:pStyle w:val="PL"/>
      </w:pPr>
    </w:p>
    <w:p w14:paraId="77FE3B36" w14:textId="77777777" w:rsidR="00BC7575" w:rsidRPr="00FD0425" w:rsidRDefault="00BC7575" w:rsidP="00BC7575">
      <w:pPr>
        <w:pStyle w:val="PL"/>
        <w:rPr>
          <w:snapToGrid w:val="0"/>
        </w:rPr>
      </w:pPr>
      <w:r w:rsidRPr="00FD0425">
        <w:rPr>
          <w:snapToGrid w:val="0"/>
        </w:rPr>
        <w:t>DRBsAdmittedList-ModificationResponse-MNterminated-Item ::= SEQUENCE {</w:t>
      </w:r>
    </w:p>
    <w:p w14:paraId="6F3273DC" w14:textId="77777777" w:rsidR="00BC7575" w:rsidRPr="00FD0425" w:rsidRDefault="00BC7575" w:rsidP="00BC7575">
      <w:pPr>
        <w:pStyle w:val="PL"/>
        <w:rPr>
          <w:noProof w:val="0"/>
        </w:rPr>
      </w:pPr>
      <w:r w:rsidRPr="00FD0425">
        <w:rPr>
          <w:noProof w:val="0"/>
        </w:rPr>
        <w:lastRenderedPageBreak/>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93B8D4" w14:textId="77777777" w:rsidR="00BC7575" w:rsidRPr="00FD0425" w:rsidRDefault="00BC7575" w:rsidP="00BC7575">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7268B3D" w14:textId="77777777" w:rsidR="00BC7575" w:rsidRPr="00FD0425" w:rsidRDefault="00BC7575" w:rsidP="00BC7575">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CB85E22" w14:textId="77777777" w:rsidR="00BC7575" w:rsidRPr="00FD0425" w:rsidRDefault="00BC7575" w:rsidP="00BC7575">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7FFEFF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0A546EB" w14:textId="77777777" w:rsidR="00BC7575" w:rsidRPr="00FD0425" w:rsidRDefault="00BC7575" w:rsidP="00BC7575">
      <w:pPr>
        <w:pStyle w:val="PL"/>
        <w:rPr>
          <w:snapToGrid w:val="0"/>
        </w:rPr>
      </w:pPr>
      <w:r w:rsidRPr="00FD0425">
        <w:rPr>
          <w:snapToGrid w:val="0"/>
        </w:rPr>
        <w:tab/>
        <w:t>...</w:t>
      </w:r>
    </w:p>
    <w:p w14:paraId="6F9E990F" w14:textId="77777777" w:rsidR="00BC7575" w:rsidRPr="00FD0425" w:rsidRDefault="00BC7575" w:rsidP="00BC7575">
      <w:pPr>
        <w:pStyle w:val="PL"/>
        <w:rPr>
          <w:snapToGrid w:val="0"/>
        </w:rPr>
      </w:pPr>
      <w:r w:rsidRPr="00FD0425">
        <w:rPr>
          <w:snapToGrid w:val="0"/>
        </w:rPr>
        <w:t>}</w:t>
      </w:r>
    </w:p>
    <w:p w14:paraId="3262BFAC" w14:textId="77777777" w:rsidR="00BC7575" w:rsidRPr="00FD0425" w:rsidRDefault="00BC7575" w:rsidP="00BC7575">
      <w:pPr>
        <w:pStyle w:val="PL"/>
        <w:rPr>
          <w:snapToGrid w:val="0"/>
        </w:rPr>
      </w:pPr>
    </w:p>
    <w:p w14:paraId="116000A1" w14:textId="77777777" w:rsidR="00BC7575" w:rsidRPr="00FD0425" w:rsidRDefault="00BC7575" w:rsidP="00BC7575">
      <w:pPr>
        <w:pStyle w:val="PL"/>
        <w:rPr>
          <w:snapToGrid w:val="0"/>
        </w:rPr>
      </w:pPr>
      <w:r w:rsidRPr="00FD0425">
        <w:rPr>
          <w:snapToGrid w:val="0"/>
        </w:rPr>
        <w:t>DRBsAdmittedList-ModificationResponse-MNterminated-Item-ExtIEs XNAP-PROTOCOL-EXTENSION ::= {</w:t>
      </w:r>
    </w:p>
    <w:p w14:paraId="2B04DD7B" w14:textId="77777777" w:rsidR="00BC7575" w:rsidRPr="00FD0425" w:rsidRDefault="00BC7575" w:rsidP="00BC7575">
      <w:pPr>
        <w:pStyle w:val="PL"/>
        <w:rPr>
          <w:snapToGrid w:val="0"/>
        </w:rPr>
      </w:pPr>
      <w:r w:rsidRPr="00FD0425">
        <w:rPr>
          <w:snapToGrid w:val="0"/>
        </w:rPr>
        <w:tab/>
        <w:t>...</w:t>
      </w:r>
    </w:p>
    <w:p w14:paraId="74B18BFA" w14:textId="77777777" w:rsidR="00BC7575" w:rsidRPr="00FD0425" w:rsidRDefault="00BC7575" w:rsidP="00BC7575">
      <w:pPr>
        <w:pStyle w:val="PL"/>
        <w:rPr>
          <w:snapToGrid w:val="0"/>
        </w:rPr>
      </w:pPr>
      <w:r w:rsidRPr="00FD0425">
        <w:rPr>
          <w:snapToGrid w:val="0"/>
        </w:rPr>
        <w:t>}</w:t>
      </w:r>
    </w:p>
    <w:p w14:paraId="5A53DCEC" w14:textId="77777777" w:rsidR="00BC7575" w:rsidRPr="00FD0425" w:rsidRDefault="00BC7575" w:rsidP="00BC7575">
      <w:pPr>
        <w:pStyle w:val="PL"/>
      </w:pPr>
    </w:p>
    <w:p w14:paraId="5E4F212D" w14:textId="77777777" w:rsidR="00BC7575" w:rsidRPr="00FD0425" w:rsidRDefault="00BC7575" w:rsidP="00BC7575">
      <w:pPr>
        <w:pStyle w:val="PL"/>
        <w:rPr>
          <w:snapToGrid w:val="0"/>
        </w:rPr>
      </w:pPr>
    </w:p>
    <w:p w14:paraId="1CB89437" w14:textId="77777777" w:rsidR="00BC7575" w:rsidRPr="00FD0425" w:rsidRDefault="00BC7575" w:rsidP="00BC7575">
      <w:pPr>
        <w:pStyle w:val="PL"/>
        <w:rPr>
          <w:snapToGrid w:val="0"/>
        </w:rPr>
      </w:pPr>
      <w:r w:rsidRPr="00FD0425">
        <w:rPr>
          <w:snapToGrid w:val="0"/>
        </w:rPr>
        <w:t>-- **************************************************************</w:t>
      </w:r>
    </w:p>
    <w:p w14:paraId="701AC5CA" w14:textId="77777777" w:rsidR="00BC7575" w:rsidRPr="00FD0425" w:rsidRDefault="00BC7575" w:rsidP="00BC7575">
      <w:pPr>
        <w:pStyle w:val="PL"/>
      </w:pPr>
      <w:r w:rsidRPr="00FD0425">
        <w:t>--</w:t>
      </w:r>
    </w:p>
    <w:p w14:paraId="4E22BEFB" w14:textId="77777777" w:rsidR="00BC7575" w:rsidRPr="00FD0425" w:rsidRDefault="00BC7575" w:rsidP="00BC7575">
      <w:pPr>
        <w:pStyle w:val="PL"/>
        <w:outlineLvl w:val="5"/>
      </w:pPr>
      <w:r w:rsidRPr="00FD0425">
        <w:t>-- PDU Session Resource Change Required Info - SN terminated</w:t>
      </w:r>
    </w:p>
    <w:p w14:paraId="260592E7" w14:textId="77777777" w:rsidR="00BC7575" w:rsidRPr="00FD0425" w:rsidRDefault="00BC7575" w:rsidP="00BC7575">
      <w:pPr>
        <w:pStyle w:val="PL"/>
      </w:pPr>
      <w:r w:rsidRPr="00FD0425">
        <w:t>--</w:t>
      </w:r>
    </w:p>
    <w:p w14:paraId="3EE17B17" w14:textId="77777777" w:rsidR="00BC7575" w:rsidRPr="00FD0425" w:rsidRDefault="00BC7575" w:rsidP="00BC7575">
      <w:pPr>
        <w:pStyle w:val="PL"/>
        <w:rPr>
          <w:snapToGrid w:val="0"/>
        </w:rPr>
      </w:pPr>
      <w:r w:rsidRPr="00FD0425">
        <w:rPr>
          <w:snapToGrid w:val="0"/>
        </w:rPr>
        <w:t>-- **************************************************************</w:t>
      </w:r>
    </w:p>
    <w:p w14:paraId="6B3BECA8" w14:textId="77777777" w:rsidR="00BC7575" w:rsidRPr="00FD0425" w:rsidRDefault="00BC7575" w:rsidP="00BC7575">
      <w:pPr>
        <w:pStyle w:val="PL"/>
        <w:rPr>
          <w:snapToGrid w:val="0"/>
        </w:rPr>
      </w:pPr>
    </w:p>
    <w:p w14:paraId="74F2D7EC" w14:textId="77777777" w:rsidR="00BC7575" w:rsidRPr="00FD0425" w:rsidRDefault="00BC7575" w:rsidP="00BC7575">
      <w:pPr>
        <w:pStyle w:val="PL"/>
        <w:rPr>
          <w:snapToGrid w:val="0"/>
        </w:rPr>
      </w:pPr>
    </w:p>
    <w:p w14:paraId="23527258" w14:textId="77777777" w:rsidR="00BC7575" w:rsidRPr="00FD0425" w:rsidRDefault="00BC7575" w:rsidP="00BC7575">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2CF96C5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BD2A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F1FF056" w14:textId="77777777" w:rsidR="00BC7575" w:rsidRPr="00FD0425" w:rsidRDefault="00BC7575" w:rsidP="00BC7575">
      <w:pPr>
        <w:pStyle w:val="PL"/>
        <w:rPr>
          <w:snapToGrid w:val="0"/>
        </w:rPr>
      </w:pPr>
      <w:r w:rsidRPr="00FD0425">
        <w:rPr>
          <w:snapToGrid w:val="0"/>
        </w:rPr>
        <w:tab/>
        <w:t>...</w:t>
      </w:r>
    </w:p>
    <w:p w14:paraId="7753E270" w14:textId="77777777" w:rsidR="00BC7575" w:rsidRPr="00FD0425" w:rsidRDefault="00BC7575" w:rsidP="00BC7575">
      <w:pPr>
        <w:pStyle w:val="PL"/>
        <w:rPr>
          <w:snapToGrid w:val="0"/>
        </w:rPr>
      </w:pPr>
      <w:r w:rsidRPr="00FD0425">
        <w:rPr>
          <w:snapToGrid w:val="0"/>
        </w:rPr>
        <w:t>}</w:t>
      </w:r>
    </w:p>
    <w:p w14:paraId="6822E2AA" w14:textId="77777777" w:rsidR="00BC7575" w:rsidRPr="00FD0425" w:rsidRDefault="00BC7575" w:rsidP="00BC7575">
      <w:pPr>
        <w:pStyle w:val="PL"/>
        <w:rPr>
          <w:snapToGrid w:val="0"/>
        </w:rPr>
      </w:pPr>
    </w:p>
    <w:p w14:paraId="1D5E76E4" w14:textId="77777777" w:rsidR="00BC7575" w:rsidRPr="00FD0425" w:rsidRDefault="00BC7575" w:rsidP="00BC7575">
      <w:pPr>
        <w:pStyle w:val="PL"/>
        <w:rPr>
          <w:snapToGrid w:val="0"/>
        </w:rPr>
      </w:pPr>
      <w:r w:rsidRPr="00FD0425">
        <w:rPr>
          <w:snapToGrid w:val="0"/>
        </w:rPr>
        <w:t>PDUSessionResourceChangeRequiredInfo-SNterminated-ExtIEs XNAP-PROTOCOL-EXTENSION ::= {</w:t>
      </w:r>
    </w:p>
    <w:p w14:paraId="4C03C838" w14:textId="77777777" w:rsidR="00BC7575" w:rsidRPr="00FD0425" w:rsidRDefault="00BC7575" w:rsidP="00BC7575">
      <w:pPr>
        <w:pStyle w:val="PL"/>
        <w:rPr>
          <w:snapToGrid w:val="0"/>
        </w:rPr>
      </w:pPr>
      <w:r w:rsidRPr="00FD0425">
        <w:rPr>
          <w:snapToGrid w:val="0"/>
        </w:rPr>
        <w:tab/>
        <w:t>...</w:t>
      </w:r>
    </w:p>
    <w:p w14:paraId="4824D972" w14:textId="77777777" w:rsidR="00BC7575" w:rsidRPr="00FD0425" w:rsidRDefault="00BC7575" w:rsidP="00BC7575">
      <w:pPr>
        <w:pStyle w:val="PL"/>
        <w:rPr>
          <w:snapToGrid w:val="0"/>
        </w:rPr>
      </w:pPr>
      <w:r w:rsidRPr="00FD0425">
        <w:rPr>
          <w:snapToGrid w:val="0"/>
        </w:rPr>
        <w:t>}</w:t>
      </w:r>
    </w:p>
    <w:p w14:paraId="48B6C0BB" w14:textId="77777777" w:rsidR="00BC7575" w:rsidRPr="00FD0425" w:rsidRDefault="00BC7575" w:rsidP="00BC7575">
      <w:pPr>
        <w:pStyle w:val="PL"/>
      </w:pPr>
    </w:p>
    <w:p w14:paraId="260CA95E" w14:textId="77777777" w:rsidR="00BC7575" w:rsidRPr="00FD0425" w:rsidRDefault="00BC7575" w:rsidP="00BC7575">
      <w:pPr>
        <w:pStyle w:val="PL"/>
      </w:pPr>
    </w:p>
    <w:p w14:paraId="4ECA300C" w14:textId="77777777" w:rsidR="00BC7575" w:rsidRPr="00FD0425" w:rsidRDefault="00BC7575" w:rsidP="00BC7575">
      <w:pPr>
        <w:pStyle w:val="PL"/>
        <w:rPr>
          <w:snapToGrid w:val="0"/>
        </w:rPr>
      </w:pPr>
      <w:r w:rsidRPr="00FD0425">
        <w:rPr>
          <w:snapToGrid w:val="0"/>
        </w:rPr>
        <w:t>-- **************************************************************</w:t>
      </w:r>
    </w:p>
    <w:p w14:paraId="3DA21F57" w14:textId="77777777" w:rsidR="00BC7575" w:rsidRPr="00FD0425" w:rsidRDefault="00BC7575" w:rsidP="00BC7575">
      <w:pPr>
        <w:pStyle w:val="PL"/>
      </w:pPr>
      <w:r w:rsidRPr="00FD0425">
        <w:t>--</w:t>
      </w:r>
    </w:p>
    <w:p w14:paraId="0F99246D" w14:textId="77777777" w:rsidR="00BC7575" w:rsidRPr="00FD0425" w:rsidRDefault="00BC7575" w:rsidP="00BC7575">
      <w:pPr>
        <w:pStyle w:val="PL"/>
        <w:outlineLvl w:val="5"/>
      </w:pPr>
      <w:r w:rsidRPr="00FD0425">
        <w:t>-- PDU Session Resource Change Confirm Info - SN terminated</w:t>
      </w:r>
    </w:p>
    <w:p w14:paraId="01171895" w14:textId="77777777" w:rsidR="00BC7575" w:rsidRPr="00FD0425" w:rsidRDefault="00BC7575" w:rsidP="00BC7575">
      <w:pPr>
        <w:pStyle w:val="PL"/>
      </w:pPr>
      <w:r w:rsidRPr="00FD0425">
        <w:t>--</w:t>
      </w:r>
    </w:p>
    <w:p w14:paraId="6E16BB55" w14:textId="77777777" w:rsidR="00BC7575" w:rsidRPr="00FD0425" w:rsidRDefault="00BC7575" w:rsidP="00BC7575">
      <w:pPr>
        <w:pStyle w:val="PL"/>
        <w:rPr>
          <w:snapToGrid w:val="0"/>
        </w:rPr>
      </w:pPr>
      <w:r w:rsidRPr="00FD0425">
        <w:rPr>
          <w:snapToGrid w:val="0"/>
        </w:rPr>
        <w:t>-- **************************************************************</w:t>
      </w:r>
    </w:p>
    <w:p w14:paraId="791D965A" w14:textId="77777777" w:rsidR="00BC7575" w:rsidRPr="00FD0425" w:rsidRDefault="00BC7575" w:rsidP="00BC7575">
      <w:pPr>
        <w:pStyle w:val="PL"/>
        <w:rPr>
          <w:snapToGrid w:val="0"/>
        </w:rPr>
      </w:pPr>
    </w:p>
    <w:p w14:paraId="7F1DE46A" w14:textId="77777777" w:rsidR="00BC7575" w:rsidRPr="00FD0425" w:rsidRDefault="00BC7575" w:rsidP="00BC7575">
      <w:pPr>
        <w:pStyle w:val="PL"/>
        <w:rPr>
          <w:snapToGrid w:val="0"/>
        </w:rPr>
      </w:pPr>
    </w:p>
    <w:p w14:paraId="38D0C21A" w14:textId="77777777" w:rsidR="00BC7575" w:rsidRPr="00FD0425" w:rsidRDefault="00BC7575" w:rsidP="00BC7575">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BB32235" w14:textId="77777777" w:rsidR="00BC7575" w:rsidRPr="00FD0425" w:rsidRDefault="00BC7575" w:rsidP="00BC7575">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62341F0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49705DF" w14:textId="77777777" w:rsidR="00BC7575" w:rsidRPr="00FD0425" w:rsidRDefault="00BC7575" w:rsidP="00BC7575">
      <w:pPr>
        <w:pStyle w:val="PL"/>
        <w:rPr>
          <w:snapToGrid w:val="0"/>
        </w:rPr>
      </w:pPr>
      <w:r w:rsidRPr="00FD0425">
        <w:rPr>
          <w:snapToGrid w:val="0"/>
        </w:rPr>
        <w:tab/>
        <w:t>...</w:t>
      </w:r>
    </w:p>
    <w:p w14:paraId="30C8E393" w14:textId="77777777" w:rsidR="00BC7575" w:rsidRPr="00FD0425" w:rsidRDefault="00BC7575" w:rsidP="00BC7575">
      <w:pPr>
        <w:pStyle w:val="PL"/>
        <w:rPr>
          <w:snapToGrid w:val="0"/>
        </w:rPr>
      </w:pPr>
      <w:r w:rsidRPr="00FD0425">
        <w:rPr>
          <w:snapToGrid w:val="0"/>
        </w:rPr>
        <w:t>}</w:t>
      </w:r>
    </w:p>
    <w:p w14:paraId="25CF54A6" w14:textId="77777777" w:rsidR="00BC7575" w:rsidRPr="00FD0425" w:rsidRDefault="00BC7575" w:rsidP="00BC7575">
      <w:pPr>
        <w:pStyle w:val="PL"/>
        <w:rPr>
          <w:snapToGrid w:val="0"/>
        </w:rPr>
      </w:pPr>
    </w:p>
    <w:p w14:paraId="1DEF1A68" w14:textId="77777777" w:rsidR="00BC7575" w:rsidRPr="00FD0425" w:rsidRDefault="00BC7575" w:rsidP="00BC7575">
      <w:pPr>
        <w:pStyle w:val="PL"/>
        <w:rPr>
          <w:snapToGrid w:val="0"/>
        </w:rPr>
      </w:pPr>
      <w:r w:rsidRPr="00FD0425">
        <w:rPr>
          <w:snapToGrid w:val="0"/>
        </w:rPr>
        <w:t>PDUSessionResourceChangeConfirmInfo-SNterminated-ExtIEs XNAP-PROTOCOL-EXTENSION ::= {</w:t>
      </w:r>
    </w:p>
    <w:p w14:paraId="78D4C0CC"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4F55B15" w14:textId="77777777" w:rsidR="00BC7575" w:rsidRPr="00FD0425" w:rsidRDefault="00BC7575" w:rsidP="00BC7575">
      <w:pPr>
        <w:pStyle w:val="PL"/>
        <w:rPr>
          <w:snapToGrid w:val="0"/>
        </w:rPr>
      </w:pPr>
      <w:r w:rsidRPr="00FD0425">
        <w:rPr>
          <w:snapToGrid w:val="0"/>
        </w:rPr>
        <w:tab/>
        <w:t>...</w:t>
      </w:r>
    </w:p>
    <w:p w14:paraId="23B3E99B" w14:textId="77777777" w:rsidR="00BC7575" w:rsidRPr="00FD0425" w:rsidRDefault="00BC7575" w:rsidP="00BC7575">
      <w:pPr>
        <w:pStyle w:val="PL"/>
        <w:rPr>
          <w:snapToGrid w:val="0"/>
        </w:rPr>
      </w:pPr>
      <w:r w:rsidRPr="00FD0425">
        <w:rPr>
          <w:snapToGrid w:val="0"/>
        </w:rPr>
        <w:t>}</w:t>
      </w:r>
    </w:p>
    <w:p w14:paraId="4815A2E5" w14:textId="77777777" w:rsidR="00BC7575" w:rsidRPr="00FD0425" w:rsidRDefault="00BC7575" w:rsidP="00BC7575">
      <w:pPr>
        <w:pStyle w:val="PL"/>
      </w:pPr>
    </w:p>
    <w:p w14:paraId="0116FEE4" w14:textId="77777777" w:rsidR="00BC7575" w:rsidRPr="00FD0425" w:rsidRDefault="00BC7575" w:rsidP="00BC7575">
      <w:pPr>
        <w:pStyle w:val="PL"/>
      </w:pPr>
    </w:p>
    <w:p w14:paraId="6A3D202E" w14:textId="77777777" w:rsidR="00BC7575" w:rsidRPr="00FD0425" w:rsidRDefault="00BC7575" w:rsidP="00BC7575">
      <w:pPr>
        <w:pStyle w:val="PL"/>
        <w:rPr>
          <w:snapToGrid w:val="0"/>
        </w:rPr>
      </w:pPr>
      <w:r w:rsidRPr="00FD0425">
        <w:rPr>
          <w:snapToGrid w:val="0"/>
        </w:rPr>
        <w:t>-- **************************************************************</w:t>
      </w:r>
    </w:p>
    <w:p w14:paraId="46087D1F" w14:textId="77777777" w:rsidR="00BC7575" w:rsidRPr="00FD0425" w:rsidRDefault="00BC7575" w:rsidP="00BC7575">
      <w:pPr>
        <w:pStyle w:val="PL"/>
      </w:pPr>
      <w:r w:rsidRPr="00FD0425">
        <w:t>--</w:t>
      </w:r>
    </w:p>
    <w:p w14:paraId="4EB4EF98" w14:textId="77777777" w:rsidR="00BC7575" w:rsidRPr="00FD0425" w:rsidRDefault="00BC7575" w:rsidP="00BC7575">
      <w:pPr>
        <w:pStyle w:val="PL"/>
        <w:outlineLvl w:val="5"/>
      </w:pPr>
      <w:r w:rsidRPr="00FD0425">
        <w:t>-- PDU Session Resource Change Required Info - MN terminated</w:t>
      </w:r>
    </w:p>
    <w:p w14:paraId="0E587230" w14:textId="77777777" w:rsidR="00BC7575" w:rsidRPr="00FD0425" w:rsidRDefault="00BC7575" w:rsidP="00BC7575">
      <w:pPr>
        <w:pStyle w:val="PL"/>
      </w:pPr>
      <w:r w:rsidRPr="00FD0425">
        <w:lastRenderedPageBreak/>
        <w:t>--</w:t>
      </w:r>
    </w:p>
    <w:p w14:paraId="7221585A" w14:textId="77777777" w:rsidR="00BC7575" w:rsidRPr="00FD0425" w:rsidRDefault="00BC7575" w:rsidP="00BC7575">
      <w:pPr>
        <w:pStyle w:val="PL"/>
        <w:rPr>
          <w:snapToGrid w:val="0"/>
        </w:rPr>
      </w:pPr>
      <w:r w:rsidRPr="00FD0425">
        <w:rPr>
          <w:snapToGrid w:val="0"/>
        </w:rPr>
        <w:t>-- **************************************************************</w:t>
      </w:r>
    </w:p>
    <w:p w14:paraId="04476863" w14:textId="77777777" w:rsidR="00BC7575" w:rsidRPr="00FD0425" w:rsidRDefault="00BC7575" w:rsidP="00BC7575">
      <w:pPr>
        <w:pStyle w:val="PL"/>
        <w:rPr>
          <w:snapToGrid w:val="0"/>
        </w:rPr>
      </w:pPr>
    </w:p>
    <w:p w14:paraId="427C62D3" w14:textId="77777777" w:rsidR="00BC7575" w:rsidRPr="00FD0425" w:rsidRDefault="00BC7575" w:rsidP="00BC7575">
      <w:pPr>
        <w:pStyle w:val="PL"/>
        <w:rPr>
          <w:snapToGrid w:val="0"/>
        </w:rPr>
      </w:pPr>
    </w:p>
    <w:p w14:paraId="38E80FB8" w14:textId="77777777" w:rsidR="00BC7575" w:rsidRPr="00FD0425" w:rsidRDefault="00BC7575" w:rsidP="00BC7575">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39AFE2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2B86C9DA" w14:textId="77777777" w:rsidR="00BC7575" w:rsidRPr="00FD0425" w:rsidRDefault="00BC7575" w:rsidP="00BC7575">
      <w:pPr>
        <w:pStyle w:val="PL"/>
        <w:rPr>
          <w:snapToGrid w:val="0"/>
        </w:rPr>
      </w:pPr>
      <w:r w:rsidRPr="00FD0425">
        <w:rPr>
          <w:snapToGrid w:val="0"/>
        </w:rPr>
        <w:tab/>
        <w:t>...</w:t>
      </w:r>
    </w:p>
    <w:p w14:paraId="6CFA708E" w14:textId="77777777" w:rsidR="00BC7575" w:rsidRPr="00FD0425" w:rsidRDefault="00BC7575" w:rsidP="00BC7575">
      <w:pPr>
        <w:pStyle w:val="PL"/>
        <w:rPr>
          <w:snapToGrid w:val="0"/>
        </w:rPr>
      </w:pPr>
      <w:r w:rsidRPr="00FD0425">
        <w:rPr>
          <w:snapToGrid w:val="0"/>
        </w:rPr>
        <w:t>}</w:t>
      </w:r>
    </w:p>
    <w:p w14:paraId="5EBCF8E9" w14:textId="77777777" w:rsidR="00BC7575" w:rsidRPr="00FD0425" w:rsidRDefault="00BC7575" w:rsidP="00BC7575">
      <w:pPr>
        <w:pStyle w:val="PL"/>
        <w:rPr>
          <w:snapToGrid w:val="0"/>
        </w:rPr>
      </w:pPr>
    </w:p>
    <w:p w14:paraId="12A5F045" w14:textId="77777777" w:rsidR="00BC7575" w:rsidRPr="00FD0425" w:rsidRDefault="00BC7575" w:rsidP="00BC7575">
      <w:pPr>
        <w:pStyle w:val="PL"/>
        <w:rPr>
          <w:snapToGrid w:val="0"/>
        </w:rPr>
      </w:pPr>
      <w:r w:rsidRPr="00FD0425">
        <w:rPr>
          <w:snapToGrid w:val="0"/>
        </w:rPr>
        <w:t>PDUSessionResourceChangeRequiredInfo-MNterminated-ExtIEs XNAP-PROTOCOL-EXTENSION ::= {</w:t>
      </w:r>
    </w:p>
    <w:p w14:paraId="02FF3095" w14:textId="77777777" w:rsidR="00BC7575" w:rsidRPr="00FD0425" w:rsidRDefault="00BC7575" w:rsidP="00BC7575">
      <w:pPr>
        <w:pStyle w:val="PL"/>
        <w:rPr>
          <w:snapToGrid w:val="0"/>
        </w:rPr>
      </w:pPr>
      <w:r w:rsidRPr="00FD0425">
        <w:rPr>
          <w:snapToGrid w:val="0"/>
        </w:rPr>
        <w:tab/>
        <w:t>...</w:t>
      </w:r>
    </w:p>
    <w:p w14:paraId="12F7695F" w14:textId="77777777" w:rsidR="00BC7575" w:rsidRPr="00FD0425" w:rsidRDefault="00BC7575" w:rsidP="00BC7575">
      <w:pPr>
        <w:pStyle w:val="PL"/>
        <w:rPr>
          <w:snapToGrid w:val="0"/>
        </w:rPr>
      </w:pPr>
      <w:r w:rsidRPr="00FD0425">
        <w:rPr>
          <w:snapToGrid w:val="0"/>
        </w:rPr>
        <w:t>}</w:t>
      </w:r>
    </w:p>
    <w:p w14:paraId="38921F8E" w14:textId="77777777" w:rsidR="00BC7575" w:rsidRPr="00FD0425" w:rsidRDefault="00BC7575" w:rsidP="00BC7575">
      <w:pPr>
        <w:pStyle w:val="PL"/>
      </w:pPr>
    </w:p>
    <w:p w14:paraId="58D16459" w14:textId="77777777" w:rsidR="00BC7575" w:rsidRPr="00FD0425" w:rsidRDefault="00BC7575" w:rsidP="00BC7575">
      <w:pPr>
        <w:pStyle w:val="PL"/>
      </w:pPr>
    </w:p>
    <w:p w14:paraId="74039B65" w14:textId="77777777" w:rsidR="00BC7575" w:rsidRPr="00FD0425" w:rsidRDefault="00BC7575" w:rsidP="00BC7575">
      <w:pPr>
        <w:pStyle w:val="PL"/>
        <w:rPr>
          <w:snapToGrid w:val="0"/>
        </w:rPr>
      </w:pPr>
      <w:r w:rsidRPr="00FD0425">
        <w:rPr>
          <w:snapToGrid w:val="0"/>
        </w:rPr>
        <w:t>-- **************************************************************</w:t>
      </w:r>
    </w:p>
    <w:p w14:paraId="496D7591" w14:textId="77777777" w:rsidR="00BC7575" w:rsidRPr="00FD0425" w:rsidRDefault="00BC7575" w:rsidP="00BC7575">
      <w:pPr>
        <w:pStyle w:val="PL"/>
      </w:pPr>
      <w:r w:rsidRPr="00FD0425">
        <w:t>--</w:t>
      </w:r>
    </w:p>
    <w:p w14:paraId="07440988" w14:textId="77777777" w:rsidR="00BC7575" w:rsidRPr="00FD0425" w:rsidRDefault="00BC7575" w:rsidP="00BC7575">
      <w:pPr>
        <w:pStyle w:val="PL"/>
        <w:outlineLvl w:val="5"/>
      </w:pPr>
      <w:r w:rsidRPr="00FD0425">
        <w:t>-- PDU Session Resource Change Confirm Info - MN terminated</w:t>
      </w:r>
    </w:p>
    <w:p w14:paraId="582E4F51" w14:textId="77777777" w:rsidR="00BC7575" w:rsidRPr="00FD0425" w:rsidRDefault="00BC7575" w:rsidP="00BC7575">
      <w:pPr>
        <w:pStyle w:val="PL"/>
      </w:pPr>
      <w:r w:rsidRPr="00FD0425">
        <w:t>--</w:t>
      </w:r>
    </w:p>
    <w:p w14:paraId="03A5B703" w14:textId="77777777" w:rsidR="00BC7575" w:rsidRPr="00FD0425" w:rsidRDefault="00BC7575" w:rsidP="00BC7575">
      <w:pPr>
        <w:pStyle w:val="PL"/>
        <w:rPr>
          <w:snapToGrid w:val="0"/>
        </w:rPr>
      </w:pPr>
      <w:r w:rsidRPr="00FD0425">
        <w:rPr>
          <w:snapToGrid w:val="0"/>
        </w:rPr>
        <w:t>-- **************************************************************</w:t>
      </w:r>
    </w:p>
    <w:p w14:paraId="076AA6BD" w14:textId="77777777" w:rsidR="00BC7575" w:rsidRPr="00FD0425" w:rsidRDefault="00BC7575" w:rsidP="00BC7575">
      <w:pPr>
        <w:pStyle w:val="PL"/>
        <w:rPr>
          <w:snapToGrid w:val="0"/>
        </w:rPr>
      </w:pPr>
    </w:p>
    <w:p w14:paraId="218B606D" w14:textId="77777777" w:rsidR="00BC7575" w:rsidRPr="00FD0425" w:rsidRDefault="00BC7575" w:rsidP="00BC7575">
      <w:pPr>
        <w:pStyle w:val="PL"/>
        <w:rPr>
          <w:snapToGrid w:val="0"/>
        </w:rPr>
      </w:pPr>
    </w:p>
    <w:p w14:paraId="7AFEFF2D" w14:textId="77777777" w:rsidR="00BC7575" w:rsidRPr="00FD0425" w:rsidRDefault="00BC7575" w:rsidP="00BC7575">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2390496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15D999C" w14:textId="77777777" w:rsidR="00BC7575" w:rsidRPr="00FD0425" w:rsidRDefault="00BC7575" w:rsidP="00BC7575">
      <w:pPr>
        <w:pStyle w:val="PL"/>
        <w:rPr>
          <w:snapToGrid w:val="0"/>
        </w:rPr>
      </w:pPr>
      <w:r w:rsidRPr="00FD0425">
        <w:rPr>
          <w:snapToGrid w:val="0"/>
        </w:rPr>
        <w:tab/>
        <w:t>...</w:t>
      </w:r>
    </w:p>
    <w:p w14:paraId="2EDAECA9" w14:textId="77777777" w:rsidR="00BC7575" w:rsidRPr="00FD0425" w:rsidRDefault="00BC7575" w:rsidP="00BC7575">
      <w:pPr>
        <w:pStyle w:val="PL"/>
        <w:rPr>
          <w:snapToGrid w:val="0"/>
        </w:rPr>
      </w:pPr>
      <w:r w:rsidRPr="00FD0425">
        <w:rPr>
          <w:snapToGrid w:val="0"/>
        </w:rPr>
        <w:t>}</w:t>
      </w:r>
    </w:p>
    <w:p w14:paraId="1FB5D3F5" w14:textId="77777777" w:rsidR="00BC7575" w:rsidRPr="00FD0425" w:rsidRDefault="00BC7575" w:rsidP="00BC7575">
      <w:pPr>
        <w:pStyle w:val="PL"/>
        <w:rPr>
          <w:snapToGrid w:val="0"/>
        </w:rPr>
      </w:pPr>
    </w:p>
    <w:p w14:paraId="1D911933" w14:textId="77777777" w:rsidR="00BC7575" w:rsidRPr="00FD0425" w:rsidRDefault="00BC7575" w:rsidP="00BC7575">
      <w:pPr>
        <w:pStyle w:val="PL"/>
        <w:rPr>
          <w:snapToGrid w:val="0"/>
        </w:rPr>
      </w:pPr>
      <w:r w:rsidRPr="00FD0425">
        <w:rPr>
          <w:snapToGrid w:val="0"/>
        </w:rPr>
        <w:t>PDUSessionResourceChangeConfirmInfo-MNterminated-ExtIEs XNAP-PROTOCOL-EXTENSION ::= {</w:t>
      </w:r>
    </w:p>
    <w:p w14:paraId="62808008" w14:textId="77777777" w:rsidR="00BC7575" w:rsidRPr="00FD0425" w:rsidRDefault="00BC7575" w:rsidP="00BC7575">
      <w:pPr>
        <w:pStyle w:val="PL"/>
        <w:rPr>
          <w:snapToGrid w:val="0"/>
        </w:rPr>
      </w:pPr>
      <w:r w:rsidRPr="00FD0425">
        <w:rPr>
          <w:snapToGrid w:val="0"/>
        </w:rPr>
        <w:tab/>
        <w:t>...</w:t>
      </w:r>
    </w:p>
    <w:p w14:paraId="76BCB02F" w14:textId="77777777" w:rsidR="00BC7575" w:rsidRPr="00FD0425" w:rsidRDefault="00BC7575" w:rsidP="00BC7575">
      <w:pPr>
        <w:pStyle w:val="PL"/>
        <w:rPr>
          <w:snapToGrid w:val="0"/>
        </w:rPr>
      </w:pPr>
      <w:r w:rsidRPr="00FD0425">
        <w:rPr>
          <w:snapToGrid w:val="0"/>
        </w:rPr>
        <w:t>}</w:t>
      </w:r>
    </w:p>
    <w:p w14:paraId="3FBFEFE3" w14:textId="77777777" w:rsidR="00BC7575" w:rsidRPr="00FD0425" w:rsidRDefault="00BC7575" w:rsidP="00BC7575">
      <w:pPr>
        <w:pStyle w:val="PL"/>
      </w:pPr>
    </w:p>
    <w:p w14:paraId="4162B833" w14:textId="77777777" w:rsidR="00BC7575" w:rsidRPr="00FD0425" w:rsidRDefault="00BC7575" w:rsidP="00BC7575">
      <w:pPr>
        <w:pStyle w:val="PL"/>
      </w:pPr>
    </w:p>
    <w:p w14:paraId="0341431D" w14:textId="77777777" w:rsidR="00BC7575" w:rsidRPr="00FD0425" w:rsidRDefault="00BC7575" w:rsidP="00BC7575">
      <w:pPr>
        <w:pStyle w:val="PL"/>
        <w:rPr>
          <w:snapToGrid w:val="0"/>
        </w:rPr>
      </w:pPr>
      <w:r w:rsidRPr="00FD0425">
        <w:rPr>
          <w:snapToGrid w:val="0"/>
        </w:rPr>
        <w:t>-- **************************************************************</w:t>
      </w:r>
    </w:p>
    <w:p w14:paraId="79B8670E" w14:textId="77777777" w:rsidR="00BC7575" w:rsidRPr="00FD0425" w:rsidRDefault="00BC7575" w:rsidP="00BC7575">
      <w:pPr>
        <w:pStyle w:val="PL"/>
      </w:pPr>
      <w:r w:rsidRPr="00FD0425">
        <w:t>--</w:t>
      </w:r>
    </w:p>
    <w:p w14:paraId="325674C8" w14:textId="77777777" w:rsidR="00BC7575" w:rsidRPr="00FD0425" w:rsidRDefault="00BC7575" w:rsidP="00BC7575">
      <w:pPr>
        <w:pStyle w:val="PL"/>
        <w:outlineLvl w:val="5"/>
      </w:pPr>
      <w:r w:rsidRPr="00FD0425">
        <w:t>-- PDU Session Resource Modification Required Info - SN terminated</w:t>
      </w:r>
    </w:p>
    <w:p w14:paraId="39CAEE67" w14:textId="77777777" w:rsidR="00BC7575" w:rsidRPr="00FD0425" w:rsidRDefault="00BC7575" w:rsidP="00BC7575">
      <w:pPr>
        <w:pStyle w:val="PL"/>
      </w:pPr>
      <w:r w:rsidRPr="00FD0425">
        <w:t>--</w:t>
      </w:r>
    </w:p>
    <w:p w14:paraId="3928C5C7" w14:textId="77777777" w:rsidR="00BC7575" w:rsidRPr="00FD0425" w:rsidRDefault="00BC7575" w:rsidP="00BC7575">
      <w:pPr>
        <w:pStyle w:val="PL"/>
        <w:rPr>
          <w:snapToGrid w:val="0"/>
        </w:rPr>
      </w:pPr>
      <w:r w:rsidRPr="00FD0425">
        <w:rPr>
          <w:snapToGrid w:val="0"/>
        </w:rPr>
        <w:t>-- **************************************************************</w:t>
      </w:r>
    </w:p>
    <w:p w14:paraId="6C382D65" w14:textId="77777777" w:rsidR="00BC7575" w:rsidRPr="00FD0425" w:rsidRDefault="00BC7575" w:rsidP="00BC7575">
      <w:pPr>
        <w:pStyle w:val="PL"/>
        <w:rPr>
          <w:snapToGrid w:val="0"/>
        </w:rPr>
      </w:pPr>
    </w:p>
    <w:p w14:paraId="42326E2F" w14:textId="77777777" w:rsidR="00BC7575" w:rsidRPr="00FD0425" w:rsidRDefault="00BC7575" w:rsidP="00BC7575">
      <w:pPr>
        <w:pStyle w:val="PL"/>
        <w:rPr>
          <w:snapToGrid w:val="0"/>
        </w:rPr>
      </w:pPr>
    </w:p>
    <w:p w14:paraId="23B9C988" w14:textId="77777777" w:rsidR="00BC7575" w:rsidRPr="00FD0425" w:rsidRDefault="00BC7575" w:rsidP="00BC7575">
      <w:pPr>
        <w:pStyle w:val="PL"/>
        <w:rPr>
          <w:noProof w:val="0"/>
          <w:snapToGrid w:val="0"/>
        </w:rPr>
      </w:pPr>
      <w:r w:rsidRPr="00FD0425">
        <w:rPr>
          <w:snapToGrid w:val="0"/>
        </w:rPr>
        <w:t>PDUSessionResourceModRqdInfo-SNterminated</w:t>
      </w:r>
      <w:r w:rsidRPr="00FD0425">
        <w:rPr>
          <w:noProof w:val="0"/>
          <w:snapToGrid w:val="0"/>
        </w:rPr>
        <w:t xml:space="preserve"> ::= SEQUENCE {</w:t>
      </w:r>
    </w:p>
    <w:p w14:paraId="297532AF" w14:textId="77777777" w:rsidR="00BC7575" w:rsidRPr="00FD0425" w:rsidRDefault="00BC7575" w:rsidP="00BC7575">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102639F8"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8AA32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52A10021" w14:textId="77777777" w:rsidR="00BC7575" w:rsidRPr="00FD0425" w:rsidRDefault="00BC7575" w:rsidP="00BC7575">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58ED559"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539B6543"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B88A27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13CCA07F" w14:textId="77777777" w:rsidR="00BC7575" w:rsidRPr="00FD0425" w:rsidRDefault="00BC7575" w:rsidP="00BC7575">
      <w:pPr>
        <w:pStyle w:val="PL"/>
        <w:rPr>
          <w:snapToGrid w:val="0"/>
        </w:rPr>
      </w:pPr>
      <w:r w:rsidRPr="00FD0425">
        <w:rPr>
          <w:snapToGrid w:val="0"/>
        </w:rPr>
        <w:tab/>
        <w:t>...</w:t>
      </w:r>
    </w:p>
    <w:p w14:paraId="2C35DAA4" w14:textId="77777777" w:rsidR="00BC7575" w:rsidRPr="00FD0425" w:rsidRDefault="00BC7575" w:rsidP="00BC7575">
      <w:pPr>
        <w:pStyle w:val="PL"/>
        <w:rPr>
          <w:snapToGrid w:val="0"/>
        </w:rPr>
      </w:pPr>
      <w:r w:rsidRPr="00FD0425">
        <w:rPr>
          <w:snapToGrid w:val="0"/>
        </w:rPr>
        <w:t>}</w:t>
      </w:r>
    </w:p>
    <w:p w14:paraId="29118964" w14:textId="77777777" w:rsidR="00BC7575" w:rsidRPr="00FD0425" w:rsidRDefault="00BC7575" w:rsidP="00BC7575">
      <w:pPr>
        <w:pStyle w:val="PL"/>
        <w:rPr>
          <w:snapToGrid w:val="0"/>
        </w:rPr>
      </w:pPr>
    </w:p>
    <w:p w14:paraId="20D08391" w14:textId="77777777" w:rsidR="00BC7575" w:rsidRPr="00FD0425" w:rsidRDefault="00BC7575" w:rsidP="00BC7575">
      <w:pPr>
        <w:pStyle w:val="PL"/>
        <w:rPr>
          <w:snapToGrid w:val="0"/>
        </w:rPr>
      </w:pPr>
      <w:r w:rsidRPr="00FD0425">
        <w:rPr>
          <w:snapToGrid w:val="0"/>
        </w:rPr>
        <w:t>PDUSessionResourceModRqdInfo-SNterminated-ExtIEs XNAP-PROTOCOL-EXTENSION ::= {</w:t>
      </w:r>
    </w:p>
    <w:p w14:paraId="7A541B07" w14:textId="77777777" w:rsidR="00BC7575" w:rsidRPr="00FD0425" w:rsidRDefault="00BC7575" w:rsidP="00BC7575">
      <w:pPr>
        <w:pStyle w:val="PL"/>
        <w:rPr>
          <w:snapToGrid w:val="0"/>
        </w:rPr>
      </w:pPr>
      <w:r w:rsidRPr="00FD0425">
        <w:rPr>
          <w:snapToGrid w:val="0"/>
        </w:rPr>
        <w:tab/>
        <w:t>...</w:t>
      </w:r>
    </w:p>
    <w:p w14:paraId="079DD515" w14:textId="77777777" w:rsidR="00BC7575" w:rsidRPr="00FD0425" w:rsidRDefault="00BC7575" w:rsidP="00BC7575">
      <w:pPr>
        <w:pStyle w:val="PL"/>
        <w:rPr>
          <w:snapToGrid w:val="0"/>
        </w:rPr>
      </w:pPr>
      <w:r w:rsidRPr="00FD0425">
        <w:rPr>
          <w:snapToGrid w:val="0"/>
        </w:rPr>
        <w:t>}</w:t>
      </w:r>
    </w:p>
    <w:p w14:paraId="4D042BB8" w14:textId="77777777" w:rsidR="00BC7575" w:rsidRPr="00FD0425" w:rsidRDefault="00BC7575" w:rsidP="00BC7575">
      <w:pPr>
        <w:pStyle w:val="PL"/>
      </w:pPr>
    </w:p>
    <w:p w14:paraId="340E0850" w14:textId="77777777" w:rsidR="00BC7575" w:rsidRPr="00FD0425" w:rsidRDefault="00BC7575" w:rsidP="00BC7575">
      <w:pPr>
        <w:pStyle w:val="PL"/>
        <w:rPr>
          <w:snapToGrid w:val="0"/>
        </w:rPr>
      </w:pPr>
      <w:r w:rsidRPr="00FD0425">
        <w:rPr>
          <w:snapToGrid w:val="0"/>
        </w:rPr>
        <w:lastRenderedPageBreak/>
        <w:t>DRBsToBeSetup-List-ModRqd-SNterminated ::= SEQUENCE (SIZE(1..maxnoofDRBs)) OF DRBsToBeSetup-List-ModRqd-SNterminated-Item</w:t>
      </w:r>
    </w:p>
    <w:p w14:paraId="1961B012" w14:textId="77777777" w:rsidR="00BC7575" w:rsidRPr="00FD0425" w:rsidRDefault="00BC7575" w:rsidP="00BC7575">
      <w:pPr>
        <w:pStyle w:val="PL"/>
      </w:pPr>
    </w:p>
    <w:p w14:paraId="53AC4F32" w14:textId="77777777" w:rsidR="00BC7575" w:rsidRPr="00FD0425" w:rsidRDefault="00BC7575" w:rsidP="00BC7575">
      <w:pPr>
        <w:pStyle w:val="PL"/>
        <w:rPr>
          <w:snapToGrid w:val="0"/>
        </w:rPr>
      </w:pPr>
      <w:r w:rsidRPr="00FD0425">
        <w:rPr>
          <w:snapToGrid w:val="0"/>
        </w:rPr>
        <w:t>DRBsToBeSetup-List-ModRqd-SNterminated-Item ::= SEQUENCE {</w:t>
      </w:r>
    </w:p>
    <w:p w14:paraId="146714E6"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9965F7" w14:textId="77777777" w:rsidR="00BC7575" w:rsidRPr="00FD0425" w:rsidRDefault="00BC7575" w:rsidP="00BC7575">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E9873B" w14:textId="77777777" w:rsidR="00BC7575" w:rsidRPr="00FD0425" w:rsidRDefault="00BC7575" w:rsidP="00BC7575">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DF59563"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170BE39"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3E6094"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0BFFBB" w14:textId="77777777" w:rsidR="00BC7575" w:rsidRPr="00FD0425" w:rsidRDefault="00BC7575" w:rsidP="00BC7575">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5E8D6A" w14:textId="77777777" w:rsidR="00BC7575" w:rsidRPr="00FD0425" w:rsidRDefault="00BC7575" w:rsidP="00BC7575">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3663E53D" w14:textId="77777777" w:rsidR="00BC7575" w:rsidRPr="00FD0425" w:rsidRDefault="00BC7575" w:rsidP="00BC7575">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15E24C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3B6F644" w14:textId="77777777" w:rsidR="00BC7575" w:rsidRPr="00FD0425" w:rsidRDefault="00BC7575" w:rsidP="00BC7575">
      <w:pPr>
        <w:pStyle w:val="PL"/>
        <w:rPr>
          <w:snapToGrid w:val="0"/>
        </w:rPr>
      </w:pPr>
      <w:r w:rsidRPr="00FD0425">
        <w:rPr>
          <w:snapToGrid w:val="0"/>
        </w:rPr>
        <w:tab/>
        <w:t>...</w:t>
      </w:r>
    </w:p>
    <w:p w14:paraId="1D1232BF" w14:textId="77777777" w:rsidR="00BC7575" w:rsidRPr="00FD0425" w:rsidRDefault="00BC7575" w:rsidP="00BC7575">
      <w:pPr>
        <w:pStyle w:val="PL"/>
        <w:rPr>
          <w:snapToGrid w:val="0"/>
        </w:rPr>
      </w:pPr>
      <w:r w:rsidRPr="00FD0425">
        <w:rPr>
          <w:snapToGrid w:val="0"/>
        </w:rPr>
        <w:t>}</w:t>
      </w:r>
    </w:p>
    <w:p w14:paraId="5E318B06" w14:textId="77777777" w:rsidR="00BC7575" w:rsidRPr="00FD0425" w:rsidRDefault="00BC7575" w:rsidP="00BC7575">
      <w:pPr>
        <w:pStyle w:val="PL"/>
        <w:rPr>
          <w:snapToGrid w:val="0"/>
        </w:rPr>
      </w:pPr>
    </w:p>
    <w:p w14:paraId="2DAF4384" w14:textId="77777777" w:rsidR="00BC7575" w:rsidRPr="00FD0425" w:rsidRDefault="00BC7575" w:rsidP="00BC7575">
      <w:pPr>
        <w:pStyle w:val="PL"/>
        <w:rPr>
          <w:snapToGrid w:val="0"/>
        </w:rPr>
      </w:pPr>
      <w:r w:rsidRPr="00FD0425">
        <w:rPr>
          <w:snapToGrid w:val="0"/>
        </w:rPr>
        <w:t>DRBsToBeSetup-List-ModRqd-SNterminated-Item-ExtIEs XNAP-PROTOCOL-EXTENSION ::= {</w:t>
      </w:r>
    </w:p>
    <w:p w14:paraId="37BDECBB" w14:textId="77777777" w:rsidR="00BC7575" w:rsidRPr="00FD0425" w:rsidRDefault="00BC7575" w:rsidP="00BC7575">
      <w:pPr>
        <w:pStyle w:val="PL"/>
        <w:rPr>
          <w:snapToGrid w:val="0"/>
        </w:rPr>
      </w:pPr>
      <w:r w:rsidRPr="00FD0425">
        <w:rPr>
          <w:snapToGrid w:val="0"/>
        </w:rPr>
        <w:tab/>
        <w:t>...</w:t>
      </w:r>
    </w:p>
    <w:p w14:paraId="0C2F8A3E" w14:textId="77777777" w:rsidR="00BC7575" w:rsidRPr="00FD0425" w:rsidRDefault="00BC7575" w:rsidP="00BC7575">
      <w:pPr>
        <w:pStyle w:val="PL"/>
        <w:rPr>
          <w:snapToGrid w:val="0"/>
        </w:rPr>
      </w:pPr>
      <w:r w:rsidRPr="00FD0425">
        <w:rPr>
          <w:snapToGrid w:val="0"/>
        </w:rPr>
        <w:t>}</w:t>
      </w:r>
    </w:p>
    <w:p w14:paraId="16D72ADE" w14:textId="77777777" w:rsidR="00BC7575" w:rsidRPr="00FD0425" w:rsidRDefault="00BC7575" w:rsidP="00BC7575">
      <w:pPr>
        <w:pStyle w:val="PL"/>
        <w:rPr>
          <w:snapToGrid w:val="0"/>
        </w:rPr>
      </w:pPr>
    </w:p>
    <w:p w14:paraId="57943EEB" w14:textId="77777777" w:rsidR="00BC7575" w:rsidRPr="00FD0425" w:rsidRDefault="00BC7575" w:rsidP="00BC7575">
      <w:pPr>
        <w:pStyle w:val="PL"/>
        <w:rPr>
          <w:noProof w:val="0"/>
          <w:snapToGrid w:val="0"/>
        </w:rPr>
      </w:pPr>
      <w:r w:rsidRPr="00FD0425">
        <w:rPr>
          <w:noProof w:val="0"/>
          <w:snapToGrid w:val="0"/>
        </w:rPr>
        <w:t>QoSFlowsSetupMappedtoDRB-ModRqd-SNterminated ::= SEQUENCE (SIZE(1..maxnoofQoSFlows)) OF</w:t>
      </w:r>
    </w:p>
    <w:p w14:paraId="6D3EA704"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179A4901" w14:textId="77777777" w:rsidR="00BC7575" w:rsidRPr="00FD0425" w:rsidRDefault="00BC7575" w:rsidP="00BC7575">
      <w:pPr>
        <w:pStyle w:val="PL"/>
      </w:pPr>
    </w:p>
    <w:p w14:paraId="14EF6B48" w14:textId="77777777" w:rsidR="00BC7575" w:rsidRPr="00FD0425" w:rsidRDefault="00BC7575" w:rsidP="00BC7575">
      <w:pPr>
        <w:pStyle w:val="PL"/>
        <w:rPr>
          <w:noProof w:val="0"/>
          <w:snapToGrid w:val="0"/>
        </w:rPr>
      </w:pPr>
      <w:r w:rsidRPr="00FD0425">
        <w:rPr>
          <w:noProof w:val="0"/>
          <w:snapToGrid w:val="0"/>
        </w:rPr>
        <w:t>QoSFlowsSetupMappedtoDRB-ModRqd-SNterminated-Item ::= SEQUENCE {</w:t>
      </w:r>
    </w:p>
    <w:p w14:paraId="3FF35A4F"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75DC6888"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3A30F7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4194E4A1" w14:textId="77777777" w:rsidR="00BC7575" w:rsidRPr="00FD0425" w:rsidRDefault="00BC7575" w:rsidP="00BC7575">
      <w:pPr>
        <w:pStyle w:val="PL"/>
        <w:rPr>
          <w:snapToGrid w:val="0"/>
        </w:rPr>
      </w:pPr>
      <w:r w:rsidRPr="00FD0425">
        <w:rPr>
          <w:snapToGrid w:val="0"/>
        </w:rPr>
        <w:tab/>
        <w:t>...</w:t>
      </w:r>
    </w:p>
    <w:p w14:paraId="0813C843" w14:textId="77777777" w:rsidR="00BC7575" w:rsidRPr="00FD0425" w:rsidRDefault="00BC7575" w:rsidP="00BC7575">
      <w:pPr>
        <w:pStyle w:val="PL"/>
        <w:rPr>
          <w:snapToGrid w:val="0"/>
        </w:rPr>
      </w:pPr>
      <w:r w:rsidRPr="00FD0425">
        <w:rPr>
          <w:snapToGrid w:val="0"/>
        </w:rPr>
        <w:t>}</w:t>
      </w:r>
    </w:p>
    <w:p w14:paraId="79F668A9" w14:textId="77777777" w:rsidR="00BC7575" w:rsidRPr="00FD0425" w:rsidRDefault="00BC7575" w:rsidP="00BC7575">
      <w:pPr>
        <w:pStyle w:val="PL"/>
        <w:rPr>
          <w:snapToGrid w:val="0"/>
        </w:rPr>
      </w:pPr>
    </w:p>
    <w:p w14:paraId="7D1A0FAE" w14:textId="77777777" w:rsidR="00BC7575" w:rsidRPr="00FD0425" w:rsidRDefault="00BC7575" w:rsidP="00BC7575">
      <w:pPr>
        <w:pStyle w:val="PL"/>
        <w:rPr>
          <w:snapToGrid w:val="0"/>
        </w:rPr>
      </w:pPr>
      <w:r w:rsidRPr="00FD0425">
        <w:rPr>
          <w:noProof w:val="0"/>
          <w:snapToGrid w:val="0"/>
        </w:rPr>
        <w:t>QoSFlowsSetupMappedtoDRB-ModRqd-SNterminated-Item</w:t>
      </w:r>
      <w:r w:rsidRPr="00FD0425">
        <w:rPr>
          <w:snapToGrid w:val="0"/>
        </w:rPr>
        <w:t>-ExtIEs XNAP-PROTOCOL-EXTENSION ::= {</w:t>
      </w:r>
    </w:p>
    <w:p w14:paraId="6BD882D0" w14:textId="77777777" w:rsidR="00BC7575" w:rsidRPr="00FD0425" w:rsidRDefault="00BC7575" w:rsidP="00BC7575">
      <w:pPr>
        <w:pStyle w:val="PL"/>
        <w:rPr>
          <w:snapToGrid w:val="0"/>
        </w:rPr>
      </w:pPr>
      <w:r w:rsidRPr="00FD0425">
        <w:rPr>
          <w:snapToGrid w:val="0"/>
        </w:rPr>
        <w:tab/>
        <w:t>...</w:t>
      </w:r>
    </w:p>
    <w:p w14:paraId="6C1F6876" w14:textId="77777777" w:rsidR="00BC7575" w:rsidRPr="00FD0425" w:rsidRDefault="00BC7575" w:rsidP="00BC7575">
      <w:pPr>
        <w:pStyle w:val="PL"/>
        <w:rPr>
          <w:snapToGrid w:val="0"/>
        </w:rPr>
      </w:pPr>
      <w:r w:rsidRPr="00FD0425">
        <w:rPr>
          <w:snapToGrid w:val="0"/>
        </w:rPr>
        <w:t>}</w:t>
      </w:r>
    </w:p>
    <w:p w14:paraId="0BF75D4C" w14:textId="77777777" w:rsidR="00BC7575" w:rsidRPr="00FD0425" w:rsidRDefault="00BC7575" w:rsidP="00BC7575">
      <w:pPr>
        <w:pStyle w:val="PL"/>
        <w:rPr>
          <w:snapToGrid w:val="0"/>
        </w:rPr>
      </w:pPr>
    </w:p>
    <w:p w14:paraId="2BC2EBC7" w14:textId="77777777" w:rsidR="00BC7575" w:rsidRPr="00FD0425" w:rsidRDefault="00BC7575" w:rsidP="00BC7575">
      <w:pPr>
        <w:pStyle w:val="PL"/>
        <w:rPr>
          <w:snapToGrid w:val="0"/>
        </w:rPr>
      </w:pPr>
      <w:r w:rsidRPr="00FD0425">
        <w:rPr>
          <w:snapToGrid w:val="0"/>
        </w:rPr>
        <w:t>DRBsToBeModified-List-ModRqd-SNterminated ::= SEQUENCE (SIZE(1..maxnoofDRBs)) OF DRBsToBeModified-List-ModRqd-SNterminated-Item</w:t>
      </w:r>
    </w:p>
    <w:p w14:paraId="6FDBE97D" w14:textId="77777777" w:rsidR="00BC7575" w:rsidRPr="00FD0425" w:rsidRDefault="00BC7575" w:rsidP="00BC7575">
      <w:pPr>
        <w:pStyle w:val="PL"/>
      </w:pPr>
    </w:p>
    <w:p w14:paraId="62994317" w14:textId="77777777" w:rsidR="00BC7575" w:rsidRPr="00FD0425" w:rsidRDefault="00BC7575" w:rsidP="00BC7575">
      <w:pPr>
        <w:pStyle w:val="PL"/>
        <w:rPr>
          <w:snapToGrid w:val="0"/>
        </w:rPr>
      </w:pPr>
      <w:r w:rsidRPr="00FD0425">
        <w:rPr>
          <w:snapToGrid w:val="0"/>
        </w:rPr>
        <w:t>DRBsToBeModified-List-ModRqd-SNterminated-Item ::= SEQUENCE {</w:t>
      </w:r>
    </w:p>
    <w:p w14:paraId="2CAFABBD"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A5C3817" w14:textId="77777777" w:rsidR="00BC7575" w:rsidRPr="00FD0425" w:rsidRDefault="00BC7575" w:rsidP="00BC7575">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E0C0AA" w14:textId="77777777" w:rsidR="00BC7575" w:rsidRPr="00FD0425" w:rsidRDefault="00BC7575" w:rsidP="00BC7575">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3F4C32B1"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4190BB"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35A4D5F"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56FD85"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48A026" w14:textId="77777777" w:rsidR="00BC7575" w:rsidRPr="00FD0425" w:rsidRDefault="00BC7575" w:rsidP="00BC7575">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B349A8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5C1A4819" w14:textId="77777777" w:rsidR="00BC7575" w:rsidRPr="00FD0425" w:rsidRDefault="00BC7575" w:rsidP="00BC7575">
      <w:pPr>
        <w:pStyle w:val="PL"/>
        <w:rPr>
          <w:snapToGrid w:val="0"/>
        </w:rPr>
      </w:pPr>
      <w:r w:rsidRPr="00FD0425">
        <w:rPr>
          <w:snapToGrid w:val="0"/>
        </w:rPr>
        <w:tab/>
        <w:t>...</w:t>
      </w:r>
    </w:p>
    <w:p w14:paraId="774CD380" w14:textId="77777777" w:rsidR="00BC7575" w:rsidRPr="00FD0425" w:rsidRDefault="00BC7575" w:rsidP="00BC7575">
      <w:pPr>
        <w:pStyle w:val="PL"/>
        <w:rPr>
          <w:snapToGrid w:val="0"/>
        </w:rPr>
      </w:pPr>
      <w:r w:rsidRPr="00FD0425">
        <w:rPr>
          <w:snapToGrid w:val="0"/>
        </w:rPr>
        <w:t>}</w:t>
      </w:r>
    </w:p>
    <w:p w14:paraId="595ACF55" w14:textId="77777777" w:rsidR="00BC7575" w:rsidRPr="00FD0425" w:rsidRDefault="00BC7575" w:rsidP="00BC7575">
      <w:pPr>
        <w:pStyle w:val="PL"/>
        <w:rPr>
          <w:snapToGrid w:val="0"/>
        </w:rPr>
      </w:pPr>
    </w:p>
    <w:p w14:paraId="0BD0D735" w14:textId="77777777" w:rsidR="00BC7575" w:rsidRPr="00FD0425" w:rsidRDefault="00BC7575" w:rsidP="00BC7575">
      <w:pPr>
        <w:pStyle w:val="PL"/>
        <w:rPr>
          <w:snapToGrid w:val="0"/>
        </w:rPr>
      </w:pPr>
      <w:r w:rsidRPr="00FD0425">
        <w:rPr>
          <w:snapToGrid w:val="0"/>
        </w:rPr>
        <w:t>DRBsToBeModified-List-ModRqd-SNterminated-Item-ExtIEs XNAP-PROTOCOL-EXTENSION ::= {</w:t>
      </w:r>
    </w:p>
    <w:p w14:paraId="65DCD23C" w14:textId="77777777" w:rsidR="00BC7575" w:rsidRPr="00FD0425" w:rsidRDefault="00BC7575" w:rsidP="00BC7575">
      <w:pPr>
        <w:pStyle w:val="PL"/>
        <w:rPr>
          <w:snapToGrid w:val="0"/>
        </w:rPr>
      </w:pPr>
      <w:r w:rsidRPr="00FD0425">
        <w:rPr>
          <w:snapToGrid w:val="0"/>
        </w:rPr>
        <w:tab/>
        <w:t>...</w:t>
      </w:r>
    </w:p>
    <w:p w14:paraId="637A3AA9" w14:textId="77777777" w:rsidR="00BC7575" w:rsidRPr="00FD0425" w:rsidRDefault="00BC7575" w:rsidP="00BC7575">
      <w:pPr>
        <w:pStyle w:val="PL"/>
        <w:rPr>
          <w:snapToGrid w:val="0"/>
        </w:rPr>
      </w:pPr>
      <w:r w:rsidRPr="00FD0425">
        <w:rPr>
          <w:snapToGrid w:val="0"/>
        </w:rPr>
        <w:t>}</w:t>
      </w:r>
    </w:p>
    <w:p w14:paraId="632950B1" w14:textId="77777777" w:rsidR="00BC7575" w:rsidRPr="00FD0425" w:rsidRDefault="00BC7575" w:rsidP="00BC7575">
      <w:pPr>
        <w:pStyle w:val="PL"/>
        <w:rPr>
          <w:snapToGrid w:val="0"/>
        </w:rPr>
      </w:pPr>
    </w:p>
    <w:p w14:paraId="43097456" w14:textId="77777777" w:rsidR="00BC7575" w:rsidRPr="00FD0425" w:rsidRDefault="00BC7575" w:rsidP="00BC7575">
      <w:pPr>
        <w:pStyle w:val="PL"/>
        <w:rPr>
          <w:noProof w:val="0"/>
          <w:snapToGrid w:val="0"/>
        </w:rPr>
      </w:pPr>
      <w:r w:rsidRPr="00FD0425">
        <w:rPr>
          <w:noProof w:val="0"/>
          <w:snapToGrid w:val="0"/>
        </w:rPr>
        <w:lastRenderedPageBreak/>
        <w:t>QoSFlowsModifiedMappedtoDRB-ModRqd-SNterminated ::= SEQUENCE (SIZE(1..maxnoofQoSFlows)) OF</w:t>
      </w:r>
    </w:p>
    <w:p w14:paraId="5CC0DF82"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6E4B5704" w14:textId="77777777" w:rsidR="00BC7575" w:rsidRPr="00FD0425" w:rsidRDefault="00BC7575" w:rsidP="00BC7575">
      <w:pPr>
        <w:pStyle w:val="PL"/>
      </w:pPr>
    </w:p>
    <w:p w14:paraId="5B5617A8" w14:textId="77777777" w:rsidR="00BC7575" w:rsidRPr="00FD0425" w:rsidRDefault="00BC7575" w:rsidP="00BC7575">
      <w:pPr>
        <w:pStyle w:val="PL"/>
        <w:rPr>
          <w:noProof w:val="0"/>
          <w:snapToGrid w:val="0"/>
        </w:rPr>
      </w:pPr>
      <w:r w:rsidRPr="00FD0425">
        <w:rPr>
          <w:noProof w:val="0"/>
          <w:snapToGrid w:val="0"/>
        </w:rPr>
        <w:t>QoSFlowsModifiedMappedtoDRB-ModRqd-SNterminated-Item ::= SEQUENCE {</w:t>
      </w:r>
    </w:p>
    <w:p w14:paraId="10D674C1"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E49D919" w14:textId="77777777" w:rsidR="00BC7575" w:rsidRPr="00FD0425" w:rsidRDefault="00BC7575" w:rsidP="00BC7575">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1A44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04BF500F" w14:textId="77777777" w:rsidR="00BC7575" w:rsidRPr="00FD0425" w:rsidRDefault="00BC7575" w:rsidP="00BC7575">
      <w:pPr>
        <w:pStyle w:val="PL"/>
        <w:rPr>
          <w:snapToGrid w:val="0"/>
        </w:rPr>
      </w:pPr>
      <w:r w:rsidRPr="00FD0425">
        <w:rPr>
          <w:snapToGrid w:val="0"/>
        </w:rPr>
        <w:tab/>
        <w:t>...</w:t>
      </w:r>
    </w:p>
    <w:p w14:paraId="3A6EEFBE" w14:textId="77777777" w:rsidR="00BC7575" w:rsidRPr="00FD0425" w:rsidRDefault="00BC7575" w:rsidP="00BC7575">
      <w:pPr>
        <w:pStyle w:val="PL"/>
        <w:rPr>
          <w:snapToGrid w:val="0"/>
        </w:rPr>
      </w:pPr>
      <w:r w:rsidRPr="00FD0425">
        <w:rPr>
          <w:snapToGrid w:val="0"/>
        </w:rPr>
        <w:t>}</w:t>
      </w:r>
    </w:p>
    <w:p w14:paraId="4CF030E0" w14:textId="77777777" w:rsidR="00BC7575" w:rsidRPr="00FD0425" w:rsidRDefault="00BC7575" w:rsidP="00BC7575">
      <w:pPr>
        <w:pStyle w:val="PL"/>
        <w:rPr>
          <w:snapToGrid w:val="0"/>
        </w:rPr>
      </w:pPr>
    </w:p>
    <w:p w14:paraId="358FEDF2" w14:textId="77777777" w:rsidR="00BC7575" w:rsidRPr="00FD0425" w:rsidRDefault="00BC7575" w:rsidP="00BC7575">
      <w:pPr>
        <w:pStyle w:val="PL"/>
        <w:rPr>
          <w:snapToGrid w:val="0"/>
        </w:rPr>
      </w:pPr>
      <w:r w:rsidRPr="00FD0425">
        <w:rPr>
          <w:noProof w:val="0"/>
          <w:snapToGrid w:val="0"/>
        </w:rPr>
        <w:t>QoSFlowsModifiedMappedtoDRB-ModRqd-SNterminated-Item</w:t>
      </w:r>
      <w:r w:rsidRPr="00FD0425">
        <w:rPr>
          <w:snapToGrid w:val="0"/>
        </w:rPr>
        <w:t>-ExtIEs XNAP-PROTOCOL-EXTENSION ::= {</w:t>
      </w:r>
    </w:p>
    <w:p w14:paraId="6DA83E52" w14:textId="77777777" w:rsidR="00BC7575" w:rsidRPr="00FD0425" w:rsidRDefault="00BC7575" w:rsidP="00BC7575">
      <w:pPr>
        <w:pStyle w:val="PL"/>
        <w:rPr>
          <w:snapToGrid w:val="0"/>
        </w:rPr>
      </w:pPr>
      <w:r w:rsidRPr="00FD0425">
        <w:rPr>
          <w:snapToGrid w:val="0"/>
        </w:rPr>
        <w:tab/>
        <w:t>...</w:t>
      </w:r>
    </w:p>
    <w:p w14:paraId="6A6BAEB9" w14:textId="77777777" w:rsidR="00BC7575" w:rsidRPr="00FD0425" w:rsidRDefault="00BC7575" w:rsidP="00BC7575">
      <w:pPr>
        <w:pStyle w:val="PL"/>
        <w:rPr>
          <w:snapToGrid w:val="0"/>
        </w:rPr>
      </w:pPr>
      <w:r w:rsidRPr="00FD0425">
        <w:rPr>
          <w:snapToGrid w:val="0"/>
        </w:rPr>
        <w:t>}</w:t>
      </w:r>
    </w:p>
    <w:p w14:paraId="401ACE71" w14:textId="77777777" w:rsidR="00BC7575" w:rsidRPr="00FD0425" w:rsidRDefault="00BC7575" w:rsidP="00BC7575">
      <w:pPr>
        <w:pStyle w:val="PL"/>
        <w:rPr>
          <w:snapToGrid w:val="0"/>
        </w:rPr>
      </w:pPr>
    </w:p>
    <w:p w14:paraId="5F6E99B8" w14:textId="77777777" w:rsidR="00BC7575" w:rsidRPr="00FD0425" w:rsidRDefault="00BC7575" w:rsidP="00BC7575">
      <w:pPr>
        <w:pStyle w:val="PL"/>
      </w:pPr>
    </w:p>
    <w:p w14:paraId="310C0B6D" w14:textId="77777777" w:rsidR="00BC7575" w:rsidRPr="00FD0425" w:rsidRDefault="00BC7575" w:rsidP="00BC7575">
      <w:pPr>
        <w:pStyle w:val="PL"/>
        <w:rPr>
          <w:snapToGrid w:val="0"/>
        </w:rPr>
      </w:pPr>
      <w:r w:rsidRPr="00FD0425">
        <w:rPr>
          <w:snapToGrid w:val="0"/>
        </w:rPr>
        <w:t>-- **************************************************************</w:t>
      </w:r>
    </w:p>
    <w:p w14:paraId="361F176F" w14:textId="77777777" w:rsidR="00BC7575" w:rsidRPr="00FD0425" w:rsidRDefault="00BC7575" w:rsidP="00BC7575">
      <w:pPr>
        <w:pStyle w:val="PL"/>
      </w:pPr>
      <w:r w:rsidRPr="00FD0425">
        <w:t>--</w:t>
      </w:r>
    </w:p>
    <w:p w14:paraId="61D2D810" w14:textId="77777777" w:rsidR="00BC7575" w:rsidRPr="00FD0425" w:rsidRDefault="00BC7575" w:rsidP="00BC7575">
      <w:pPr>
        <w:pStyle w:val="PL"/>
        <w:outlineLvl w:val="5"/>
      </w:pPr>
      <w:r w:rsidRPr="00FD0425">
        <w:t>-- PDU Session Resource Modification Confirm Info - SN terminated</w:t>
      </w:r>
    </w:p>
    <w:p w14:paraId="70B7B660" w14:textId="77777777" w:rsidR="00BC7575" w:rsidRPr="00FD0425" w:rsidRDefault="00BC7575" w:rsidP="00BC7575">
      <w:pPr>
        <w:pStyle w:val="PL"/>
      </w:pPr>
      <w:r w:rsidRPr="00FD0425">
        <w:t>--</w:t>
      </w:r>
    </w:p>
    <w:p w14:paraId="52DC758A" w14:textId="77777777" w:rsidR="00BC7575" w:rsidRPr="00FD0425" w:rsidRDefault="00BC7575" w:rsidP="00BC7575">
      <w:pPr>
        <w:pStyle w:val="PL"/>
        <w:rPr>
          <w:snapToGrid w:val="0"/>
        </w:rPr>
      </w:pPr>
      <w:r w:rsidRPr="00FD0425">
        <w:rPr>
          <w:snapToGrid w:val="0"/>
        </w:rPr>
        <w:t>-- **************************************************************</w:t>
      </w:r>
    </w:p>
    <w:p w14:paraId="6E9601ED" w14:textId="77777777" w:rsidR="00BC7575" w:rsidRPr="00FD0425" w:rsidRDefault="00BC7575" w:rsidP="00BC7575">
      <w:pPr>
        <w:pStyle w:val="PL"/>
        <w:rPr>
          <w:snapToGrid w:val="0"/>
        </w:rPr>
      </w:pPr>
    </w:p>
    <w:p w14:paraId="0BD4D64A" w14:textId="77777777" w:rsidR="00BC7575" w:rsidRPr="00FD0425" w:rsidRDefault="00BC7575" w:rsidP="00BC7575">
      <w:pPr>
        <w:pStyle w:val="PL"/>
        <w:rPr>
          <w:snapToGrid w:val="0"/>
        </w:rPr>
      </w:pPr>
    </w:p>
    <w:p w14:paraId="7F2D8BA7" w14:textId="77777777" w:rsidR="00BC7575" w:rsidRPr="00FD0425" w:rsidRDefault="00BC7575" w:rsidP="00BC7575">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11537D68" w14:textId="77777777" w:rsidR="00BC7575" w:rsidRPr="00FD0425" w:rsidRDefault="00BC7575" w:rsidP="00BC7575">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AFEBC72"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904E10"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0F7DD4" w14:textId="77777777" w:rsidR="00BC7575" w:rsidRPr="00FD0425" w:rsidRDefault="00BC7575" w:rsidP="00BC7575">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0D5AE27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2AECEC3" w14:textId="77777777" w:rsidR="00BC7575" w:rsidRPr="00FD0425" w:rsidRDefault="00BC7575" w:rsidP="00BC7575">
      <w:pPr>
        <w:pStyle w:val="PL"/>
        <w:rPr>
          <w:snapToGrid w:val="0"/>
        </w:rPr>
      </w:pPr>
      <w:r w:rsidRPr="00FD0425">
        <w:rPr>
          <w:snapToGrid w:val="0"/>
        </w:rPr>
        <w:tab/>
        <w:t>...</w:t>
      </w:r>
    </w:p>
    <w:p w14:paraId="373EFF62" w14:textId="77777777" w:rsidR="00BC7575" w:rsidRPr="00FD0425" w:rsidRDefault="00BC7575" w:rsidP="00BC7575">
      <w:pPr>
        <w:pStyle w:val="PL"/>
        <w:rPr>
          <w:snapToGrid w:val="0"/>
        </w:rPr>
      </w:pPr>
      <w:r w:rsidRPr="00FD0425">
        <w:rPr>
          <w:snapToGrid w:val="0"/>
        </w:rPr>
        <w:t>}</w:t>
      </w:r>
    </w:p>
    <w:p w14:paraId="06D825DA" w14:textId="77777777" w:rsidR="00BC7575" w:rsidRPr="00FD0425" w:rsidRDefault="00BC7575" w:rsidP="00BC7575">
      <w:pPr>
        <w:pStyle w:val="PL"/>
        <w:rPr>
          <w:snapToGrid w:val="0"/>
        </w:rPr>
      </w:pPr>
    </w:p>
    <w:p w14:paraId="2D30C81B" w14:textId="77777777" w:rsidR="00BC7575" w:rsidRPr="00FD0425" w:rsidRDefault="00BC7575" w:rsidP="00BC7575">
      <w:pPr>
        <w:pStyle w:val="PL"/>
        <w:rPr>
          <w:snapToGrid w:val="0"/>
        </w:rPr>
      </w:pPr>
      <w:r w:rsidRPr="00FD0425">
        <w:rPr>
          <w:snapToGrid w:val="0"/>
        </w:rPr>
        <w:t>PDUSessionResourceModConfirmInfo-SNterminated-ExtIEs XNAP-PROTOCOL-EXTENSION ::= {</w:t>
      </w:r>
    </w:p>
    <w:p w14:paraId="43797838"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2605CFF7" w14:textId="77777777" w:rsidR="00BC7575" w:rsidRPr="00FD0425" w:rsidRDefault="00BC7575" w:rsidP="00BC7575">
      <w:pPr>
        <w:pStyle w:val="PL"/>
        <w:rPr>
          <w:snapToGrid w:val="0"/>
        </w:rPr>
      </w:pPr>
      <w:r w:rsidRPr="00FD0425">
        <w:rPr>
          <w:snapToGrid w:val="0"/>
        </w:rPr>
        <w:tab/>
        <w:t>...</w:t>
      </w:r>
    </w:p>
    <w:p w14:paraId="4808057B" w14:textId="77777777" w:rsidR="00BC7575" w:rsidRPr="00FD0425" w:rsidRDefault="00BC7575" w:rsidP="00BC7575">
      <w:pPr>
        <w:pStyle w:val="PL"/>
        <w:rPr>
          <w:snapToGrid w:val="0"/>
        </w:rPr>
      </w:pPr>
      <w:r w:rsidRPr="00FD0425">
        <w:rPr>
          <w:snapToGrid w:val="0"/>
        </w:rPr>
        <w:t>}</w:t>
      </w:r>
    </w:p>
    <w:p w14:paraId="76C715D9" w14:textId="77777777" w:rsidR="00BC7575" w:rsidRPr="00FD0425" w:rsidRDefault="00BC7575" w:rsidP="00BC7575">
      <w:pPr>
        <w:pStyle w:val="PL"/>
      </w:pPr>
    </w:p>
    <w:p w14:paraId="4E9E21B0" w14:textId="77777777" w:rsidR="00BC7575" w:rsidRPr="00FD0425" w:rsidRDefault="00BC7575" w:rsidP="00BC7575">
      <w:pPr>
        <w:pStyle w:val="PL"/>
        <w:rPr>
          <w:snapToGrid w:val="0"/>
        </w:rPr>
      </w:pPr>
      <w:r w:rsidRPr="00FD0425">
        <w:rPr>
          <w:snapToGrid w:val="0"/>
        </w:rPr>
        <w:t xml:space="preserve">DRBsAdmittedList-ModConfirm-SNterminated ::= SEQUENCE (SIZE(1..maxnoofDRBs)) OF </w:t>
      </w:r>
    </w:p>
    <w:p w14:paraId="237F4085"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3DAF127" w14:textId="77777777" w:rsidR="00BC7575" w:rsidRPr="00FD0425" w:rsidRDefault="00BC7575" w:rsidP="00BC7575">
      <w:pPr>
        <w:pStyle w:val="PL"/>
      </w:pPr>
    </w:p>
    <w:p w14:paraId="61623FE8" w14:textId="77777777" w:rsidR="00BC7575" w:rsidRPr="00FD0425" w:rsidRDefault="00BC7575" w:rsidP="00BC7575">
      <w:pPr>
        <w:pStyle w:val="PL"/>
        <w:rPr>
          <w:snapToGrid w:val="0"/>
        </w:rPr>
      </w:pPr>
      <w:r w:rsidRPr="00FD0425">
        <w:rPr>
          <w:snapToGrid w:val="0"/>
        </w:rPr>
        <w:t>DRBsAdmittedList-ModConfirm-SNterminated-Item ::= SEQUENCE {</w:t>
      </w:r>
    </w:p>
    <w:p w14:paraId="113A7FDA"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477623" w14:textId="77777777" w:rsidR="00BC7575" w:rsidRPr="00FD0425" w:rsidRDefault="00BC7575" w:rsidP="00BC7575">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2C8BC913" w14:textId="77777777" w:rsidR="00BC7575" w:rsidRPr="00FD0425" w:rsidRDefault="00BC7575" w:rsidP="00BC7575">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ADA5C3" w14:textId="77777777" w:rsidR="00BC7575" w:rsidRPr="00FD0425" w:rsidRDefault="00BC7575" w:rsidP="00BC7575">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65BCE4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A9FD14C" w14:textId="77777777" w:rsidR="00BC7575" w:rsidRPr="00FD0425" w:rsidRDefault="00BC7575" w:rsidP="00BC7575">
      <w:pPr>
        <w:pStyle w:val="PL"/>
        <w:rPr>
          <w:snapToGrid w:val="0"/>
        </w:rPr>
      </w:pPr>
      <w:r w:rsidRPr="00FD0425">
        <w:rPr>
          <w:snapToGrid w:val="0"/>
        </w:rPr>
        <w:tab/>
        <w:t>...</w:t>
      </w:r>
    </w:p>
    <w:p w14:paraId="002D11A7" w14:textId="77777777" w:rsidR="00BC7575" w:rsidRPr="00FD0425" w:rsidRDefault="00BC7575" w:rsidP="00BC7575">
      <w:pPr>
        <w:pStyle w:val="PL"/>
        <w:rPr>
          <w:snapToGrid w:val="0"/>
        </w:rPr>
      </w:pPr>
      <w:r w:rsidRPr="00FD0425">
        <w:rPr>
          <w:snapToGrid w:val="0"/>
        </w:rPr>
        <w:t>}</w:t>
      </w:r>
    </w:p>
    <w:p w14:paraId="5C0ADA41" w14:textId="77777777" w:rsidR="00BC7575" w:rsidRPr="00FD0425" w:rsidRDefault="00BC7575" w:rsidP="00BC7575">
      <w:pPr>
        <w:pStyle w:val="PL"/>
        <w:rPr>
          <w:snapToGrid w:val="0"/>
        </w:rPr>
      </w:pPr>
    </w:p>
    <w:p w14:paraId="2763DE5C" w14:textId="77777777" w:rsidR="00BC7575" w:rsidRPr="00FD0425" w:rsidRDefault="00BC7575" w:rsidP="00BC7575">
      <w:pPr>
        <w:pStyle w:val="PL"/>
        <w:rPr>
          <w:snapToGrid w:val="0"/>
        </w:rPr>
      </w:pPr>
      <w:r w:rsidRPr="00FD0425">
        <w:rPr>
          <w:snapToGrid w:val="0"/>
        </w:rPr>
        <w:t>DRBsAdmittedList-ModConfirm-SNterminated-Item-ExtIEs XNAP-PROTOCOL-EXTENSION ::= {</w:t>
      </w:r>
    </w:p>
    <w:p w14:paraId="3D56431E" w14:textId="77777777" w:rsidR="00BC7575" w:rsidRPr="00FD0425" w:rsidRDefault="00BC7575" w:rsidP="00BC7575">
      <w:pPr>
        <w:pStyle w:val="PL"/>
        <w:rPr>
          <w:snapToGrid w:val="0"/>
        </w:rPr>
      </w:pPr>
      <w:r w:rsidRPr="00FD0425">
        <w:rPr>
          <w:snapToGrid w:val="0"/>
        </w:rPr>
        <w:tab/>
        <w:t>...</w:t>
      </w:r>
    </w:p>
    <w:p w14:paraId="3159AB9E" w14:textId="77777777" w:rsidR="00BC7575" w:rsidRPr="00FD0425" w:rsidRDefault="00BC7575" w:rsidP="00BC7575">
      <w:pPr>
        <w:pStyle w:val="PL"/>
        <w:rPr>
          <w:snapToGrid w:val="0"/>
        </w:rPr>
      </w:pPr>
      <w:r w:rsidRPr="00FD0425">
        <w:rPr>
          <w:snapToGrid w:val="0"/>
        </w:rPr>
        <w:t>}</w:t>
      </w:r>
    </w:p>
    <w:p w14:paraId="58199E72" w14:textId="77777777" w:rsidR="00BC7575" w:rsidRPr="00FD0425" w:rsidRDefault="00BC7575" w:rsidP="00BC7575">
      <w:pPr>
        <w:pStyle w:val="PL"/>
        <w:rPr>
          <w:snapToGrid w:val="0"/>
        </w:rPr>
      </w:pPr>
    </w:p>
    <w:p w14:paraId="69E05148" w14:textId="77777777" w:rsidR="00BC7575" w:rsidRPr="00FD0425" w:rsidRDefault="00BC7575" w:rsidP="00BC7575">
      <w:pPr>
        <w:pStyle w:val="PL"/>
        <w:rPr>
          <w:snapToGrid w:val="0"/>
        </w:rPr>
      </w:pPr>
    </w:p>
    <w:p w14:paraId="5D9B1723" w14:textId="77777777" w:rsidR="00BC7575" w:rsidRPr="00FD0425" w:rsidRDefault="00BC7575" w:rsidP="00BC7575">
      <w:pPr>
        <w:pStyle w:val="PL"/>
        <w:rPr>
          <w:snapToGrid w:val="0"/>
        </w:rPr>
      </w:pPr>
      <w:r w:rsidRPr="00FD0425">
        <w:rPr>
          <w:snapToGrid w:val="0"/>
        </w:rPr>
        <w:lastRenderedPageBreak/>
        <w:t>-- **************************************************************</w:t>
      </w:r>
    </w:p>
    <w:p w14:paraId="21D38DB5" w14:textId="77777777" w:rsidR="00BC7575" w:rsidRPr="00FD0425" w:rsidRDefault="00BC7575" w:rsidP="00BC7575">
      <w:pPr>
        <w:pStyle w:val="PL"/>
      </w:pPr>
      <w:r w:rsidRPr="00FD0425">
        <w:t>--</w:t>
      </w:r>
    </w:p>
    <w:p w14:paraId="4BF0131F" w14:textId="77777777" w:rsidR="00BC7575" w:rsidRPr="00FD0425" w:rsidRDefault="00BC7575" w:rsidP="00BC7575">
      <w:pPr>
        <w:pStyle w:val="PL"/>
        <w:outlineLvl w:val="5"/>
      </w:pPr>
      <w:r w:rsidRPr="00FD0425">
        <w:t>-- PDU Session Resource Modification Required Info - MN terminated</w:t>
      </w:r>
    </w:p>
    <w:p w14:paraId="541A7935" w14:textId="77777777" w:rsidR="00BC7575" w:rsidRPr="00FD0425" w:rsidRDefault="00BC7575" w:rsidP="00BC7575">
      <w:pPr>
        <w:pStyle w:val="PL"/>
      </w:pPr>
      <w:r w:rsidRPr="00FD0425">
        <w:t>--</w:t>
      </w:r>
    </w:p>
    <w:p w14:paraId="16A8C424" w14:textId="77777777" w:rsidR="00BC7575" w:rsidRPr="00FD0425" w:rsidRDefault="00BC7575" w:rsidP="00BC7575">
      <w:pPr>
        <w:pStyle w:val="PL"/>
        <w:rPr>
          <w:snapToGrid w:val="0"/>
        </w:rPr>
      </w:pPr>
      <w:r w:rsidRPr="00FD0425">
        <w:rPr>
          <w:snapToGrid w:val="0"/>
        </w:rPr>
        <w:t>-- **************************************************************</w:t>
      </w:r>
    </w:p>
    <w:p w14:paraId="63796368" w14:textId="77777777" w:rsidR="00BC7575" w:rsidRPr="00FD0425" w:rsidRDefault="00BC7575" w:rsidP="00BC7575">
      <w:pPr>
        <w:pStyle w:val="PL"/>
        <w:rPr>
          <w:snapToGrid w:val="0"/>
        </w:rPr>
      </w:pPr>
    </w:p>
    <w:p w14:paraId="42E76DD0" w14:textId="77777777" w:rsidR="00BC7575" w:rsidRPr="00FD0425" w:rsidRDefault="00BC7575" w:rsidP="00BC7575">
      <w:pPr>
        <w:pStyle w:val="PL"/>
        <w:rPr>
          <w:snapToGrid w:val="0"/>
        </w:rPr>
      </w:pPr>
    </w:p>
    <w:p w14:paraId="436CA705" w14:textId="77777777" w:rsidR="00BC7575" w:rsidRPr="00FD0425" w:rsidRDefault="00BC7575" w:rsidP="00BC7575">
      <w:pPr>
        <w:pStyle w:val="PL"/>
        <w:rPr>
          <w:noProof w:val="0"/>
          <w:snapToGrid w:val="0"/>
        </w:rPr>
      </w:pPr>
      <w:r w:rsidRPr="00FD0425">
        <w:rPr>
          <w:snapToGrid w:val="0"/>
        </w:rPr>
        <w:t>PDUSessionResourceModRqdInfo-MNterminated</w:t>
      </w:r>
      <w:r w:rsidRPr="00FD0425">
        <w:rPr>
          <w:noProof w:val="0"/>
          <w:snapToGrid w:val="0"/>
        </w:rPr>
        <w:t xml:space="preserve"> ::= SEQUENCE {</w:t>
      </w:r>
    </w:p>
    <w:p w14:paraId="3A503838" w14:textId="77777777" w:rsidR="00BC7575" w:rsidRPr="00FD0425" w:rsidRDefault="00BC7575" w:rsidP="00BC7575">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289882C"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39D2E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25DD13A" w14:textId="77777777" w:rsidR="00BC7575" w:rsidRPr="00FD0425" w:rsidRDefault="00BC7575" w:rsidP="00BC7575">
      <w:pPr>
        <w:pStyle w:val="PL"/>
        <w:rPr>
          <w:snapToGrid w:val="0"/>
        </w:rPr>
      </w:pPr>
      <w:r w:rsidRPr="00FD0425">
        <w:rPr>
          <w:snapToGrid w:val="0"/>
        </w:rPr>
        <w:tab/>
        <w:t>...</w:t>
      </w:r>
    </w:p>
    <w:p w14:paraId="64304C99" w14:textId="77777777" w:rsidR="00BC7575" w:rsidRPr="00FD0425" w:rsidRDefault="00BC7575" w:rsidP="00BC7575">
      <w:pPr>
        <w:pStyle w:val="PL"/>
        <w:rPr>
          <w:snapToGrid w:val="0"/>
        </w:rPr>
      </w:pPr>
      <w:r w:rsidRPr="00FD0425">
        <w:rPr>
          <w:snapToGrid w:val="0"/>
        </w:rPr>
        <w:t>}</w:t>
      </w:r>
    </w:p>
    <w:p w14:paraId="2BF78212" w14:textId="77777777" w:rsidR="00BC7575" w:rsidRPr="00FD0425" w:rsidRDefault="00BC7575" w:rsidP="00BC7575">
      <w:pPr>
        <w:pStyle w:val="PL"/>
        <w:rPr>
          <w:snapToGrid w:val="0"/>
        </w:rPr>
      </w:pPr>
    </w:p>
    <w:p w14:paraId="5145BA04" w14:textId="77777777" w:rsidR="00BC7575" w:rsidRPr="00FD0425" w:rsidRDefault="00BC7575" w:rsidP="00BC7575">
      <w:pPr>
        <w:pStyle w:val="PL"/>
        <w:rPr>
          <w:snapToGrid w:val="0"/>
        </w:rPr>
      </w:pPr>
      <w:r w:rsidRPr="00FD0425">
        <w:rPr>
          <w:snapToGrid w:val="0"/>
        </w:rPr>
        <w:t>PDUSessionResourceModRqdInfo-MNterminated-ExtIEs XNAP-PROTOCOL-EXTENSION ::= {</w:t>
      </w:r>
    </w:p>
    <w:p w14:paraId="7AFDFE3F" w14:textId="77777777" w:rsidR="00BC7575" w:rsidRPr="00FD0425" w:rsidRDefault="00BC7575" w:rsidP="00BC7575">
      <w:pPr>
        <w:pStyle w:val="PL"/>
        <w:rPr>
          <w:snapToGrid w:val="0"/>
        </w:rPr>
      </w:pPr>
      <w:r w:rsidRPr="00FD0425">
        <w:rPr>
          <w:snapToGrid w:val="0"/>
        </w:rPr>
        <w:tab/>
        <w:t>...</w:t>
      </w:r>
    </w:p>
    <w:p w14:paraId="7D0FAC12" w14:textId="77777777" w:rsidR="00BC7575" w:rsidRPr="00FD0425" w:rsidRDefault="00BC7575" w:rsidP="00BC7575">
      <w:pPr>
        <w:pStyle w:val="PL"/>
        <w:rPr>
          <w:snapToGrid w:val="0"/>
        </w:rPr>
      </w:pPr>
      <w:r w:rsidRPr="00FD0425">
        <w:rPr>
          <w:snapToGrid w:val="0"/>
        </w:rPr>
        <w:t>}</w:t>
      </w:r>
    </w:p>
    <w:p w14:paraId="5D493209" w14:textId="77777777" w:rsidR="00BC7575" w:rsidRPr="00FD0425" w:rsidRDefault="00BC7575" w:rsidP="00BC7575">
      <w:pPr>
        <w:pStyle w:val="PL"/>
        <w:rPr>
          <w:snapToGrid w:val="0"/>
        </w:rPr>
      </w:pPr>
    </w:p>
    <w:p w14:paraId="5C117B14" w14:textId="77777777" w:rsidR="00BC7575" w:rsidRPr="00FD0425" w:rsidRDefault="00BC7575" w:rsidP="00BC7575">
      <w:pPr>
        <w:pStyle w:val="PL"/>
        <w:rPr>
          <w:snapToGrid w:val="0"/>
        </w:rPr>
      </w:pPr>
    </w:p>
    <w:p w14:paraId="25AB991E"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31DC820" w14:textId="77777777" w:rsidR="00BC7575" w:rsidRPr="00FD0425" w:rsidRDefault="00BC7575" w:rsidP="00BC7575">
      <w:pPr>
        <w:pStyle w:val="PL"/>
      </w:pPr>
    </w:p>
    <w:p w14:paraId="68933E40"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73C81A27"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EA04280" w14:textId="77777777" w:rsidR="00BC7575" w:rsidRPr="00FD0425" w:rsidRDefault="00BC7575" w:rsidP="00BC7575">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241DEA" w14:textId="77777777" w:rsidR="00BC7575" w:rsidRPr="00FD0425" w:rsidRDefault="00BC7575" w:rsidP="00BC7575">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159C65B0"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2BF5D5F3" w14:textId="77777777" w:rsidR="00BC7575" w:rsidRPr="00FD0425" w:rsidRDefault="00BC7575" w:rsidP="00BC7575">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111D89E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3540D084" w14:textId="77777777" w:rsidR="00BC7575" w:rsidRPr="00FD0425" w:rsidRDefault="00BC7575" w:rsidP="00BC7575">
      <w:pPr>
        <w:pStyle w:val="PL"/>
        <w:rPr>
          <w:snapToGrid w:val="0"/>
        </w:rPr>
      </w:pPr>
      <w:r w:rsidRPr="00FD0425">
        <w:rPr>
          <w:snapToGrid w:val="0"/>
        </w:rPr>
        <w:tab/>
        <w:t>...</w:t>
      </w:r>
    </w:p>
    <w:p w14:paraId="128C311F" w14:textId="77777777" w:rsidR="00BC7575" w:rsidRPr="00FD0425" w:rsidRDefault="00BC7575" w:rsidP="00BC7575">
      <w:pPr>
        <w:pStyle w:val="PL"/>
        <w:rPr>
          <w:snapToGrid w:val="0"/>
        </w:rPr>
      </w:pPr>
      <w:r w:rsidRPr="00FD0425">
        <w:rPr>
          <w:snapToGrid w:val="0"/>
        </w:rPr>
        <w:t>}</w:t>
      </w:r>
    </w:p>
    <w:p w14:paraId="27452B95" w14:textId="77777777" w:rsidR="00BC7575" w:rsidRPr="00FD0425" w:rsidRDefault="00BC7575" w:rsidP="00BC7575">
      <w:pPr>
        <w:pStyle w:val="PL"/>
        <w:rPr>
          <w:snapToGrid w:val="0"/>
        </w:rPr>
      </w:pPr>
    </w:p>
    <w:p w14:paraId="23A5CB3F"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A72FABE" w14:textId="77777777" w:rsidR="00BC7575" w:rsidRPr="00FD0425" w:rsidRDefault="00BC7575" w:rsidP="00BC7575">
      <w:pPr>
        <w:pStyle w:val="PL"/>
        <w:rPr>
          <w:snapToGrid w:val="0"/>
        </w:rPr>
      </w:pPr>
      <w:r w:rsidRPr="00FD0425">
        <w:rPr>
          <w:snapToGrid w:val="0"/>
        </w:rPr>
        <w:tab/>
        <w:t>...</w:t>
      </w:r>
    </w:p>
    <w:p w14:paraId="180A101C" w14:textId="77777777" w:rsidR="00BC7575" w:rsidRPr="00FD0425" w:rsidRDefault="00BC7575" w:rsidP="00BC7575">
      <w:pPr>
        <w:pStyle w:val="PL"/>
        <w:rPr>
          <w:snapToGrid w:val="0"/>
        </w:rPr>
      </w:pPr>
      <w:r w:rsidRPr="00FD0425">
        <w:rPr>
          <w:snapToGrid w:val="0"/>
        </w:rPr>
        <w:t>}</w:t>
      </w:r>
    </w:p>
    <w:p w14:paraId="5518C7C8" w14:textId="77777777" w:rsidR="00BC7575" w:rsidRPr="00FD0425" w:rsidRDefault="00BC7575" w:rsidP="00BC7575">
      <w:pPr>
        <w:pStyle w:val="PL"/>
      </w:pPr>
    </w:p>
    <w:p w14:paraId="32B513AE" w14:textId="77777777" w:rsidR="00BC7575" w:rsidRPr="00FD0425" w:rsidRDefault="00BC7575" w:rsidP="00BC7575">
      <w:pPr>
        <w:pStyle w:val="PL"/>
        <w:rPr>
          <w:snapToGrid w:val="0"/>
        </w:rPr>
      </w:pPr>
    </w:p>
    <w:p w14:paraId="67C0D3C0" w14:textId="77777777" w:rsidR="00BC7575" w:rsidRPr="00FD0425" w:rsidRDefault="00BC7575" w:rsidP="00BC7575">
      <w:pPr>
        <w:pStyle w:val="PL"/>
        <w:rPr>
          <w:snapToGrid w:val="0"/>
        </w:rPr>
      </w:pPr>
      <w:r w:rsidRPr="00FD0425">
        <w:rPr>
          <w:snapToGrid w:val="0"/>
        </w:rPr>
        <w:t>-- **************************************************************</w:t>
      </w:r>
    </w:p>
    <w:p w14:paraId="6B8848E9" w14:textId="77777777" w:rsidR="00BC7575" w:rsidRPr="00FD0425" w:rsidRDefault="00BC7575" w:rsidP="00BC7575">
      <w:pPr>
        <w:pStyle w:val="PL"/>
      </w:pPr>
      <w:r w:rsidRPr="00FD0425">
        <w:t>--</w:t>
      </w:r>
    </w:p>
    <w:p w14:paraId="6661FC84" w14:textId="77777777" w:rsidR="00BC7575" w:rsidRPr="00FD0425" w:rsidRDefault="00BC7575" w:rsidP="00BC7575">
      <w:pPr>
        <w:pStyle w:val="PL"/>
        <w:outlineLvl w:val="5"/>
      </w:pPr>
      <w:r w:rsidRPr="00FD0425">
        <w:t>-- PDU Session Resource Modification Confirm Info - MN terminated</w:t>
      </w:r>
    </w:p>
    <w:p w14:paraId="5821471E" w14:textId="77777777" w:rsidR="00BC7575" w:rsidRPr="00FD0425" w:rsidRDefault="00BC7575" w:rsidP="00BC7575">
      <w:pPr>
        <w:pStyle w:val="PL"/>
      </w:pPr>
      <w:r w:rsidRPr="00FD0425">
        <w:t>--</w:t>
      </w:r>
    </w:p>
    <w:p w14:paraId="0FB22AB6" w14:textId="77777777" w:rsidR="00BC7575" w:rsidRPr="00FD0425" w:rsidRDefault="00BC7575" w:rsidP="00BC7575">
      <w:pPr>
        <w:pStyle w:val="PL"/>
        <w:rPr>
          <w:snapToGrid w:val="0"/>
        </w:rPr>
      </w:pPr>
      <w:r w:rsidRPr="00FD0425">
        <w:rPr>
          <w:snapToGrid w:val="0"/>
        </w:rPr>
        <w:t>-- **************************************************************</w:t>
      </w:r>
    </w:p>
    <w:p w14:paraId="411D2F4E" w14:textId="77777777" w:rsidR="00BC7575" w:rsidRPr="00FD0425" w:rsidRDefault="00BC7575" w:rsidP="00BC7575">
      <w:pPr>
        <w:pStyle w:val="PL"/>
        <w:rPr>
          <w:snapToGrid w:val="0"/>
        </w:rPr>
      </w:pPr>
    </w:p>
    <w:p w14:paraId="17AC9D1A" w14:textId="77777777" w:rsidR="00BC7575" w:rsidRPr="00FD0425" w:rsidRDefault="00BC7575" w:rsidP="00BC7575">
      <w:pPr>
        <w:pStyle w:val="PL"/>
        <w:rPr>
          <w:snapToGrid w:val="0"/>
        </w:rPr>
      </w:pPr>
    </w:p>
    <w:p w14:paraId="5413B926" w14:textId="77777777" w:rsidR="00BC7575" w:rsidRPr="00FD0425" w:rsidRDefault="00BC7575" w:rsidP="00BC7575">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3B2C45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C222547" w14:textId="77777777" w:rsidR="00BC7575" w:rsidRPr="00FD0425" w:rsidRDefault="00BC7575" w:rsidP="00BC7575">
      <w:pPr>
        <w:pStyle w:val="PL"/>
        <w:rPr>
          <w:snapToGrid w:val="0"/>
        </w:rPr>
      </w:pPr>
      <w:r w:rsidRPr="00FD0425">
        <w:rPr>
          <w:snapToGrid w:val="0"/>
        </w:rPr>
        <w:tab/>
        <w:t>...</w:t>
      </w:r>
    </w:p>
    <w:p w14:paraId="54FCE411" w14:textId="77777777" w:rsidR="00BC7575" w:rsidRPr="00FD0425" w:rsidRDefault="00BC7575" w:rsidP="00BC7575">
      <w:pPr>
        <w:pStyle w:val="PL"/>
        <w:rPr>
          <w:snapToGrid w:val="0"/>
        </w:rPr>
      </w:pPr>
      <w:r w:rsidRPr="00FD0425">
        <w:rPr>
          <w:snapToGrid w:val="0"/>
        </w:rPr>
        <w:t>}</w:t>
      </w:r>
    </w:p>
    <w:p w14:paraId="04C640C3" w14:textId="77777777" w:rsidR="00BC7575" w:rsidRPr="00FD0425" w:rsidRDefault="00BC7575" w:rsidP="00BC7575">
      <w:pPr>
        <w:pStyle w:val="PL"/>
        <w:rPr>
          <w:snapToGrid w:val="0"/>
        </w:rPr>
      </w:pPr>
    </w:p>
    <w:p w14:paraId="44AF317C" w14:textId="77777777" w:rsidR="00BC7575" w:rsidRPr="00FD0425" w:rsidRDefault="00BC7575" w:rsidP="00BC7575">
      <w:pPr>
        <w:pStyle w:val="PL"/>
        <w:rPr>
          <w:snapToGrid w:val="0"/>
        </w:rPr>
      </w:pPr>
      <w:r w:rsidRPr="00FD0425">
        <w:rPr>
          <w:snapToGrid w:val="0"/>
        </w:rPr>
        <w:t>PDUSessionResourceModConfirmInfo-MNterminated-ExtIEs XNAP-PROTOCOL-EXTENSION ::= {</w:t>
      </w:r>
    </w:p>
    <w:p w14:paraId="100A482D" w14:textId="77777777" w:rsidR="00BC7575" w:rsidRPr="00FD0425" w:rsidRDefault="00BC7575" w:rsidP="00BC7575">
      <w:pPr>
        <w:pStyle w:val="PL"/>
        <w:rPr>
          <w:snapToGrid w:val="0"/>
        </w:rPr>
      </w:pPr>
      <w:r w:rsidRPr="00FD0425">
        <w:rPr>
          <w:snapToGrid w:val="0"/>
        </w:rPr>
        <w:tab/>
        <w:t>...</w:t>
      </w:r>
    </w:p>
    <w:p w14:paraId="757FAFED" w14:textId="77777777" w:rsidR="00BC7575" w:rsidRPr="00FD0425" w:rsidRDefault="00BC7575" w:rsidP="00BC7575">
      <w:pPr>
        <w:pStyle w:val="PL"/>
        <w:rPr>
          <w:snapToGrid w:val="0"/>
        </w:rPr>
      </w:pPr>
      <w:r w:rsidRPr="00FD0425">
        <w:rPr>
          <w:snapToGrid w:val="0"/>
        </w:rPr>
        <w:t>}</w:t>
      </w:r>
    </w:p>
    <w:p w14:paraId="3E8CFF2C" w14:textId="77777777" w:rsidR="00BC7575" w:rsidRPr="00FD0425" w:rsidRDefault="00BC7575" w:rsidP="00BC7575">
      <w:pPr>
        <w:pStyle w:val="PL"/>
      </w:pPr>
    </w:p>
    <w:p w14:paraId="4226205D" w14:textId="77777777" w:rsidR="00BC7575" w:rsidRPr="00FD0425" w:rsidRDefault="00BC7575" w:rsidP="00BC7575">
      <w:pPr>
        <w:pStyle w:val="PL"/>
        <w:rPr>
          <w:snapToGrid w:val="0"/>
        </w:rPr>
      </w:pPr>
    </w:p>
    <w:p w14:paraId="4BB46068" w14:textId="77777777" w:rsidR="00BC7575" w:rsidRPr="00FD0425" w:rsidRDefault="00BC7575" w:rsidP="00BC7575">
      <w:pPr>
        <w:pStyle w:val="PL"/>
        <w:rPr>
          <w:snapToGrid w:val="0"/>
        </w:rPr>
      </w:pPr>
      <w:r w:rsidRPr="00FD0425">
        <w:rPr>
          <w:snapToGrid w:val="0"/>
        </w:rPr>
        <w:lastRenderedPageBreak/>
        <w:t>-- **************************************************************</w:t>
      </w:r>
    </w:p>
    <w:p w14:paraId="61E360B4" w14:textId="77777777" w:rsidR="00BC7575" w:rsidRPr="00FD0425" w:rsidRDefault="00BC7575" w:rsidP="00BC7575">
      <w:pPr>
        <w:pStyle w:val="PL"/>
      </w:pPr>
      <w:r w:rsidRPr="00FD0425">
        <w:t>--</w:t>
      </w:r>
    </w:p>
    <w:p w14:paraId="6B01BAF2" w14:textId="77777777" w:rsidR="00BC7575" w:rsidRPr="00FD0425" w:rsidRDefault="00BC7575" w:rsidP="00BC7575">
      <w:pPr>
        <w:pStyle w:val="PL"/>
      </w:pPr>
      <w:r w:rsidRPr="00FD0425">
        <w:t>-- PDU Session Resource Setup Complete Info - SN terminated</w:t>
      </w:r>
    </w:p>
    <w:p w14:paraId="3C6DC2C9" w14:textId="77777777" w:rsidR="00BC7575" w:rsidRPr="00FD0425" w:rsidRDefault="00BC7575" w:rsidP="00BC7575">
      <w:pPr>
        <w:pStyle w:val="PL"/>
      </w:pPr>
      <w:r w:rsidRPr="00FD0425">
        <w:t>--</w:t>
      </w:r>
    </w:p>
    <w:p w14:paraId="59D67003" w14:textId="77777777" w:rsidR="00BC7575" w:rsidRPr="00FD0425" w:rsidRDefault="00BC7575" w:rsidP="00BC7575">
      <w:pPr>
        <w:pStyle w:val="PL"/>
        <w:rPr>
          <w:snapToGrid w:val="0"/>
        </w:rPr>
      </w:pPr>
      <w:r w:rsidRPr="00FD0425">
        <w:rPr>
          <w:snapToGrid w:val="0"/>
        </w:rPr>
        <w:t>-- **************************************************************</w:t>
      </w:r>
    </w:p>
    <w:p w14:paraId="1293F883" w14:textId="77777777" w:rsidR="00BC7575" w:rsidRPr="00FD0425" w:rsidRDefault="00BC7575" w:rsidP="00BC7575">
      <w:pPr>
        <w:pStyle w:val="PL"/>
        <w:rPr>
          <w:snapToGrid w:val="0"/>
        </w:rPr>
      </w:pPr>
    </w:p>
    <w:p w14:paraId="51B16FC3" w14:textId="77777777" w:rsidR="00BC7575" w:rsidRPr="00FD0425" w:rsidRDefault="00BC7575" w:rsidP="00BC7575">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1F197232" w14:textId="77777777" w:rsidR="00BC7575" w:rsidRPr="00FD0425" w:rsidRDefault="00BC7575" w:rsidP="00BC7575">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2E3EA0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397EC3C" w14:textId="77777777" w:rsidR="00BC7575" w:rsidRPr="00FD0425" w:rsidRDefault="00BC7575" w:rsidP="00BC7575">
      <w:pPr>
        <w:pStyle w:val="PL"/>
        <w:rPr>
          <w:snapToGrid w:val="0"/>
        </w:rPr>
      </w:pPr>
      <w:r w:rsidRPr="00FD0425">
        <w:rPr>
          <w:snapToGrid w:val="0"/>
        </w:rPr>
        <w:tab/>
        <w:t>...</w:t>
      </w:r>
    </w:p>
    <w:p w14:paraId="664E79DC" w14:textId="77777777" w:rsidR="00BC7575" w:rsidRPr="00FD0425" w:rsidRDefault="00BC7575" w:rsidP="00BC7575">
      <w:pPr>
        <w:pStyle w:val="PL"/>
        <w:rPr>
          <w:snapToGrid w:val="0"/>
        </w:rPr>
      </w:pPr>
      <w:r w:rsidRPr="00FD0425">
        <w:rPr>
          <w:snapToGrid w:val="0"/>
        </w:rPr>
        <w:t>}</w:t>
      </w:r>
    </w:p>
    <w:p w14:paraId="6BA5D25F" w14:textId="77777777" w:rsidR="00BC7575" w:rsidRPr="00FD0425" w:rsidRDefault="00BC7575" w:rsidP="00BC7575">
      <w:pPr>
        <w:pStyle w:val="PL"/>
        <w:rPr>
          <w:snapToGrid w:val="0"/>
        </w:rPr>
      </w:pPr>
    </w:p>
    <w:p w14:paraId="53848477" w14:textId="77777777" w:rsidR="00BC7575" w:rsidRPr="00FD0425" w:rsidRDefault="00BC7575" w:rsidP="00BC7575">
      <w:pPr>
        <w:pStyle w:val="PL"/>
        <w:rPr>
          <w:snapToGrid w:val="0"/>
        </w:rPr>
      </w:pPr>
      <w:r w:rsidRPr="00FD0425">
        <w:rPr>
          <w:snapToGrid w:val="0"/>
        </w:rPr>
        <w:t>PDUSessionResourceBearerSetupCompleteInfo-SNterminated-ExtIEs XNAP-PROTOCOL-EXTENSION ::= {</w:t>
      </w:r>
    </w:p>
    <w:p w14:paraId="1DDAB01C" w14:textId="77777777" w:rsidR="00BC7575" w:rsidRPr="00FD0425" w:rsidRDefault="00BC7575" w:rsidP="00BC7575">
      <w:pPr>
        <w:pStyle w:val="PL"/>
        <w:rPr>
          <w:snapToGrid w:val="0"/>
        </w:rPr>
      </w:pPr>
      <w:r w:rsidRPr="00FD0425">
        <w:rPr>
          <w:snapToGrid w:val="0"/>
        </w:rPr>
        <w:tab/>
        <w:t>...</w:t>
      </w:r>
    </w:p>
    <w:p w14:paraId="69A2E4B5" w14:textId="77777777" w:rsidR="00BC7575" w:rsidRPr="00FD0425" w:rsidRDefault="00BC7575" w:rsidP="00BC7575">
      <w:pPr>
        <w:pStyle w:val="PL"/>
        <w:rPr>
          <w:snapToGrid w:val="0"/>
        </w:rPr>
      </w:pPr>
      <w:r w:rsidRPr="00FD0425">
        <w:rPr>
          <w:snapToGrid w:val="0"/>
        </w:rPr>
        <w:t>}</w:t>
      </w:r>
    </w:p>
    <w:p w14:paraId="292CD8FC" w14:textId="77777777" w:rsidR="00BC7575" w:rsidRPr="00FD0425" w:rsidRDefault="00BC7575" w:rsidP="00BC7575">
      <w:pPr>
        <w:pStyle w:val="PL"/>
        <w:rPr>
          <w:snapToGrid w:val="0"/>
        </w:rPr>
      </w:pPr>
    </w:p>
    <w:p w14:paraId="388CFE3C" w14:textId="77777777" w:rsidR="00BC7575" w:rsidRPr="00FD0425" w:rsidRDefault="00BC7575" w:rsidP="00BC7575">
      <w:pPr>
        <w:pStyle w:val="PL"/>
        <w:rPr>
          <w:noProof w:val="0"/>
        </w:rPr>
      </w:pPr>
      <w:r w:rsidRPr="00FD0425">
        <w:rPr>
          <w:noProof w:val="0"/>
        </w:rPr>
        <w:t>DRBsToBeSetupList-BearerSetupComplete-SNterminated-Item ::= SEQUENCE {</w:t>
      </w:r>
    </w:p>
    <w:p w14:paraId="1402109A" w14:textId="77777777" w:rsidR="00BC7575" w:rsidRPr="00FD0425" w:rsidRDefault="00BC7575" w:rsidP="00BC7575">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E439E64" w14:textId="77777777" w:rsidR="00BC7575" w:rsidRPr="00FD0425" w:rsidRDefault="00BC7575" w:rsidP="00BC7575">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3202FE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34D9A481" w14:textId="77777777" w:rsidR="00BC7575" w:rsidRPr="00FD0425" w:rsidRDefault="00BC7575" w:rsidP="00BC7575">
      <w:pPr>
        <w:pStyle w:val="PL"/>
        <w:rPr>
          <w:snapToGrid w:val="0"/>
        </w:rPr>
      </w:pPr>
      <w:r w:rsidRPr="00FD0425">
        <w:rPr>
          <w:snapToGrid w:val="0"/>
        </w:rPr>
        <w:tab/>
        <w:t>...</w:t>
      </w:r>
    </w:p>
    <w:p w14:paraId="1C88B3B8" w14:textId="77777777" w:rsidR="00BC7575" w:rsidRPr="00FD0425" w:rsidRDefault="00BC7575" w:rsidP="00BC7575">
      <w:pPr>
        <w:pStyle w:val="PL"/>
        <w:rPr>
          <w:snapToGrid w:val="0"/>
        </w:rPr>
      </w:pPr>
      <w:r w:rsidRPr="00FD0425">
        <w:rPr>
          <w:snapToGrid w:val="0"/>
        </w:rPr>
        <w:t>}</w:t>
      </w:r>
    </w:p>
    <w:p w14:paraId="43635EEE" w14:textId="77777777" w:rsidR="00BC7575" w:rsidRPr="00FD0425" w:rsidRDefault="00BC7575" w:rsidP="00BC7575">
      <w:pPr>
        <w:pStyle w:val="PL"/>
        <w:rPr>
          <w:snapToGrid w:val="0"/>
        </w:rPr>
      </w:pPr>
    </w:p>
    <w:p w14:paraId="563D9611" w14:textId="77777777" w:rsidR="00BC7575" w:rsidRPr="00FD0425" w:rsidRDefault="00BC7575" w:rsidP="00BC7575">
      <w:pPr>
        <w:pStyle w:val="PL"/>
        <w:rPr>
          <w:snapToGrid w:val="0"/>
        </w:rPr>
      </w:pPr>
      <w:r w:rsidRPr="00FD0425">
        <w:rPr>
          <w:noProof w:val="0"/>
        </w:rPr>
        <w:t>DRBsToBeSetupList-BearerSetupComplete-SNterminated-Item</w:t>
      </w:r>
      <w:r w:rsidRPr="00FD0425">
        <w:rPr>
          <w:snapToGrid w:val="0"/>
        </w:rPr>
        <w:t>-ExtIEs XNAP-PROTOCOL-EXTENSION ::= {</w:t>
      </w:r>
    </w:p>
    <w:p w14:paraId="13B30091" w14:textId="77777777" w:rsidR="00BC7575" w:rsidRPr="00FD0425" w:rsidRDefault="00BC7575" w:rsidP="00BC7575">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5296DDA" w14:textId="77777777" w:rsidR="00BC7575" w:rsidRPr="00FD0425" w:rsidRDefault="00BC7575" w:rsidP="00BC7575">
      <w:pPr>
        <w:pStyle w:val="PL"/>
        <w:rPr>
          <w:snapToGrid w:val="0"/>
        </w:rPr>
      </w:pPr>
      <w:r w:rsidRPr="00FD0425">
        <w:rPr>
          <w:snapToGrid w:val="0"/>
        </w:rPr>
        <w:tab/>
        <w:t>...</w:t>
      </w:r>
    </w:p>
    <w:p w14:paraId="3168205C" w14:textId="77777777" w:rsidR="00BC7575" w:rsidRPr="00FD0425" w:rsidRDefault="00BC7575" w:rsidP="00BC7575">
      <w:pPr>
        <w:pStyle w:val="PL"/>
        <w:rPr>
          <w:snapToGrid w:val="0"/>
        </w:rPr>
      </w:pPr>
      <w:r w:rsidRPr="00FD0425">
        <w:rPr>
          <w:snapToGrid w:val="0"/>
        </w:rPr>
        <w:t>}</w:t>
      </w:r>
    </w:p>
    <w:p w14:paraId="02AE2CF0" w14:textId="77777777" w:rsidR="00BC7575" w:rsidRPr="00FD0425" w:rsidRDefault="00BC7575" w:rsidP="00BC7575">
      <w:pPr>
        <w:pStyle w:val="PL"/>
        <w:rPr>
          <w:snapToGrid w:val="0"/>
        </w:rPr>
      </w:pPr>
    </w:p>
    <w:p w14:paraId="6EFE998C" w14:textId="77777777" w:rsidR="00BC7575" w:rsidRPr="00FD0425" w:rsidRDefault="00BC7575" w:rsidP="00BC7575">
      <w:pPr>
        <w:pStyle w:val="PL"/>
        <w:rPr>
          <w:snapToGrid w:val="0"/>
        </w:rPr>
      </w:pPr>
      <w:r w:rsidRPr="00FD0425">
        <w:rPr>
          <w:snapToGrid w:val="0"/>
        </w:rPr>
        <w:t>-- **************************************************************</w:t>
      </w:r>
    </w:p>
    <w:p w14:paraId="38559011" w14:textId="77777777" w:rsidR="00BC7575" w:rsidRPr="00FD0425" w:rsidRDefault="00BC7575" w:rsidP="00BC7575">
      <w:pPr>
        <w:pStyle w:val="PL"/>
      </w:pPr>
      <w:r w:rsidRPr="00FD0425">
        <w:t>--</w:t>
      </w:r>
    </w:p>
    <w:p w14:paraId="45849E7D" w14:textId="77777777" w:rsidR="00BC7575" w:rsidRPr="00FD0425" w:rsidRDefault="00BC7575" w:rsidP="00BC7575">
      <w:pPr>
        <w:pStyle w:val="PL"/>
        <w:outlineLvl w:val="4"/>
      </w:pPr>
      <w:r w:rsidRPr="00FD0425">
        <w:t>-- PDU Session related message level IEs END</w:t>
      </w:r>
    </w:p>
    <w:p w14:paraId="0BC0F1BD" w14:textId="77777777" w:rsidR="00BC7575" w:rsidRPr="00FD0425" w:rsidRDefault="00BC7575" w:rsidP="00BC7575">
      <w:pPr>
        <w:pStyle w:val="PL"/>
      </w:pPr>
      <w:r w:rsidRPr="00FD0425">
        <w:t>--</w:t>
      </w:r>
    </w:p>
    <w:p w14:paraId="0406885A" w14:textId="77777777" w:rsidR="00BC7575" w:rsidRPr="00FD0425" w:rsidRDefault="00BC7575" w:rsidP="00BC7575">
      <w:pPr>
        <w:pStyle w:val="PL"/>
        <w:rPr>
          <w:snapToGrid w:val="0"/>
        </w:rPr>
      </w:pPr>
      <w:r w:rsidRPr="00FD0425">
        <w:rPr>
          <w:snapToGrid w:val="0"/>
        </w:rPr>
        <w:t>-- **************************************************************</w:t>
      </w:r>
    </w:p>
    <w:p w14:paraId="09A98A03" w14:textId="77777777" w:rsidR="00BC7575" w:rsidRPr="00FD0425" w:rsidRDefault="00BC7575" w:rsidP="00BC7575">
      <w:pPr>
        <w:pStyle w:val="PL"/>
        <w:rPr>
          <w:snapToGrid w:val="0"/>
        </w:rPr>
      </w:pPr>
    </w:p>
    <w:p w14:paraId="48205A19" w14:textId="77777777" w:rsidR="00BC7575" w:rsidRPr="00FD0425" w:rsidRDefault="00BC7575" w:rsidP="00BC7575">
      <w:pPr>
        <w:pStyle w:val="PL"/>
        <w:rPr>
          <w:snapToGrid w:val="0"/>
        </w:rPr>
      </w:pPr>
      <w:r w:rsidRPr="00FD0425">
        <w:rPr>
          <w:snapToGrid w:val="0"/>
        </w:rPr>
        <w:t>PDUSessionResourceSecondaryRATUsageList ::= SEQUENCE (SIZE(1..maxnoofPDUSessions)) OF PDUSessionResourceSecondaryRATUsageItem</w:t>
      </w:r>
    </w:p>
    <w:p w14:paraId="1C2D5616" w14:textId="77777777" w:rsidR="00BC7575" w:rsidRPr="00FD0425" w:rsidRDefault="00BC7575" w:rsidP="00BC7575">
      <w:pPr>
        <w:pStyle w:val="PL"/>
        <w:rPr>
          <w:snapToGrid w:val="0"/>
        </w:rPr>
      </w:pPr>
    </w:p>
    <w:p w14:paraId="124C5E24" w14:textId="77777777" w:rsidR="00BC7575" w:rsidRPr="00FD0425" w:rsidRDefault="00BC7575" w:rsidP="00BC7575">
      <w:pPr>
        <w:pStyle w:val="PL"/>
        <w:rPr>
          <w:snapToGrid w:val="0"/>
        </w:rPr>
      </w:pPr>
      <w:r w:rsidRPr="00FD0425">
        <w:rPr>
          <w:snapToGrid w:val="0"/>
        </w:rPr>
        <w:t>PDUSessionResourceSecondaryRATUsageItem ::= SEQUENCE {</w:t>
      </w:r>
    </w:p>
    <w:p w14:paraId="16C43DE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186C06D" w14:textId="77777777" w:rsidR="00BC7575" w:rsidRPr="00FD0425" w:rsidRDefault="00BC7575" w:rsidP="00BC7575">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2990C75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23C928D" w14:textId="77777777" w:rsidR="00BC7575" w:rsidRPr="00FD0425" w:rsidRDefault="00BC7575" w:rsidP="00BC7575">
      <w:pPr>
        <w:pStyle w:val="PL"/>
        <w:rPr>
          <w:snapToGrid w:val="0"/>
        </w:rPr>
      </w:pPr>
      <w:r w:rsidRPr="00FD0425">
        <w:rPr>
          <w:snapToGrid w:val="0"/>
        </w:rPr>
        <w:tab/>
        <w:t>...</w:t>
      </w:r>
    </w:p>
    <w:p w14:paraId="58CEFBCF" w14:textId="77777777" w:rsidR="00BC7575" w:rsidRPr="00FD0425" w:rsidRDefault="00BC7575" w:rsidP="00BC7575">
      <w:pPr>
        <w:pStyle w:val="PL"/>
        <w:rPr>
          <w:snapToGrid w:val="0"/>
        </w:rPr>
      </w:pPr>
      <w:r w:rsidRPr="00FD0425">
        <w:rPr>
          <w:snapToGrid w:val="0"/>
        </w:rPr>
        <w:t>}</w:t>
      </w:r>
    </w:p>
    <w:p w14:paraId="179F0875" w14:textId="77777777" w:rsidR="00BC7575" w:rsidRPr="00FD0425" w:rsidRDefault="00BC7575" w:rsidP="00BC7575">
      <w:pPr>
        <w:pStyle w:val="PL"/>
        <w:rPr>
          <w:snapToGrid w:val="0"/>
        </w:rPr>
      </w:pPr>
    </w:p>
    <w:p w14:paraId="4B1440FA" w14:textId="77777777" w:rsidR="00BC7575" w:rsidRPr="00FD0425" w:rsidRDefault="00BC7575" w:rsidP="00BC7575">
      <w:pPr>
        <w:pStyle w:val="PL"/>
        <w:rPr>
          <w:snapToGrid w:val="0"/>
        </w:rPr>
      </w:pPr>
      <w:r w:rsidRPr="00FD0425">
        <w:rPr>
          <w:snapToGrid w:val="0"/>
        </w:rPr>
        <w:t>PDUSessionResourceSecondaryRATUsageItem-ExtIEs XNAP-PROTOCOL-EXTENSION ::= {</w:t>
      </w:r>
    </w:p>
    <w:p w14:paraId="630D93CE" w14:textId="77777777" w:rsidR="00BC7575" w:rsidRPr="00FD0425" w:rsidRDefault="00BC7575" w:rsidP="00BC7575">
      <w:pPr>
        <w:pStyle w:val="PL"/>
        <w:rPr>
          <w:snapToGrid w:val="0"/>
        </w:rPr>
      </w:pPr>
      <w:r w:rsidRPr="00FD0425">
        <w:rPr>
          <w:snapToGrid w:val="0"/>
        </w:rPr>
        <w:tab/>
        <w:t>...</w:t>
      </w:r>
    </w:p>
    <w:p w14:paraId="1AEC2FA3" w14:textId="77777777" w:rsidR="00BC7575" w:rsidRPr="00FD0425" w:rsidRDefault="00BC7575" w:rsidP="00BC7575">
      <w:pPr>
        <w:pStyle w:val="PL"/>
        <w:rPr>
          <w:snapToGrid w:val="0"/>
        </w:rPr>
      </w:pPr>
      <w:r w:rsidRPr="00FD0425">
        <w:rPr>
          <w:snapToGrid w:val="0"/>
        </w:rPr>
        <w:t>}</w:t>
      </w:r>
    </w:p>
    <w:p w14:paraId="71EC45F8" w14:textId="77777777" w:rsidR="00BC7575" w:rsidRPr="00FD0425" w:rsidRDefault="00BC7575" w:rsidP="00BC7575">
      <w:pPr>
        <w:pStyle w:val="PL"/>
        <w:rPr>
          <w:snapToGrid w:val="0"/>
        </w:rPr>
      </w:pPr>
    </w:p>
    <w:p w14:paraId="10453F6C" w14:textId="77777777" w:rsidR="00BC7575" w:rsidRPr="00FD0425" w:rsidRDefault="00BC7575" w:rsidP="00BC7575">
      <w:pPr>
        <w:pStyle w:val="PL"/>
        <w:rPr>
          <w:snapToGrid w:val="0"/>
        </w:rPr>
      </w:pPr>
      <w:r w:rsidRPr="00FD0425">
        <w:rPr>
          <w:snapToGrid w:val="0"/>
        </w:rPr>
        <w:t>PDUSessionUsageReport ::= SEQUENCE {</w:t>
      </w:r>
    </w:p>
    <w:p w14:paraId="4B9EBD51" w14:textId="77777777" w:rsidR="00BC7575" w:rsidRPr="00FD0425" w:rsidRDefault="00BC7575" w:rsidP="00BC7575">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3D1B747" w14:textId="77777777" w:rsidR="00BC7575" w:rsidRPr="00FD0425" w:rsidRDefault="00BC7575" w:rsidP="00BC7575">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3F70D30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665C3171" w14:textId="77777777" w:rsidR="00BC7575" w:rsidRPr="00FD0425" w:rsidRDefault="00BC7575" w:rsidP="00BC7575">
      <w:pPr>
        <w:pStyle w:val="PL"/>
        <w:rPr>
          <w:snapToGrid w:val="0"/>
        </w:rPr>
      </w:pPr>
      <w:r w:rsidRPr="00FD0425">
        <w:rPr>
          <w:snapToGrid w:val="0"/>
        </w:rPr>
        <w:t>...</w:t>
      </w:r>
    </w:p>
    <w:p w14:paraId="79E1B8F4" w14:textId="77777777" w:rsidR="00BC7575" w:rsidRPr="00FD0425" w:rsidRDefault="00BC7575" w:rsidP="00BC7575">
      <w:pPr>
        <w:pStyle w:val="PL"/>
        <w:rPr>
          <w:snapToGrid w:val="0"/>
        </w:rPr>
      </w:pPr>
      <w:r w:rsidRPr="00FD0425">
        <w:rPr>
          <w:snapToGrid w:val="0"/>
        </w:rPr>
        <w:t>}</w:t>
      </w:r>
    </w:p>
    <w:p w14:paraId="638160F9" w14:textId="77777777" w:rsidR="00BC7575" w:rsidRPr="00FD0425" w:rsidRDefault="00BC7575" w:rsidP="00BC7575">
      <w:pPr>
        <w:pStyle w:val="PL"/>
        <w:rPr>
          <w:snapToGrid w:val="0"/>
        </w:rPr>
      </w:pPr>
    </w:p>
    <w:p w14:paraId="757225DE" w14:textId="77777777" w:rsidR="00BC7575" w:rsidRPr="00FD0425" w:rsidRDefault="00BC7575" w:rsidP="00BC7575">
      <w:pPr>
        <w:pStyle w:val="PL"/>
        <w:rPr>
          <w:snapToGrid w:val="0"/>
        </w:rPr>
      </w:pPr>
      <w:r w:rsidRPr="00FD0425">
        <w:rPr>
          <w:snapToGrid w:val="0"/>
        </w:rPr>
        <w:t>PDUSessionUsageReport-ExtIEs XNAP-PROTOCOL-EXTENSION ::= {</w:t>
      </w:r>
    </w:p>
    <w:p w14:paraId="3723A7B1" w14:textId="77777777" w:rsidR="00BC7575" w:rsidRPr="00FD0425" w:rsidRDefault="00BC7575" w:rsidP="00BC7575">
      <w:pPr>
        <w:pStyle w:val="PL"/>
        <w:rPr>
          <w:snapToGrid w:val="0"/>
        </w:rPr>
      </w:pPr>
      <w:r w:rsidRPr="00FD0425">
        <w:rPr>
          <w:snapToGrid w:val="0"/>
        </w:rPr>
        <w:tab/>
        <w:t>...</w:t>
      </w:r>
    </w:p>
    <w:p w14:paraId="6DE4F675" w14:textId="77777777" w:rsidR="00BC7575" w:rsidRPr="00FD0425" w:rsidRDefault="00BC7575" w:rsidP="00BC7575">
      <w:pPr>
        <w:pStyle w:val="PL"/>
        <w:rPr>
          <w:snapToGrid w:val="0"/>
        </w:rPr>
      </w:pPr>
      <w:r w:rsidRPr="00FD0425">
        <w:rPr>
          <w:snapToGrid w:val="0"/>
        </w:rPr>
        <w:t>}</w:t>
      </w:r>
    </w:p>
    <w:p w14:paraId="03CFD973" w14:textId="77777777" w:rsidR="00BC7575" w:rsidRPr="00FD0425" w:rsidRDefault="00BC7575" w:rsidP="00BC7575">
      <w:pPr>
        <w:pStyle w:val="PL"/>
        <w:rPr>
          <w:snapToGrid w:val="0"/>
        </w:rPr>
      </w:pPr>
    </w:p>
    <w:p w14:paraId="57D5B677" w14:textId="77777777" w:rsidR="00BC7575" w:rsidRPr="00FD0425" w:rsidRDefault="00BC7575" w:rsidP="00BC7575">
      <w:pPr>
        <w:pStyle w:val="PL"/>
      </w:pPr>
      <w:r w:rsidRPr="00FD0425">
        <w:t>PDUSessionType</w:t>
      </w:r>
      <w:bookmarkEnd w:id="1776"/>
      <w:r w:rsidRPr="00FD0425">
        <w:t xml:space="preserve"> ::= ENUMERATED {ipv4, ipv6, ipv4v6, ethernet, unstructured, ...}</w:t>
      </w:r>
    </w:p>
    <w:p w14:paraId="3CC5DB15" w14:textId="77777777" w:rsidR="00BC7575" w:rsidRPr="00FD0425" w:rsidRDefault="00BC7575" w:rsidP="00BC7575">
      <w:pPr>
        <w:pStyle w:val="PL"/>
      </w:pPr>
    </w:p>
    <w:p w14:paraId="0D728508" w14:textId="77777777" w:rsidR="00BC7575" w:rsidRPr="00FD0425" w:rsidRDefault="00BC7575" w:rsidP="00BC7575">
      <w:pPr>
        <w:pStyle w:val="PL"/>
      </w:pPr>
      <w:bookmarkStart w:id="1777" w:name="_Hlk513550486"/>
      <w:r w:rsidRPr="00FD0425">
        <w:t>PDUSession-ID</w:t>
      </w:r>
      <w:bookmarkEnd w:id="1777"/>
      <w:r w:rsidRPr="00FD0425">
        <w:tab/>
        <w:t>::= INTEGER (0..255)</w:t>
      </w:r>
    </w:p>
    <w:p w14:paraId="7D66338F" w14:textId="77777777" w:rsidR="00BC7575" w:rsidRPr="00FD0425" w:rsidRDefault="00BC7575" w:rsidP="00BC7575">
      <w:pPr>
        <w:pStyle w:val="PL"/>
      </w:pPr>
    </w:p>
    <w:p w14:paraId="54D4E2DE" w14:textId="77777777" w:rsidR="00BC7575" w:rsidRPr="00FD0425" w:rsidRDefault="00BC7575" w:rsidP="00BC7575">
      <w:pPr>
        <w:pStyle w:val="PL"/>
      </w:pPr>
      <w:r w:rsidRPr="00FD0425">
        <w:t>PDUSessionNetworkInstance</w:t>
      </w:r>
      <w:r w:rsidRPr="00FD0425">
        <w:tab/>
        <w:t>::= INTEGER (1..256, ...)</w:t>
      </w:r>
    </w:p>
    <w:p w14:paraId="06104A79" w14:textId="77777777" w:rsidR="00BC7575" w:rsidRPr="00FD0425" w:rsidRDefault="00BC7575" w:rsidP="00BC7575">
      <w:pPr>
        <w:pStyle w:val="PL"/>
      </w:pPr>
    </w:p>
    <w:p w14:paraId="3A05C60B" w14:textId="77777777" w:rsidR="00BC7575" w:rsidRPr="00FD0425" w:rsidRDefault="00BC7575" w:rsidP="00BC7575">
      <w:pPr>
        <w:pStyle w:val="PL"/>
      </w:pPr>
      <w:r w:rsidRPr="00FD0425">
        <w:t>PDUSessionCommonNetworkInstance</w:t>
      </w:r>
      <w:r w:rsidRPr="00FD0425">
        <w:tab/>
        <w:t>::= OCTET STRING</w:t>
      </w:r>
    </w:p>
    <w:p w14:paraId="0A8B75C8" w14:textId="77777777" w:rsidR="00BC7575" w:rsidRPr="00FD0425" w:rsidRDefault="00BC7575" w:rsidP="00BC7575">
      <w:pPr>
        <w:pStyle w:val="PL"/>
      </w:pPr>
    </w:p>
    <w:p w14:paraId="23322EB5" w14:textId="77777777" w:rsidR="00BC7575" w:rsidRPr="00FD0425" w:rsidRDefault="00BC7575" w:rsidP="00BC7575">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736A04E" w14:textId="77777777" w:rsidR="00BC7575" w:rsidRPr="00FD0425" w:rsidRDefault="00BC7575" w:rsidP="00BC7575">
      <w:pPr>
        <w:pStyle w:val="PL"/>
      </w:pPr>
    </w:p>
    <w:p w14:paraId="65B0C645" w14:textId="77777777" w:rsidR="00BC7575" w:rsidRPr="00FD0425" w:rsidRDefault="00BC7575" w:rsidP="00BC7575">
      <w:pPr>
        <w:pStyle w:val="PL"/>
      </w:pPr>
      <w:r w:rsidRPr="00FD0425">
        <w:t>PortNumber ::= BIT STRING (SIZE (16))</w:t>
      </w:r>
    </w:p>
    <w:p w14:paraId="49B34186" w14:textId="77777777" w:rsidR="00BC7575" w:rsidRPr="00FD0425" w:rsidRDefault="00BC7575" w:rsidP="00BC7575">
      <w:pPr>
        <w:pStyle w:val="PL"/>
      </w:pPr>
    </w:p>
    <w:p w14:paraId="7CE58033" w14:textId="77777777" w:rsidR="00BC7575" w:rsidRPr="00FD0425" w:rsidRDefault="00BC7575" w:rsidP="00BC7575">
      <w:pPr>
        <w:pStyle w:val="PL"/>
        <w:rPr>
          <w:snapToGrid w:val="0"/>
        </w:rPr>
      </w:pPr>
      <w:r w:rsidRPr="00FD0425">
        <w:rPr>
          <w:snapToGrid w:val="0"/>
        </w:rPr>
        <w:t>PriorityLevelQoS ::= INTEGER (1..127</w:t>
      </w:r>
      <w:r w:rsidRPr="00FD0425">
        <w:t>, ...</w:t>
      </w:r>
      <w:r w:rsidRPr="00FD0425">
        <w:rPr>
          <w:snapToGrid w:val="0"/>
        </w:rPr>
        <w:t>)</w:t>
      </w:r>
    </w:p>
    <w:p w14:paraId="0B743285" w14:textId="77777777" w:rsidR="00BC7575" w:rsidRPr="00FD0425" w:rsidRDefault="00BC7575" w:rsidP="00BC7575">
      <w:pPr>
        <w:pStyle w:val="PL"/>
      </w:pPr>
    </w:p>
    <w:p w14:paraId="03C2D3E3" w14:textId="77777777" w:rsidR="00BC7575" w:rsidRPr="00FD0425" w:rsidRDefault="00BC7575" w:rsidP="00BC7575">
      <w:pPr>
        <w:pStyle w:val="PL"/>
      </w:pPr>
    </w:p>
    <w:p w14:paraId="64476E73" w14:textId="77777777" w:rsidR="00BC7575" w:rsidRPr="00FD0425" w:rsidRDefault="00BC7575" w:rsidP="00BC7575">
      <w:pPr>
        <w:pStyle w:val="PL"/>
      </w:pPr>
      <w:r w:rsidRPr="00FD0425">
        <w:t>ProtectedE-UTRAResourceIndication ::= SEQUENCE {</w:t>
      </w:r>
    </w:p>
    <w:p w14:paraId="23651A74"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78B4A476" w14:textId="77777777" w:rsidR="00BC7575" w:rsidRPr="00FD0425" w:rsidRDefault="00BC7575" w:rsidP="00BC7575">
      <w:pPr>
        <w:pStyle w:val="PL"/>
      </w:pPr>
      <w:r w:rsidRPr="00FD0425">
        <w:tab/>
        <w:t>protectedResourceList</w:t>
      </w:r>
      <w:r w:rsidRPr="00FD0425">
        <w:tab/>
      </w:r>
      <w:r w:rsidRPr="00FD0425">
        <w:tab/>
      </w:r>
      <w:r w:rsidRPr="00FD0425">
        <w:tab/>
        <w:t>ProtectedE-UTRAResourceList,</w:t>
      </w:r>
    </w:p>
    <w:p w14:paraId="45163848"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079EDEA" w14:textId="77777777" w:rsidR="00BC7575" w:rsidRPr="00FD0425" w:rsidRDefault="00BC7575" w:rsidP="00BC7575">
      <w:pPr>
        <w:pStyle w:val="PL"/>
      </w:pPr>
      <w:r w:rsidRPr="00FD0425">
        <w:tab/>
        <w:t>pDCCHRegionLength</w:t>
      </w:r>
      <w:r w:rsidRPr="00FD0425">
        <w:tab/>
      </w:r>
      <w:r w:rsidRPr="00FD0425">
        <w:tab/>
      </w:r>
      <w:r w:rsidRPr="00FD0425">
        <w:tab/>
      </w:r>
      <w:r w:rsidRPr="00FD0425">
        <w:tab/>
        <w:t>INTEGER (1..3),</w:t>
      </w:r>
    </w:p>
    <w:p w14:paraId="60A8CF9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4731E7A5" w14:textId="77777777" w:rsidR="00BC7575" w:rsidRPr="00FD0425" w:rsidRDefault="00BC7575" w:rsidP="00BC7575">
      <w:pPr>
        <w:pStyle w:val="PL"/>
        <w:rPr>
          <w:snapToGrid w:val="0"/>
        </w:rPr>
      </w:pPr>
      <w:r w:rsidRPr="00FD0425">
        <w:rPr>
          <w:snapToGrid w:val="0"/>
        </w:rPr>
        <w:tab/>
        <w:t>...</w:t>
      </w:r>
    </w:p>
    <w:p w14:paraId="609084EC" w14:textId="77777777" w:rsidR="00BC7575" w:rsidRPr="00FD0425" w:rsidRDefault="00BC7575" w:rsidP="00BC7575">
      <w:pPr>
        <w:pStyle w:val="PL"/>
        <w:rPr>
          <w:snapToGrid w:val="0"/>
        </w:rPr>
      </w:pPr>
      <w:r w:rsidRPr="00FD0425">
        <w:rPr>
          <w:snapToGrid w:val="0"/>
        </w:rPr>
        <w:t>}</w:t>
      </w:r>
    </w:p>
    <w:p w14:paraId="234845BA" w14:textId="77777777" w:rsidR="00BC7575" w:rsidRPr="00FD0425" w:rsidRDefault="00BC7575" w:rsidP="00BC7575">
      <w:pPr>
        <w:pStyle w:val="PL"/>
        <w:rPr>
          <w:snapToGrid w:val="0"/>
        </w:rPr>
      </w:pPr>
    </w:p>
    <w:p w14:paraId="26A7AAF1" w14:textId="77777777" w:rsidR="00BC7575" w:rsidRPr="00FD0425" w:rsidRDefault="00BC7575" w:rsidP="00BC7575">
      <w:pPr>
        <w:pStyle w:val="PL"/>
        <w:rPr>
          <w:snapToGrid w:val="0"/>
        </w:rPr>
      </w:pPr>
      <w:r w:rsidRPr="00FD0425">
        <w:t>ProtectedE-UTRAResourceIndication</w:t>
      </w:r>
      <w:r w:rsidRPr="00FD0425">
        <w:rPr>
          <w:snapToGrid w:val="0"/>
        </w:rPr>
        <w:t>-ExtIEs XNAP-PROTOCOL-EXTENSION ::= {</w:t>
      </w:r>
    </w:p>
    <w:p w14:paraId="0955A623" w14:textId="77777777" w:rsidR="00BC7575" w:rsidRPr="00FD0425" w:rsidRDefault="00BC7575" w:rsidP="00BC7575">
      <w:pPr>
        <w:pStyle w:val="PL"/>
        <w:rPr>
          <w:snapToGrid w:val="0"/>
        </w:rPr>
      </w:pPr>
      <w:r w:rsidRPr="00FD0425">
        <w:rPr>
          <w:snapToGrid w:val="0"/>
        </w:rPr>
        <w:tab/>
        <w:t>...</w:t>
      </w:r>
    </w:p>
    <w:p w14:paraId="35D3443D" w14:textId="77777777" w:rsidR="00BC7575" w:rsidRPr="00FD0425" w:rsidRDefault="00BC7575" w:rsidP="00BC7575">
      <w:pPr>
        <w:pStyle w:val="PL"/>
        <w:rPr>
          <w:snapToGrid w:val="0"/>
        </w:rPr>
      </w:pPr>
      <w:r w:rsidRPr="00FD0425">
        <w:rPr>
          <w:snapToGrid w:val="0"/>
        </w:rPr>
        <w:t>}</w:t>
      </w:r>
    </w:p>
    <w:p w14:paraId="04EDA27E" w14:textId="77777777" w:rsidR="00BC7575" w:rsidRPr="00FD0425" w:rsidRDefault="00BC7575" w:rsidP="00BC7575">
      <w:pPr>
        <w:pStyle w:val="PL"/>
      </w:pPr>
    </w:p>
    <w:p w14:paraId="2B7F7672" w14:textId="77777777" w:rsidR="00BC7575" w:rsidRPr="00FD0425" w:rsidRDefault="00BC7575" w:rsidP="00BC7575">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3EFAF81" w14:textId="77777777" w:rsidR="00BC7575" w:rsidRPr="00FD0425" w:rsidRDefault="00BC7575" w:rsidP="00BC7575">
      <w:pPr>
        <w:pStyle w:val="PL"/>
      </w:pPr>
    </w:p>
    <w:p w14:paraId="2D2CDBA1" w14:textId="77777777" w:rsidR="00BC7575" w:rsidRPr="00FD0425" w:rsidRDefault="00BC7575" w:rsidP="00BC7575">
      <w:pPr>
        <w:pStyle w:val="PL"/>
      </w:pPr>
      <w:r w:rsidRPr="00FD0425">
        <w:t>ProtectedE-UTRAResource-Item ::= SEQUENCE {</w:t>
      </w:r>
    </w:p>
    <w:p w14:paraId="2CF27B51" w14:textId="77777777" w:rsidR="00BC7575" w:rsidRPr="00FD0425" w:rsidRDefault="00BC7575" w:rsidP="00BC7575">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6D71A55E" w14:textId="77777777" w:rsidR="00BC7575" w:rsidRPr="00FD0425" w:rsidRDefault="00BC7575" w:rsidP="00BC7575">
      <w:pPr>
        <w:pStyle w:val="PL"/>
      </w:pPr>
      <w:r w:rsidRPr="00FD0425">
        <w:tab/>
        <w:t>intra-PRBProtectedResourceFootprint</w:t>
      </w:r>
      <w:r w:rsidRPr="00FD0425">
        <w:tab/>
      </w:r>
      <w:r w:rsidRPr="00FD0425">
        <w:tab/>
        <w:t>BIT STRING (SIZE(84, ...)),</w:t>
      </w:r>
    </w:p>
    <w:p w14:paraId="3BE20A46" w14:textId="77777777" w:rsidR="00BC7575" w:rsidRPr="00FD0425" w:rsidRDefault="00BC7575" w:rsidP="00BC7575">
      <w:pPr>
        <w:pStyle w:val="PL"/>
      </w:pPr>
      <w:r w:rsidRPr="00FD0425">
        <w:tab/>
        <w:t>protectedFootprintFrequencyPattern</w:t>
      </w:r>
      <w:r w:rsidRPr="00FD0425">
        <w:tab/>
      </w:r>
      <w:r w:rsidRPr="00FD0425">
        <w:tab/>
        <w:t>BIT STRING (SIZE(6..110, ...)),</w:t>
      </w:r>
    </w:p>
    <w:p w14:paraId="69B0F479" w14:textId="77777777" w:rsidR="00BC7575" w:rsidRPr="00FD0425" w:rsidRDefault="00BC7575" w:rsidP="00BC7575">
      <w:pPr>
        <w:pStyle w:val="PL"/>
      </w:pPr>
      <w:r w:rsidRPr="00FD0425">
        <w:tab/>
        <w:t>protectedFootprintTimePattern</w:t>
      </w:r>
      <w:r w:rsidRPr="00FD0425">
        <w:tab/>
      </w:r>
      <w:r w:rsidRPr="00FD0425">
        <w:tab/>
      </w:r>
      <w:r w:rsidRPr="00FD0425">
        <w:tab/>
        <w:t>ProtectedE-UTRAFootprintTimePattern,</w:t>
      </w:r>
    </w:p>
    <w:p w14:paraId="449FA6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BB0BC0C" w14:textId="77777777" w:rsidR="00BC7575" w:rsidRPr="00FD0425" w:rsidRDefault="00BC7575" w:rsidP="00BC7575">
      <w:pPr>
        <w:pStyle w:val="PL"/>
        <w:rPr>
          <w:snapToGrid w:val="0"/>
        </w:rPr>
      </w:pPr>
      <w:r w:rsidRPr="00FD0425">
        <w:rPr>
          <w:snapToGrid w:val="0"/>
        </w:rPr>
        <w:tab/>
        <w:t>...</w:t>
      </w:r>
    </w:p>
    <w:p w14:paraId="062AF4F9" w14:textId="77777777" w:rsidR="00BC7575" w:rsidRPr="00FD0425" w:rsidRDefault="00BC7575" w:rsidP="00BC7575">
      <w:pPr>
        <w:pStyle w:val="PL"/>
        <w:rPr>
          <w:snapToGrid w:val="0"/>
        </w:rPr>
      </w:pPr>
      <w:r w:rsidRPr="00FD0425">
        <w:rPr>
          <w:snapToGrid w:val="0"/>
        </w:rPr>
        <w:t>}</w:t>
      </w:r>
    </w:p>
    <w:p w14:paraId="3904BB6A" w14:textId="77777777" w:rsidR="00BC7575" w:rsidRPr="00FD0425" w:rsidRDefault="00BC7575" w:rsidP="00BC7575">
      <w:pPr>
        <w:pStyle w:val="PL"/>
        <w:rPr>
          <w:snapToGrid w:val="0"/>
        </w:rPr>
      </w:pPr>
    </w:p>
    <w:p w14:paraId="0596ABE0" w14:textId="77777777" w:rsidR="00BC7575" w:rsidRPr="00FD0425" w:rsidRDefault="00BC7575" w:rsidP="00BC7575">
      <w:pPr>
        <w:pStyle w:val="PL"/>
        <w:rPr>
          <w:snapToGrid w:val="0"/>
        </w:rPr>
      </w:pPr>
      <w:r w:rsidRPr="00FD0425">
        <w:t>ProtectedE-UTRAResource-Item</w:t>
      </w:r>
      <w:r w:rsidRPr="00FD0425">
        <w:rPr>
          <w:snapToGrid w:val="0"/>
        </w:rPr>
        <w:t>-ExtIEs XNAP-PROTOCOL-EXTENSION ::= {</w:t>
      </w:r>
    </w:p>
    <w:p w14:paraId="004C661A" w14:textId="77777777" w:rsidR="00BC7575" w:rsidRPr="00FD0425" w:rsidRDefault="00BC7575" w:rsidP="00BC7575">
      <w:pPr>
        <w:pStyle w:val="PL"/>
        <w:rPr>
          <w:snapToGrid w:val="0"/>
        </w:rPr>
      </w:pPr>
      <w:r w:rsidRPr="00FD0425">
        <w:rPr>
          <w:snapToGrid w:val="0"/>
        </w:rPr>
        <w:tab/>
        <w:t>...</w:t>
      </w:r>
    </w:p>
    <w:p w14:paraId="0DF5AFFE" w14:textId="77777777" w:rsidR="00BC7575" w:rsidRPr="00FD0425" w:rsidRDefault="00BC7575" w:rsidP="00BC7575">
      <w:pPr>
        <w:pStyle w:val="PL"/>
        <w:rPr>
          <w:snapToGrid w:val="0"/>
        </w:rPr>
      </w:pPr>
      <w:r w:rsidRPr="00FD0425">
        <w:rPr>
          <w:snapToGrid w:val="0"/>
        </w:rPr>
        <w:t>}</w:t>
      </w:r>
    </w:p>
    <w:p w14:paraId="256D4DC3" w14:textId="77777777" w:rsidR="00BC7575" w:rsidRPr="00FD0425" w:rsidRDefault="00BC7575" w:rsidP="00BC7575">
      <w:pPr>
        <w:pStyle w:val="PL"/>
      </w:pPr>
    </w:p>
    <w:p w14:paraId="6D4CF34E" w14:textId="77777777" w:rsidR="00BC7575" w:rsidRPr="00FD0425" w:rsidRDefault="00BC7575" w:rsidP="00BC7575">
      <w:pPr>
        <w:pStyle w:val="PL"/>
      </w:pPr>
    </w:p>
    <w:p w14:paraId="3C1EF5F7" w14:textId="77777777" w:rsidR="00BC7575" w:rsidRPr="00FD0425" w:rsidRDefault="00BC7575" w:rsidP="00BC7575">
      <w:pPr>
        <w:pStyle w:val="PL"/>
      </w:pPr>
      <w:r w:rsidRPr="00FD0425">
        <w:t>ProtectedE-UTRAFootprintTimePattern ::= SEQUENCE {</w:t>
      </w:r>
    </w:p>
    <w:p w14:paraId="0ACEDDAD" w14:textId="77777777" w:rsidR="00BC7575" w:rsidRPr="00FD0425" w:rsidRDefault="00BC7575" w:rsidP="00BC7575">
      <w:pPr>
        <w:pStyle w:val="PL"/>
      </w:pPr>
      <w:r w:rsidRPr="00FD0425">
        <w:tab/>
        <w:t>protectedFootprintTimeperiodicity</w:t>
      </w:r>
      <w:r w:rsidRPr="00FD0425">
        <w:tab/>
      </w:r>
      <w:r w:rsidRPr="00FD0425">
        <w:tab/>
      </w:r>
      <w:r w:rsidRPr="00FD0425">
        <w:tab/>
        <w:t>INTEGER (1..320, ...),</w:t>
      </w:r>
    </w:p>
    <w:p w14:paraId="3D1ADA43" w14:textId="77777777" w:rsidR="00BC7575" w:rsidRPr="00FD0425" w:rsidRDefault="00BC7575" w:rsidP="00BC7575">
      <w:pPr>
        <w:pStyle w:val="PL"/>
      </w:pPr>
      <w:r w:rsidRPr="00FD0425">
        <w:tab/>
        <w:t>protectedFootrpintStartTime</w:t>
      </w:r>
      <w:r w:rsidRPr="00FD0425">
        <w:tab/>
      </w:r>
      <w:r w:rsidRPr="00FD0425">
        <w:tab/>
      </w:r>
      <w:r w:rsidRPr="00FD0425">
        <w:tab/>
      </w:r>
      <w:r w:rsidRPr="00FD0425">
        <w:tab/>
      </w:r>
      <w:r w:rsidRPr="00FD0425">
        <w:tab/>
        <w:t>INTEGER (1..20, ...),</w:t>
      </w:r>
    </w:p>
    <w:p w14:paraId="4A3420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CDBE205" w14:textId="77777777" w:rsidR="00BC7575" w:rsidRPr="00FD0425" w:rsidRDefault="00BC7575" w:rsidP="00BC7575">
      <w:pPr>
        <w:pStyle w:val="PL"/>
        <w:rPr>
          <w:snapToGrid w:val="0"/>
        </w:rPr>
      </w:pPr>
      <w:r w:rsidRPr="00FD0425">
        <w:rPr>
          <w:snapToGrid w:val="0"/>
        </w:rPr>
        <w:lastRenderedPageBreak/>
        <w:tab/>
        <w:t>...</w:t>
      </w:r>
    </w:p>
    <w:p w14:paraId="2A7AA978" w14:textId="77777777" w:rsidR="00BC7575" w:rsidRPr="00FD0425" w:rsidRDefault="00BC7575" w:rsidP="00BC7575">
      <w:pPr>
        <w:pStyle w:val="PL"/>
        <w:rPr>
          <w:snapToGrid w:val="0"/>
        </w:rPr>
      </w:pPr>
      <w:r w:rsidRPr="00FD0425">
        <w:rPr>
          <w:snapToGrid w:val="0"/>
        </w:rPr>
        <w:t>}</w:t>
      </w:r>
    </w:p>
    <w:p w14:paraId="3EC4174B" w14:textId="77777777" w:rsidR="00BC7575" w:rsidRPr="00FD0425" w:rsidRDefault="00BC7575" w:rsidP="00BC7575">
      <w:pPr>
        <w:pStyle w:val="PL"/>
        <w:rPr>
          <w:snapToGrid w:val="0"/>
        </w:rPr>
      </w:pPr>
    </w:p>
    <w:p w14:paraId="03BE62A7" w14:textId="77777777" w:rsidR="00BC7575" w:rsidRPr="00FD0425" w:rsidRDefault="00BC7575" w:rsidP="00BC7575">
      <w:pPr>
        <w:pStyle w:val="PL"/>
        <w:rPr>
          <w:snapToGrid w:val="0"/>
        </w:rPr>
      </w:pPr>
      <w:r w:rsidRPr="00FD0425">
        <w:t>ProtectedE-UTRAFootprintTimePattern</w:t>
      </w:r>
      <w:r w:rsidRPr="00FD0425">
        <w:rPr>
          <w:snapToGrid w:val="0"/>
        </w:rPr>
        <w:t>-ExtIEs XNAP-PROTOCOL-EXTENSION ::= {</w:t>
      </w:r>
    </w:p>
    <w:p w14:paraId="39DB624E" w14:textId="77777777" w:rsidR="00BC7575" w:rsidRPr="00FD0425" w:rsidRDefault="00BC7575" w:rsidP="00BC7575">
      <w:pPr>
        <w:pStyle w:val="PL"/>
        <w:rPr>
          <w:snapToGrid w:val="0"/>
        </w:rPr>
      </w:pPr>
      <w:r w:rsidRPr="00FD0425">
        <w:rPr>
          <w:snapToGrid w:val="0"/>
        </w:rPr>
        <w:tab/>
        <w:t>...</w:t>
      </w:r>
    </w:p>
    <w:p w14:paraId="305728AC" w14:textId="77777777" w:rsidR="00BC7575" w:rsidRPr="00FD0425" w:rsidRDefault="00BC7575" w:rsidP="00BC7575">
      <w:pPr>
        <w:pStyle w:val="PL"/>
        <w:rPr>
          <w:snapToGrid w:val="0"/>
        </w:rPr>
      </w:pPr>
      <w:r w:rsidRPr="00FD0425">
        <w:rPr>
          <w:snapToGrid w:val="0"/>
        </w:rPr>
        <w:t>}</w:t>
      </w:r>
    </w:p>
    <w:p w14:paraId="1AC01C43" w14:textId="77777777" w:rsidR="00BC7575" w:rsidRPr="00FD0425" w:rsidRDefault="00BC7575" w:rsidP="00BC7575">
      <w:pPr>
        <w:pStyle w:val="PL"/>
      </w:pPr>
    </w:p>
    <w:p w14:paraId="5708FEA5" w14:textId="77777777" w:rsidR="00BC7575" w:rsidRPr="00FD0425" w:rsidRDefault="00BC7575" w:rsidP="00BC7575">
      <w:pPr>
        <w:pStyle w:val="PL"/>
      </w:pPr>
    </w:p>
    <w:p w14:paraId="0F1DE4A6" w14:textId="77777777" w:rsidR="00BC7575" w:rsidRPr="00FD0425" w:rsidRDefault="00BC7575" w:rsidP="00BC7575">
      <w:pPr>
        <w:pStyle w:val="PL"/>
        <w:outlineLvl w:val="3"/>
      </w:pPr>
      <w:r w:rsidRPr="00FD0425">
        <w:t>-- Q</w:t>
      </w:r>
    </w:p>
    <w:p w14:paraId="08D96C94" w14:textId="77777777" w:rsidR="00BC7575" w:rsidRPr="00FD0425" w:rsidRDefault="00BC7575" w:rsidP="00BC7575">
      <w:pPr>
        <w:pStyle w:val="PL"/>
      </w:pPr>
    </w:p>
    <w:p w14:paraId="18272D0E" w14:textId="77777777" w:rsidR="00BC7575" w:rsidRPr="00FD0425" w:rsidRDefault="00BC7575" w:rsidP="00BC7575">
      <w:pPr>
        <w:pStyle w:val="PL"/>
      </w:pPr>
    </w:p>
    <w:p w14:paraId="31F829E9" w14:textId="77777777" w:rsidR="00BC7575" w:rsidRPr="00FD0425" w:rsidRDefault="00BC7575" w:rsidP="00BC7575">
      <w:pPr>
        <w:pStyle w:val="PL"/>
      </w:pPr>
      <w:r w:rsidRPr="00FD0425">
        <w:t>QoSCharacteristics ::= CHOICE {</w:t>
      </w:r>
    </w:p>
    <w:p w14:paraId="186C8F7C" w14:textId="77777777" w:rsidR="00BC7575" w:rsidRPr="00FD0425" w:rsidRDefault="00BC7575" w:rsidP="00BC7575">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17C95899" w14:textId="77777777" w:rsidR="00BC7575" w:rsidRPr="00FD0425" w:rsidRDefault="00BC7575" w:rsidP="00BC7575">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2258A32D" w14:textId="77777777" w:rsidR="00BC7575" w:rsidRPr="00FD0425" w:rsidRDefault="00BC7575" w:rsidP="00BC7575">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3D78B4A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B7A3E4" w14:textId="77777777" w:rsidR="00BC7575" w:rsidRPr="00FD0425" w:rsidRDefault="00BC7575" w:rsidP="00BC7575">
      <w:pPr>
        <w:pStyle w:val="PL"/>
        <w:rPr>
          <w:noProof w:val="0"/>
          <w:snapToGrid w:val="0"/>
          <w:lang w:eastAsia="zh-CN"/>
        </w:rPr>
      </w:pPr>
    </w:p>
    <w:p w14:paraId="52173C44" w14:textId="77777777" w:rsidR="00BC7575" w:rsidRPr="00FD0425" w:rsidRDefault="00BC7575" w:rsidP="00BC7575">
      <w:pPr>
        <w:pStyle w:val="PL"/>
        <w:rPr>
          <w:noProof w:val="0"/>
          <w:snapToGrid w:val="0"/>
          <w:lang w:eastAsia="zh-CN"/>
        </w:rPr>
      </w:pPr>
      <w:r w:rsidRPr="00FD0425">
        <w:t>QoSCharacteristics</w:t>
      </w:r>
      <w:r w:rsidRPr="00FD0425">
        <w:rPr>
          <w:noProof w:val="0"/>
          <w:snapToGrid w:val="0"/>
          <w:lang w:eastAsia="zh-CN"/>
        </w:rPr>
        <w:t>-ExtIEs XNAP-PROTOCOL-IES ::= {</w:t>
      </w:r>
    </w:p>
    <w:p w14:paraId="606FDFC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E7F44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927F8F" w14:textId="77777777" w:rsidR="00BC7575" w:rsidRPr="00FD0425" w:rsidRDefault="00BC7575" w:rsidP="00BC7575">
      <w:pPr>
        <w:pStyle w:val="PL"/>
      </w:pPr>
    </w:p>
    <w:p w14:paraId="06348D42" w14:textId="77777777" w:rsidR="00BC7575" w:rsidRPr="00FD0425" w:rsidRDefault="00BC7575" w:rsidP="00BC7575">
      <w:pPr>
        <w:pStyle w:val="PL"/>
      </w:pPr>
    </w:p>
    <w:p w14:paraId="291BDD91" w14:textId="77777777" w:rsidR="00BC7575" w:rsidRPr="00FD0425" w:rsidRDefault="00BC7575" w:rsidP="00BC7575">
      <w:pPr>
        <w:pStyle w:val="PL"/>
      </w:pPr>
      <w:bookmarkStart w:id="1778" w:name="_Hlk513550449"/>
      <w:r w:rsidRPr="00FD0425">
        <w:t>QoSFlow</w:t>
      </w:r>
      <w:r w:rsidRPr="00FD0425">
        <w:rPr>
          <w:rFonts w:cs="Arial"/>
          <w:bCs/>
          <w:iCs/>
          <w:lang w:eastAsia="ja-JP"/>
        </w:rPr>
        <w:t>Identifier</w:t>
      </w:r>
      <w:bookmarkEnd w:id="1778"/>
      <w:r w:rsidRPr="00FD0425">
        <w:tab/>
        <w:t>::= INTEGER (0..63, ...)</w:t>
      </w:r>
    </w:p>
    <w:p w14:paraId="2D0FCD2F" w14:textId="77777777" w:rsidR="00BC7575" w:rsidRPr="00FD0425" w:rsidRDefault="00BC7575" w:rsidP="00BC7575">
      <w:pPr>
        <w:pStyle w:val="PL"/>
      </w:pPr>
    </w:p>
    <w:p w14:paraId="523F3ED1" w14:textId="77777777" w:rsidR="00BC7575" w:rsidRPr="00FD0425" w:rsidRDefault="00BC7575" w:rsidP="00BC7575">
      <w:pPr>
        <w:pStyle w:val="PL"/>
      </w:pPr>
    </w:p>
    <w:p w14:paraId="5F59C159" w14:textId="77777777" w:rsidR="00BC7575" w:rsidRPr="00FD0425" w:rsidRDefault="00BC7575" w:rsidP="00BC7575">
      <w:pPr>
        <w:pStyle w:val="PL"/>
      </w:pPr>
      <w:r w:rsidRPr="00FD0425">
        <w:t>QoSFlowLevelQoSParameters ::= SEQUENCE {</w:t>
      </w:r>
    </w:p>
    <w:p w14:paraId="115B62FA" w14:textId="77777777" w:rsidR="00BC7575" w:rsidRPr="00FD0425" w:rsidRDefault="00BC7575" w:rsidP="00BC7575">
      <w:pPr>
        <w:pStyle w:val="PL"/>
      </w:pPr>
      <w:r w:rsidRPr="00FD0425">
        <w:tab/>
        <w:t>qos-characteristics</w:t>
      </w:r>
      <w:r w:rsidRPr="00FD0425">
        <w:tab/>
      </w:r>
      <w:r w:rsidRPr="00FD0425">
        <w:tab/>
      </w:r>
      <w:r w:rsidRPr="00FD0425">
        <w:tab/>
        <w:t>QoSCharacteristics,</w:t>
      </w:r>
    </w:p>
    <w:p w14:paraId="79F0DD05" w14:textId="77777777" w:rsidR="00BC7575" w:rsidRPr="00FD0425" w:rsidRDefault="00BC7575" w:rsidP="00BC7575">
      <w:pPr>
        <w:pStyle w:val="PL"/>
      </w:pPr>
      <w:r w:rsidRPr="00FD0425">
        <w:tab/>
        <w:t>allocationAndRetentionPrio</w:t>
      </w:r>
      <w:r w:rsidRPr="00FD0425">
        <w:tab/>
        <w:t>AllocationandRetentionPriority,</w:t>
      </w:r>
    </w:p>
    <w:p w14:paraId="285BFE9B" w14:textId="77777777" w:rsidR="00BC7575" w:rsidRPr="00FD0425" w:rsidRDefault="00BC7575" w:rsidP="00BC7575">
      <w:pPr>
        <w:pStyle w:val="PL"/>
      </w:pPr>
      <w:r w:rsidRPr="00FD0425">
        <w:tab/>
        <w:t>gBRQoSFlowInfo</w:t>
      </w:r>
      <w:r w:rsidRPr="00FD0425">
        <w:tab/>
      </w:r>
      <w:r w:rsidRPr="00FD0425">
        <w:tab/>
      </w:r>
      <w:r w:rsidRPr="00FD0425">
        <w:tab/>
      </w:r>
      <w:r w:rsidRPr="00FD0425">
        <w:tab/>
      </w:r>
      <w:bookmarkStart w:id="1779" w:name="_Hlk515426213"/>
      <w:r w:rsidRPr="00FD0425">
        <w:t>GBRQoSFlowInfo</w:t>
      </w:r>
      <w:bookmarkEnd w:id="177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434876" w14:textId="77777777" w:rsidR="00BC7575" w:rsidRPr="00FD0425" w:rsidRDefault="00BC7575" w:rsidP="00BC7575">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3FD3FF" w14:textId="77777777" w:rsidR="00BC7575" w:rsidRPr="00FD0425" w:rsidRDefault="00BC7575" w:rsidP="00BC7575">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4C4A9"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1CE97E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9F5A4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57AE90" w14:textId="77777777" w:rsidR="00BC7575" w:rsidRPr="00FD0425" w:rsidRDefault="00BC7575" w:rsidP="00BC7575">
      <w:pPr>
        <w:pStyle w:val="PL"/>
        <w:rPr>
          <w:noProof w:val="0"/>
          <w:snapToGrid w:val="0"/>
          <w:lang w:eastAsia="zh-CN"/>
        </w:rPr>
      </w:pPr>
    </w:p>
    <w:p w14:paraId="2ED09072" w14:textId="77777777" w:rsidR="00BC7575" w:rsidRPr="00FD0425" w:rsidRDefault="00BC7575" w:rsidP="00BC7575">
      <w:pPr>
        <w:pStyle w:val="PL"/>
        <w:rPr>
          <w:noProof w:val="0"/>
          <w:snapToGrid w:val="0"/>
          <w:lang w:eastAsia="zh-CN"/>
        </w:rPr>
      </w:pPr>
      <w:r w:rsidRPr="00FD0425">
        <w:t>QoSFlowLevelQoSParameters</w:t>
      </w:r>
      <w:r w:rsidRPr="00FD0425">
        <w:rPr>
          <w:noProof w:val="0"/>
          <w:snapToGrid w:val="0"/>
          <w:lang w:eastAsia="zh-CN"/>
        </w:rPr>
        <w:t>-ExtIEs XNAP-PROTOCOL-EXTENSION ::= {</w:t>
      </w:r>
    </w:p>
    <w:p w14:paraId="12423FDB" w14:textId="77777777" w:rsidR="00BC7575" w:rsidRPr="008A2516" w:rsidRDefault="00BC7575" w:rsidP="00BC7575">
      <w:pPr>
        <w:pStyle w:val="PL"/>
        <w:rPr>
          <w:noProof w:val="0"/>
          <w:snapToGrid w:val="0"/>
          <w:lang w:eastAsia="zh-CN"/>
        </w:rPr>
      </w:pPr>
      <w:r w:rsidRPr="00FD0425">
        <w:rPr>
          <w:noProof w:val="0"/>
          <w:snapToGrid w:val="0"/>
          <w:lang w:eastAsia="zh-CN"/>
        </w:rPr>
        <w:tab/>
      </w:r>
      <w:r w:rsidRPr="008A2516">
        <w:rPr>
          <w:noProof w:val="0"/>
          <w:snapToGrid w:val="0"/>
          <w:lang w:eastAsia="zh-CN"/>
        </w:rPr>
        <w:t>{ID id-Qo</w:t>
      </w:r>
      <w:r>
        <w:rPr>
          <w:noProof w:val="0"/>
          <w:snapToGrid w:val="0"/>
          <w:lang w:eastAsia="zh-CN"/>
        </w:rPr>
        <w:t>S</w:t>
      </w:r>
      <w:r w:rsidRPr="008A2516">
        <w:rPr>
          <w:noProof w:val="0"/>
          <w:snapToGrid w:val="0"/>
          <w:lang w:eastAsia="zh-CN"/>
        </w:rPr>
        <w:t>MonitoringRequest</w:t>
      </w:r>
      <w:r w:rsidRPr="008A2516">
        <w:rPr>
          <w:noProof w:val="0"/>
          <w:snapToGrid w:val="0"/>
          <w:lang w:eastAsia="zh-CN"/>
        </w:rPr>
        <w:tab/>
        <w:t>CRITICALITY ignore</w:t>
      </w:r>
      <w:r w:rsidRPr="008A2516">
        <w:rPr>
          <w:noProof w:val="0"/>
          <w:snapToGrid w:val="0"/>
          <w:lang w:eastAsia="zh-CN"/>
        </w:rPr>
        <w:tab/>
        <w:t>EXTENSION QosMonitoringRequest</w:t>
      </w:r>
      <w:r w:rsidRPr="008A2516">
        <w:rPr>
          <w:noProof w:val="0"/>
          <w:snapToGrid w:val="0"/>
          <w:lang w:eastAsia="zh-CN"/>
        </w:rPr>
        <w:tab/>
        <w:t>PRESENCE optional},</w:t>
      </w:r>
    </w:p>
    <w:p w14:paraId="12987141" w14:textId="77777777" w:rsidR="00BC7575" w:rsidRPr="00FD0425" w:rsidRDefault="00BC7575" w:rsidP="00BC7575">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7D3D830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D8C17E" w14:textId="77777777" w:rsidR="00BC7575" w:rsidRPr="00FD0425" w:rsidRDefault="00BC7575" w:rsidP="00BC7575">
      <w:pPr>
        <w:pStyle w:val="PL"/>
      </w:pPr>
    </w:p>
    <w:p w14:paraId="0583D4B8" w14:textId="77777777" w:rsidR="00BC7575" w:rsidRPr="00FD0425" w:rsidRDefault="00BC7575" w:rsidP="00BC7575">
      <w:pPr>
        <w:pStyle w:val="PL"/>
      </w:pPr>
    </w:p>
    <w:p w14:paraId="2D84576F" w14:textId="77777777" w:rsidR="00BC7575" w:rsidRPr="00FD0425" w:rsidRDefault="00BC7575" w:rsidP="00BC7575">
      <w:pPr>
        <w:pStyle w:val="PL"/>
        <w:rPr>
          <w:snapToGrid w:val="0"/>
        </w:rPr>
      </w:pPr>
      <w:r w:rsidRPr="00FD0425">
        <w:rPr>
          <w:snapToGrid w:val="0"/>
          <w:lang w:eastAsia="zh-CN"/>
        </w:rPr>
        <w:t xml:space="preserve">QoSFlowMappingIndication ::= </w:t>
      </w:r>
      <w:r w:rsidRPr="00FD0425">
        <w:rPr>
          <w:snapToGrid w:val="0"/>
        </w:rPr>
        <w:t>ENUMERATED {</w:t>
      </w:r>
    </w:p>
    <w:p w14:paraId="491B06D4" w14:textId="77777777" w:rsidR="00BC7575" w:rsidRPr="00FD0425" w:rsidRDefault="00BC7575" w:rsidP="00BC7575">
      <w:pPr>
        <w:pStyle w:val="PL"/>
        <w:rPr>
          <w:snapToGrid w:val="0"/>
          <w:lang w:eastAsia="zh-CN"/>
        </w:rPr>
      </w:pPr>
      <w:r w:rsidRPr="00FD0425">
        <w:rPr>
          <w:snapToGrid w:val="0"/>
          <w:lang w:eastAsia="zh-CN"/>
        </w:rPr>
        <w:tab/>
        <w:t>ul,</w:t>
      </w:r>
    </w:p>
    <w:p w14:paraId="2CE1D420" w14:textId="77777777" w:rsidR="00BC7575" w:rsidRPr="00FD0425" w:rsidRDefault="00BC7575" w:rsidP="00BC7575">
      <w:pPr>
        <w:pStyle w:val="PL"/>
        <w:rPr>
          <w:snapToGrid w:val="0"/>
          <w:lang w:eastAsia="zh-CN"/>
        </w:rPr>
      </w:pPr>
      <w:r w:rsidRPr="00FD0425">
        <w:rPr>
          <w:snapToGrid w:val="0"/>
          <w:lang w:eastAsia="zh-CN"/>
        </w:rPr>
        <w:tab/>
        <w:t>dl,</w:t>
      </w:r>
    </w:p>
    <w:p w14:paraId="6E9392AF" w14:textId="77777777" w:rsidR="00BC7575" w:rsidRPr="00FD0425" w:rsidRDefault="00BC7575" w:rsidP="00BC7575">
      <w:pPr>
        <w:pStyle w:val="PL"/>
        <w:rPr>
          <w:snapToGrid w:val="0"/>
        </w:rPr>
      </w:pPr>
      <w:r w:rsidRPr="00FD0425">
        <w:rPr>
          <w:snapToGrid w:val="0"/>
        </w:rPr>
        <w:tab/>
        <w:t>...</w:t>
      </w:r>
    </w:p>
    <w:p w14:paraId="2E6F3338" w14:textId="77777777" w:rsidR="00BC7575" w:rsidRPr="00FD0425" w:rsidRDefault="00BC7575" w:rsidP="00BC7575">
      <w:pPr>
        <w:pStyle w:val="PL"/>
        <w:rPr>
          <w:snapToGrid w:val="0"/>
          <w:lang w:eastAsia="zh-CN"/>
        </w:rPr>
      </w:pPr>
      <w:r w:rsidRPr="00FD0425">
        <w:rPr>
          <w:snapToGrid w:val="0"/>
          <w:lang w:eastAsia="zh-CN"/>
        </w:rPr>
        <w:t>}</w:t>
      </w:r>
    </w:p>
    <w:p w14:paraId="7B0CB7B1" w14:textId="77777777" w:rsidR="00BC7575" w:rsidRPr="00FD0425" w:rsidRDefault="00BC7575" w:rsidP="00BC7575">
      <w:pPr>
        <w:pStyle w:val="PL"/>
      </w:pPr>
    </w:p>
    <w:p w14:paraId="31F00507" w14:textId="77777777" w:rsidR="00BC7575" w:rsidRPr="00FD0425" w:rsidRDefault="00BC7575" w:rsidP="00BC7575">
      <w:pPr>
        <w:pStyle w:val="PL"/>
      </w:pPr>
    </w:p>
    <w:p w14:paraId="5FFD9D9B" w14:textId="77777777" w:rsidR="00BC7575" w:rsidRPr="00FD0425" w:rsidRDefault="00BC7575" w:rsidP="00BC7575">
      <w:pPr>
        <w:pStyle w:val="PL"/>
      </w:pPr>
      <w:r w:rsidRPr="00FD0425">
        <w:t xml:space="preserve">QoSFlowNotificationControlIndicationInfo ::= SEQUENCE (SIZE (1..maxnoofQoSFlows)) OF </w:t>
      </w:r>
      <w:r w:rsidRPr="00FD0425">
        <w:rPr>
          <w:snapToGrid w:val="0"/>
        </w:rPr>
        <w:t>QoSFlowNotify</w:t>
      </w:r>
      <w:r w:rsidRPr="00FD0425">
        <w:t>-Item</w:t>
      </w:r>
    </w:p>
    <w:p w14:paraId="1F9428C4" w14:textId="77777777" w:rsidR="00BC7575" w:rsidRPr="00FD0425" w:rsidRDefault="00BC7575" w:rsidP="00BC7575">
      <w:pPr>
        <w:pStyle w:val="PL"/>
      </w:pPr>
    </w:p>
    <w:p w14:paraId="11EC986F" w14:textId="77777777" w:rsidR="00BC7575" w:rsidRPr="00FD0425" w:rsidRDefault="00BC7575" w:rsidP="00BC7575">
      <w:pPr>
        <w:pStyle w:val="PL"/>
      </w:pPr>
      <w:r w:rsidRPr="00FD0425">
        <w:rPr>
          <w:snapToGrid w:val="0"/>
        </w:rPr>
        <w:t>QoSFlowNotify-Item</w:t>
      </w:r>
      <w:r w:rsidRPr="00FD0425">
        <w:t xml:space="preserve"> ::= SEQUENCE {</w:t>
      </w:r>
    </w:p>
    <w:p w14:paraId="3CA09AC3"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85E0CC5" w14:textId="77777777" w:rsidR="00BC7575" w:rsidRPr="00FD0425" w:rsidRDefault="00BC7575" w:rsidP="00BC7575">
      <w:pPr>
        <w:pStyle w:val="PL"/>
      </w:pPr>
      <w:r w:rsidRPr="00FD0425">
        <w:tab/>
        <w:t>notificationInformation</w:t>
      </w:r>
      <w:r w:rsidRPr="00FD0425">
        <w:tab/>
      </w:r>
      <w:r w:rsidRPr="00FD0425">
        <w:tab/>
        <w:t>ENUMERATED {fulfilled, not-fulfilled, ...},</w:t>
      </w:r>
    </w:p>
    <w:p w14:paraId="4B1CCAE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QoSFlowNotificationControlIndicationInfo</w:t>
      </w:r>
      <w:r w:rsidRPr="00FD0425">
        <w:rPr>
          <w:noProof w:val="0"/>
          <w:snapToGrid w:val="0"/>
          <w:lang w:eastAsia="zh-CN"/>
        </w:rPr>
        <w:t>-ExtIEs} } OPTIONAL,</w:t>
      </w:r>
    </w:p>
    <w:p w14:paraId="2AA15BD6" w14:textId="77777777" w:rsidR="00BC7575" w:rsidRPr="00FD0425" w:rsidRDefault="00BC7575" w:rsidP="00BC7575">
      <w:pPr>
        <w:pStyle w:val="PL"/>
      </w:pPr>
      <w:r w:rsidRPr="00FD0425">
        <w:tab/>
        <w:t>...</w:t>
      </w:r>
    </w:p>
    <w:p w14:paraId="0B4CD8A4" w14:textId="77777777" w:rsidR="00BC7575" w:rsidRPr="00FD0425" w:rsidRDefault="00BC7575" w:rsidP="00BC7575">
      <w:pPr>
        <w:pStyle w:val="PL"/>
      </w:pPr>
      <w:r w:rsidRPr="00FD0425">
        <w:t>}</w:t>
      </w:r>
    </w:p>
    <w:p w14:paraId="1E1FD263" w14:textId="77777777" w:rsidR="00BC7575" w:rsidRPr="00FD0425" w:rsidRDefault="00BC7575" w:rsidP="00BC7575">
      <w:pPr>
        <w:pStyle w:val="PL"/>
        <w:rPr>
          <w:noProof w:val="0"/>
          <w:snapToGrid w:val="0"/>
          <w:lang w:eastAsia="zh-CN"/>
        </w:rPr>
      </w:pPr>
    </w:p>
    <w:p w14:paraId="45D6EC64" w14:textId="77777777" w:rsidR="00BC7575" w:rsidRPr="00FD0425" w:rsidRDefault="00BC7575" w:rsidP="00BC7575">
      <w:pPr>
        <w:pStyle w:val="PL"/>
        <w:rPr>
          <w:noProof w:val="0"/>
          <w:snapToGrid w:val="0"/>
          <w:lang w:eastAsia="zh-CN"/>
        </w:rPr>
      </w:pPr>
      <w:r w:rsidRPr="00FD0425">
        <w:t>QoSFlowNotificationControlIndicationInfo</w:t>
      </w:r>
      <w:r w:rsidRPr="00FD0425">
        <w:rPr>
          <w:noProof w:val="0"/>
          <w:snapToGrid w:val="0"/>
          <w:lang w:eastAsia="zh-CN"/>
        </w:rPr>
        <w:t>-ExtIEs XNAP-PROTOCOL-EXTENSION ::= {</w:t>
      </w:r>
    </w:p>
    <w:p w14:paraId="61379CA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81BB3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F6F854" w14:textId="77777777" w:rsidR="00BC7575" w:rsidRPr="00FD0425" w:rsidRDefault="00BC7575" w:rsidP="00BC7575">
      <w:pPr>
        <w:pStyle w:val="PL"/>
      </w:pPr>
    </w:p>
    <w:p w14:paraId="71A18AD3" w14:textId="77777777" w:rsidR="00BC7575" w:rsidRPr="00FD0425" w:rsidRDefault="00BC7575" w:rsidP="00BC7575">
      <w:pPr>
        <w:pStyle w:val="PL"/>
      </w:pPr>
    </w:p>
    <w:p w14:paraId="5D57B876" w14:textId="77777777" w:rsidR="00BC7575" w:rsidRPr="00FD0425" w:rsidRDefault="00BC7575" w:rsidP="00BC7575">
      <w:pPr>
        <w:pStyle w:val="PL"/>
        <w:rPr>
          <w:snapToGrid w:val="0"/>
        </w:rPr>
      </w:pPr>
      <w:r w:rsidRPr="00FD0425">
        <w:t xml:space="preserve">QoSFlows-List ::= SEQUENCE (SIZE (1..maxnoofQoSFlows)) OF </w:t>
      </w:r>
      <w:r w:rsidRPr="00FD0425">
        <w:rPr>
          <w:snapToGrid w:val="0"/>
        </w:rPr>
        <w:t>QoSFlow</w:t>
      </w:r>
      <w:r w:rsidRPr="00FD0425">
        <w:t>-Item</w:t>
      </w:r>
    </w:p>
    <w:p w14:paraId="094C71CB" w14:textId="77777777" w:rsidR="00BC7575" w:rsidRPr="00FD0425" w:rsidRDefault="00BC7575" w:rsidP="00BC7575">
      <w:pPr>
        <w:pStyle w:val="PL"/>
        <w:rPr>
          <w:snapToGrid w:val="0"/>
        </w:rPr>
      </w:pPr>
    </w:p>
    <w:p w14:paraId="54B633F0" w14:textId="77777777" w:rsidR="00BC7575" w:rsidRPr="00FD0425" w:rsidRDefault="00BC7575" w:rsidP="00BC7575">
      <w:pPr>
        <w:pStyle w:val="PL"/>
        <w:rPr>
          <w:noProof w:val="0"/>
        </w:rPr>
      </w:pPr>
      <w:r w:rsidRPr="00FD0425">
        <w:rPr>
          <w:noProof w:val="0"/>
          <w:snapToGrid w:val="0"/>
        </w:rPr>
        <w:t>QoSFlow-Item</w:t>
      </w:r>
      <w:r w:rsidRPr="00FD0425">
        <w:rPr>
          <w:noProof w:val="0"/>
        </w:rPr>
        <w:t xml:space="preserve"> ::= SEQUENCE {</w:t>
      </w:r>
    </w:p>
    <w:p w14:paraId="6CF36B0E" w14:textId="77777777" w:rsidR="00BC7575" w:rsidRPr="00FD0425" w:rsidRDefault="00BC7575" w:rsidP="00BC7575">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15EF55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2F7E599"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2FFF3D" w14:textId="77777777" w:rsidR="00BC7575" w:rsidRPr="00FD0425" w:rsidRDefault="00BC7575" w:rsidP="00BC7575">
      <w:pPr>
        <w:pStyle w:val="PL"/>
      </w:pPr>
      <w:r w:rsidRPr="00FD0425">
        <w:tab/>
        <w:t>...</w:t>
      </w:r>
    </w:p>
    <w:p w14:paraId="3B5FAD23" w14:textId="77777777" w:rsidR="00BC7575" w:rsidRPr="00FD0425" w:rsidRDefault="00BC7575" w:rsidP="00BC7575">
      <w:pPr>
        <w:pStyle w:val="PL"/>
      </w:pPr>
      <w:r w:rsidRPr="00FD0425">
        <w:t>}</w:t>
      </w:r>
    </w:p>
    <w:p w14:paraId="6081F9B8" w14:textId="77777777" w:rsidR="00BC7575" w:rsidRPr="00FD0425" w:rsidRDefault="00BC7575" w:rsidP="00BC7575">
      <w:pPr>
        <w:pStyle w:val="PL"/>
      </w:pPr>
    </w:p>
    <w:p w14:paraId="7555F829" w14:textId="77777777" w:rsidR="00BC7575" w:rsidRPr="00FD0425" w:rsidRDefault="00BC7575" w:rsidP="00BC7575">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7E1E21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4F609A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DDC18AA" w14:textId="77777777" w:rsidR="00BC7575" w:rsidRPr="00FD0425" w:rsidRDefault="00BC7575" w:rsidP="00BC7575">
      <w:pPr>
        <w:pStyle w:val="PL"/>
      </w:pPr>
    </w:p>
    <w:p w14:paraId="0FAB0DEC" w14:textId="77777777" w:rsidR="00BC7575" w:rsidRPr="00FD0425" w:rsidRDefault="00BC7575" w:rsidP="00BC7575">
      <w:pPr>
        <w:pStyle w:val="PL"/>
      </w:pPr>
    </w:p>
    <w:p w14:paraId="3041DA3F" w14:textId="77777777" w:rsidR="00BC7575" w:rsidRPr="00FD0425" w:rsidRDefault="00BC7575" w:rsidP="00BC7575">
      <w:pPr>
        <w:pStyle w:val="PL"/>
        <w:rPr>
          <w:snapToGrid w:val="0"/>
        </w:rPr>
      </w:pPr>
      <w:r w:rsidRPr="00FD0425">
        <w:t xml:space="preserve">QoSFlows-List-withCause ::= SEQUENCE (SIZE (1..maxnoofQoSFlows)) OF </w:t>
      </w:r>
      <w:r w:rsidRPr="00FD0425">
        <w:rPr>
          <w:snapToGrid w:val="0"/>
        </w:rPr>
        <w:t>QoSFlowwithCause</w:t>
      </w:r>
      <w:r w:rsidRPr="00FD0425">
        <w:t>-Item</w:t>
      </w:r>
    </w:p>
    <w:p w14:paraId="695E6F9C" w14:textId="77777777" w:rsidR="00BC7575" w:rsidRPr="00FD0425" w:rsidRDefault="00BC7575" w:rsidP="00BC7575">
      <w:pPr>
        <w:pStyle w:val="PL"/>
        <w:rPr>
          <w:snapToGrid w:val="0"/>
        </w:rPr>
      </w:pPr>
    </w:p>
    <w:p w14:paraId="66ECB3DF" w14:textId="77777777" w:rsidR="00BC7575" w:rsidRPr="00FD0425" w:rsidRDefault="00BC7575" w:rsidP="00BC7575">
      <w:pPr>
        <w:pStyle w:val="PL"/>
        <w:rPr>
          <w:noProof w:val="0"/>
        </w:rPr>
      </w:pPr>
      <w:r w:rsidRPr="00FD0425">
        <w:rPr>
          <w:snapToGrid w:val="0"/>
        </w:rPr>
        <w:t>QoSFlowwithCause</w:t>
      </w:r>
      <w:r w:rsidRPr="00FD0425">
        <w:t>-Item</w:t>
      </w:r>
      <w:r w:rsidRPr="00FD0425">
        <w:rPr>
          <w:noProof w:val="0"/>
        </w:rPr>
        <w:t xml:space="preserve"> ::= SEQUENCE {</w:t>
      </w:r>
    </w:p>
    <w:p w14:paraId="21BD6A0D" w14:textId="77777777" w:rsidR="00BC7575" w:rsidRPr="00FD0425" w:rsidRDefault="00BC7575" w:rsidP="00BC7575">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A9A27BF"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6F3BEFB"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QoSFlowwithCause</w:t>
      </w:r>
      <w:r w:rsidRPr="00FD0425">
        <w:t>-Item-ExtIEs</w:t>
      </w:r>
      <w:r w:rsidRPr="00FD0425">
        <w:rPr>
          <w:noProof w:val="0"/>
          <w:snapToGrid w:val="0"/>
          <w:lang w:eastAsia="zh-CN"/>
        </w:rPr>
        <w:t>} }</w:t>
      </w:r>
      <w:r w:rsidRPr="00FD0425">
        <w:rPr>
          <w:noProof w:val="0"/>
          <w:snapToGrid w:val="0"/>
          <w:lang w:eastAsia="zh-CN"/>
        </w:rPr>
        <w:tab/>
        <w:t>OPTIONAL</w:t>
      </w:r>
      <w:r w:rsidRPr="00FD0425">
        <w:t>,</w:t>
      </w:r>
    </w:p>
    <w:p w14:paraId="4FF24892" w14:textId="77777777" w:rsidR="00BC7575" w:rsidRPr="00FD0425" w:rsidRDefault="00BC7575" w:rsidP="00BC7575">
      <w:pPr>
        <w:pStyle w:val="PL"/>
      </w:pPr>
      <w:r w:rsidRPr="00FD0425">
        <w:tab/>
        <w:t>...</w:t>
      </w:r>
    </w:p>
    <w:p w14:paraId="1CD6FB62" w14:textId="77777777" w:rsidR="00BC7575" w:rsidRPr="00FD0425" w:rsidRDefault="00BC7575" w:rsidP="00BC7575">
      <w:pPr>
        <w:pStyle w:val="PL"/>
      </w:pPr>
      <w:r w:rsidRPr="00FD0425">
        <w:t>}</w:t>
      </w:r>
    </w:p>
    <w:p w14:paraId="7E76991E" w14:textId="77777777" w:rsidR="00BC7575" w:rsidRPr="00FD0425" w:rsidRDefault="00BC7575" w:rsidP="00BC7575">
      <w:pPr>
        <w:pStyle w:val="PL"/>
      </w:pPr>
    </w:p>
    <w:p w14:paraId="26DD0EC8" w14:textId="77777777" w:rsidR="00BC7575" w:rsidRPr="00FD0425" w:rsidRDefault="00BC7575" w:rsidP="00BC7575">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98CE44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1F290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F76B1B6" w14:textId="77777777" w:rsidR="00BC7575" w:rsidRPr="00FD0425" w:rsidRDefault="00BC7575" w:rsidP="00BC7575">
      <w:pPr>
        <w:pStyle w:val="PL"/>
      </w:pPr>
    </w:p>
    <w:p w14:paraId="778C72CC" w14:textId="77777777" w:rsidR="00BC7575" w:rsidRPr="00FD0425" w:rsidRDefault="00BC7575" w:rsidP="00BC7575">
      <w:pPr>
        <w:pStyle w:val="PL"/>
      </w:pPr>
    </w:p>
    <w:p w14:paraId="621CFA96" w14:textId="77777777" w:rsidR="00BC7575" w:rsidRPr="00FD0425" w:rsidRDefault="00BC7575" w:rsidP="00BC7575">
      <w:pPr>
        <w:pStyle w:val="PL"/>
        <w:rPr>
          <w:snapToGrid w:val="0"/>
        </w:rPr>
      </w:pPr>
      <w:r w:rsidRPr="00FD0425">
        <w:t xml:space="preserve">QoSFlowsAdmitted-List ::= SEQUENCE (SIZE (1..maxnoofQoSFlows)) OF </w:t>
      </w:r>
      <w:r w:rsidRPr="00FD0425">
        <w:rPr>
          <w:snapToGrid w:val="0"/>
        </w:rPr>
        <w:t>QoSFlowsAdmitted</w:t>
      </w:r>
      <w:r w:rsidRPr="00FD0425">
        <w:t>-Item</w:t>
      </w:r>
    </w:p>
    <w:p w14:paraId="0CC63DB6" w14:textId="77777777" w:rsidR="00BC7575" w:rsidRPr="00FD0425" w:rsidRDefault="00BC7575" w:rsidP="00BC7575">
      <w:pPr>
        <w:pStyle w:val="PL"/>
        <w:rPr>
          <w:snapToGrid w:val="0"/>
        </w:rPr>
      </w:pPr>
    </w:p>
    <w:p w14:paraId="2C3A3434" w14:textId="77777777" w:rsidR="00BC7575" w:rsidRPr="00FD0425" w:rsidRDefault="00BC7575" w:rsidP="00BC7575">
      <w:pPr>
        <w:pStyle w:val="PL"/>
        <w:rPr>
          <w:noProof w:val="0"/>
        </w:rPr>
      </w:pPr>
      <w:r w:rsidRPr="00FD0425">
        <w:rPr>
          <w:noProof w:val="0"/>
          <w:snapToGrid w:val="0"/>
        </w:rPr>
        <w:t>QoSFlowsAdmitted-Item</w:t>
      </w:r>
      <w:r w:rsidRPr="00FD0425">
        <w:rPr>
          <w:noProof w:val="0"/>
        </w:rPr>
        <w:t xml:space="preserve"> ::= SEQUENCE {</w:t>
      </w:r>
    </w:p>
    <w:p w14:paraId="4FF17480" w14:textId="77777777" w:rsidR="00BC7575" w:rsidRPr="00FD0425" w:rsidRDefault="00BC7575" w:rsidP="00BC7575">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D0F2285"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8AC4838" w14:textId="77777777" w:rsidR="00BC7575" w:rsidRPr="00FD0425" w:rsidRDefault="00BC7575" w:rsidP="00BC7575">
      <w:pPr>
        <w:pStyle w:val="PL"/>
      </w:pPr>
      <w:r w:rsidRPr="00FD0425">
        <w:tab/>
        <w:t>...</w:t>
      </w:r>
    </w:p>
    <w:p w14:paraId="145B6895" w14:textId="77777777" w:rsidR="00BC7575" w:rsidRPr="00FD0425" w:rsidRDefault="00BC7575" w:rsidP="00BC7575">
      <w:pPr>
        <w:pStyle w:val="PL"/>
      </w:pPr>
      <w:r w:rsidRPr="00FD0425">
        <w:t>}</w:t>
      </w:r>
    </w:p>
    <w:p w14:paraId="11C7E69C" w14:textId="77777777" w:rsidR="00BC7575" w:rsidRPr="00FD0425" w:rsidRDefault="00BC7575" w:rsidP="00BC7575">
      <w:pPr>
        <w:pStyle w:val="PL"/>
      </w:pPr>
    </w:p>
    <w:p w14:paraId="3CE6B747" w14:textId="77777777" w:rsidR="00BC7575" w:rsidRPr="00FD0425" w:rsidRDefault="00BC7575" w:rsidP="00BC7575">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7A11F90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E8A8FE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4BE6F99" w14:textId="77777777" w:rsidR="00BC7575" w:rsidRPr="00FD0425" w:rsidRDefault="00BC7575" w:rsidP="00BC7575">
      <w:pPr>
        <w:pStyle w:val="PL"/>
      </w:pPr>
    </w:p>
    <w:p w14:paraId="58CC17A6" w14:textId="77777777" w:rsidR="00BC7575" w:rsidRPr="00FD0425" w:rsidRDefault="00BC7575" w:rsidP="00BC7575">
      <w:pPr>
        <w:pStyle w:val="PL"/>
      </w:pPr>
    </w:p>
    <w:p w14:paraId="28B417B1" w14:textId="77777777" w:rsidR="00BC7575" w:rsidRPr="00FD0425" w:rsidRDefault="00BC7575" w:rsidP="00BC7575">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1FFDB9B8" w14:textId="77777777" w:rsidR="00BC7575" w:rsidRPr="00FD0425" w:rsidRDefault="00BC7575" w:rsidP="00BC7575">
      <w:pPr>
        <w:pStyle w:val="PL"/>
        <w:rPr>
          <w:snapToGrid w:val="0"/>
        </w:rPr>
      </w:pPr>
    </w:p>
    <w:p w14:paraId="63CA8835" w14:textId="77777777" w:rsidR="00BC7575" w:rsidRPr="00FD0425" w:rsidRDefault="00BC7575" w:rsidP="00BC7575">
      <w:pPr>
        <w:pStyle w:val="PL"/>
        <w:rPr>
          <w:noProof w:val="0"/>
        </w:rPr>
      </w:pPr>
      <w:r w:rsidRPr="00FD0425">
        <w:rPr>
          <w:noProof w:val="0"/>
          <w:snapToGrid w:val="0"/>
        </w:rPr>
        <w:t>QoSFlowsToBeSetup-Item</w:t>
      </w:r>
      <w:r w:rsidRPr="00FD0425">
        <w:rPr>
          <w:noProof w:val="0"/>
        </w:rPr>
        <w:t xml:space="preserve"> ::= SEQUENCE {</w:t>
      </w:r>
    </w:p>
    <w:p w14:paraId="6BD83437" w14:textId="77777777" w:rsidR="00BC7575" w:rsidRPr="00FD0425" w:rsidRDefault="00BC7575" w:rsidP="00BC7575">
      <w:pPr>
        <w:pStyle w:val="PL"/>
        <w:rPr>
          <w:noProof w:val="0"/>
        </w:rPr>
      </w:pPr>
      <w:r w:rsidRPr="00FD0425">
        <w:rPr>
          <w:noProof w:val="0"/>
        </w:rPr>
        <w:lastRenderedPageBreak/>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0580F73" w14:textId="77777777" w:rsidR="00BC7575" w:rsidRPr="00FD0425" w:rsidRDefault="00BC7575" w:rsidP="00BC7575">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2D559727" w14:textId="77777777" w:rsidR="00BC7575" w:rsidRPr="00FD0425" w:rsidRDefault="00BC7575" w:rsidP="00BC7575">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7948DFB" w14:textId="77777777" w:rsidR="00BC7575" w:rsidRPr="00FD0425" w:rsidRDefault="00BC7575" w:rsidP="00BC7575">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17B5B8" w14:textId="77777777" w:rsidR="00BC7575" w:rsidRPr="00FD0425" w:rsidRDefault="00BC7575" w:rsidP="00BC7575">
      <w:pPr>
        <w:pStyle w:val="PL"/>
      </w:pPr>
      <w:r w:rsidRPr="00FD0425">
        <w:tab/>
        <w:t>...</w:t>
      </w:r>
    </w:p>
    <w:p w14:paraId="0DA31E07" w14:textId="77777777" w:rsidR="00BC7575" w:rsidRPr="00FD0425" w:rsidRDefault="00BC7575" w:rsidP="00BC7575">
      <w:pPr>
        <w:pStyle w:val="PL"/>
      </w:pPr>
      <w:r w:rsidRPr="00FD0425">
        <w:t>}</w:t>
      </w:r>
    </w:p>
    <w:p w14:paraId="45C39F46" w14:textId="77777777" w:rsidR="00BC7575" w:rsidRPr="00FD0425" w:rsidRDefault="00BC7575" w:rsidP="00BC7575">
      <w:pPr>
        <w:pStyle w:val="PL"/>
      </w:pPr>
    </w:p>
    <w:p w14:paraId="7CC22B20" w14:textId="77777777" w:rsidR="00BC7575" w:rsidRPr="00FD0425" w:rsidRDefault="00BC7575" w:rsidP="00BC7575">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3FFD5DA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5FE2F8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720471" w14:textId="77777777" w:rsidR="00BC7575" w:rsidRPr="00FD0425" w:rsidRDefault="00BC7575" w:rsidP="00BC7575">
      <w:pPr>
        <w:pStyle w:val="PL"/>
      </w:pPr>
    </w:p>
    <w:p w14:paraId="38213818" w14:textId="77777777" w:rsidR="00BC7575" w:rsidRPr="00FD0425" w:rsidRDefault="00BC7575" w:rsidP="00BC7575">
      <w:pPr>
        <w:pStyle w:val="PL"/>
      </w:pPr>
      <w:r w:rsidRPr="00FD0425">
        <w:t>QoSFlowsUsageReportList ::= SEQUENCE (SIZE(1..maxnoofQoSFlows)) OF QoSFlowsUsageReport-Item</w:t>
      </w:r>
    </w:p>
    <w:p w14:paraId="6D71D0C6" w14:textId="77777777" w:rsidR="00BC7575" w:rsidRPr="00FD0425" w:rsidRDefault="00BC7575" w:rsidP="00BC7575">
      <w:pPr>
        <w:pStyle w:val="PL"/>
      </w:pPr>
    </w:p>
    <w:p w14:paraId="426336E3" w14:textId="77777777" w:rsidR="00BC7575" w:rsidRPr="00FD0425" w:rsidRDefault="00BC7575" w:rsidP="00BC7575">
      <w:pPr>
        <w:pStyle w:val="PL"/>
      </w:pPr>
      <w:r w:rsidRPr="00FD0425">
        <w:t>QoSFlowsUsageReport-Item ::= SEQUENCE {</w:t>
      </w:r>
    </w:p>
    <w:p w14:paraId="733D7F26" w14:textId="77777777" w:rsidR="00BC7575" w:rsidRPr="00FD0425" w:rsidRDefault="00BC7575" w:rsidP="00BC7575">
      <w:pPr>
        <w:pStyle w:val="PL"/>
      </w:pPr>
      <w:r w:rsidRPr="00FD0425">
        <w:tab/>
        <w:t>qosFlowIdentifier</w:t>
      </w:r>
      <w:r w:rsidRPr="00FD0425">
        <w:tab/>
      </w:r>
      <w:r w:rsidRPr="00FD0425">
        <w:tab/>
      </w:r>
      <w:r w:rsidRPr="00FD0425">
        <w:tab/>
      </w:r>
      <w:r w:rsidRPr="00FD0425">
        <w:tab/>
      </w:r>
      <w:r w:rsidRPr="00FD0425">
        <w:tab/>
        <w:t>QoSFlowIdentifier,</w:t>
      </w:r>
    </w:p>
    <w:p w14:paraId="1943C919" w14:textId="77777777" w:rsidR="00BC7575" w:rsidRPr="00FD0425" w:rsidRDefault="00BC7575" w:rsidP="00BC7575">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588673F6" w14:textId="77777777" w:rsidR="00BC7575" w:rsidRPr="00FD0425" w:rsidRDefault="00BC7575" w:rsidP="00BC7575">
      <w:pPr>
        <w:pStyle w:val="PL"/>
      </w:pPr>
      <w:r w:rsidRPr="00FD0425">
        <w:tab/>
        <w:t>qoSFlowsTimedReportList</w:t>
      </w:r>
      <w:r w:rsidRPr="00FD0425">
        <w:tab/>
      </w:r>
      <w:r w:rsidRPr="00FD0425">
        <w:tab/>
      </w:r>
      <w:r w:rsidRPr="00FD0425">
        <w:tab/>
      </w:r>
      <w:r w:rsidRPr="00FD0425">
        <w:tab/>
        <w:t>VolumeTimedReportList,</w:t>
      </w:r>
    </w:p>
    <w:p w14:paraId="391B80D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2A2466" w14:textId="77777777" w:rsidR="00BC7575" w:rsidRPr="00FD0425" w:rsidRDefault="00BC7575" w:rsidP="00BC7575">
      <w:pPr>
        <w:pStyle w:val="PL"/>
      </w:pPr>
      <w:r w:rsidRPr="00FD0425">
        <w:t>...</w:t>
      </w:r>
    </w:p>
    <w:p w14:paraId="3EC33FA9" w14:textId="77777777" w:rsidR="00BC7575" w:rsidRPr="00FD0425" w:rsidRDefault="00BC7575" w:rsidP="00BC7575">
      <w:pPr>
        <w:pStyle w:val="PL"/>
      </w:pPr>
      <w:r w:rsidRPr="00FD0425">
        <w:t>}</w:t>
      </w:r>
    </w:p>
    <w:p w14:paraId="636E11BB" w14:textId="77777777" w:rsidR="00BC7575" w:rsidRPr="00FD0425" w:rsidRDefault="00BC7575" w:rsidP="00BC7575">
      <w:pPr>
        <w:pStyle w:val="PL"/>
      </w:pPr>
    </w:p>
    <w:p w14:paraId="10AB1CE3" w14:textId="77777777" w:rsidR="00BC7575" w:rsidRPr="00FD0425" w:rsidRDefault="00BC7575" w:rsidP="00BC7575">
      <w:pPr>
        <w:pStyle w:val="PL"/>
      </w:pPr>
      <w:r w:rsidRPr="00FD0425">
        <w:t>QoSFlowsUsageReport-Item-ExtIEs XNAP-PROTOCOL-EXTENSION ::= {</w:t>
      </w:r>
    </w:p>
    <w:p w14:paraId="0F7FDDCD" w14:textId="77777777" w:rsidR="00BC7575" w:rsidRPr="00FD0425" w:rsidRDefault="00BC7575" w:rsidP="00BC7575">
      <w:pPr>
        <w:pStyle w:val="PL"/>
      </w:pPr>
      <w:r w:rsidRPr="00FD0425">
        <w:tab/>
        <w:t>...</w:t>
      </w:r>
    </w:p>
    <w:p w14:paraId="376CB0D4" w14:textId="77777777" w:rsidR="00BC7575" w:rsidRPr="00FD0425" w:rsidRDefault="00BC7575" w:rsidP="00BC7575">
      <w:pPr>
        <w:pStyle w:val="PL"/>
      </w:pPr>
      <w:r w:rsidRPr="00FD0425">
        <w:t>}</w:t>
      </w:r>
    </w:p>
    <w:p w14:paraId="5FC8870F" w14:textId="77777777" w:rsidR="00BC7575" w:rsidRDefault="00BC7575" w:rsidP="00BC7575">
      <w:pPr>
        <w:pStyle w:val="PL"/>
      </w:pPr>
    </w:p>
    <w:p w14:paraId="2AF246AF" w14:textId="77777777" w:rsidR="00BC7575" w:rsidRDefault="00BC7575" w:rsidP="00BC7575">
      <w:pPr>
        <w:pStyle w:val="PL"/>
      </w:pPr>
      <w:r>
        <w:t>QosMonitoringRequest ::= ENUMERATED {ul, dl, both}</w:t>
      </w:r>
    </w:p>
    <w:p w14:paraId="2B8E6132" w14:textId="77777777" w:rsidR="00BC7575" w:rsidRPr="00FD0425" w:rsidRDefault="00BC7575" w:rsidP="00BC7575">
      <w:pPr>
        <w:pStyle w:val="PL"/>
      </w:pPr>
    </w:p>
    <w:p w14:paraId="103388CB" w14:textId="77777777" w:rsidR="00BC7575" w:rsidRPr="00FD0425" w:rsidRDefault="00BC7575" w:rsidP="00BC7575">
      <w:pPr>
        <w:pStyle w:val="PL"/>
        <w:outlineLvl w:val="3"/>
      </w:pPr>
      <w:r w:rsidRPr="00FD0425">
        <w:t>-- R</w:t>
      </w:r>
    </w:p>
    <w:p w14:paraId="24138E1E" w14:textId="77777777" w:rsidR="00BC7575" w:rsidRPr="00FD0425" w:rsidRDefault="00BC7575" w:rsidP="00BC7575">
      <w:pPr>
        <w:pStyle w:val="PL"/>
        <w:rPr>
          <w:noProof w:val="0"/>
          <w:snapToGrid w:val="0"/>
          <w:lang w:eastAsia="zh-CN"/>
        </w:rPr>
      </w:pPr>
    </w:p>
    <w:p w14:paraId="1D3FDB7C" w14:textId="77777777" w:rsidR="00BC7575" w:rsidRPr="00FD0425" w:rsidRDefault="00BC7575" w:rsidP="00BC7575">
      <w:pPr>
        <w:pStyle w:val="PL"/>
        <w:rPr>
          <w:noProof w:val="0"/>
          <w:snapToGrid w:val="0"/>
          <w:lang w:eastAsia="zh-CN"/>
        </w:rPr>
      </w:pPr>
    </w:p>
    <w:p w14:paraId="35D3DB92" w14:textId="77777777" w:rsidR="00BC7575" w:rsidRPr="00FD0425" w:rsidRDefault="00BC7575" w:rsidP="00BC7575">
      <w:pPr>
        <w:pStyle w:val="PL"/>
        <w:rPr>
          <w:noProof w:val="0"/>
          <w:snapToGrid w:val="0"/>
          <w:lang w:eastAsia="zh-CN"/>
        </w:rPr>
      </w:pPr>
      <w:bookmarkStart w:id="1780" w:name="_Hlk513532370"/>
      <w:r w:rsidRPr="00FD0425">
        <w:rPr>
          <w:noProof w:val="0"/>
          <w:snapToGrid w:val="0"/>
          <w:lang w:eastAsia="zh-CN"/>
        </w:rPr>
        <w:t xml:space="preserve">RANAC ::= INTEGER </w:t>
      </w:r>
      <w:r w:rsidRPr="00FD0425">
        <w:t>(0..255)</w:t>
      </w:r>
    </w:p>
    <w:p w14:paraId="1B9B3A5F" w14:textId="77777777" w:rsidR="00BC7575" w:rsidRPr="00FD0425" w:rsidRDefault="00BC7575" w:rsidP="00BC7575">
      <w:pPr>
        <w:pStyle w:val="PL"/>
        <w:rPr>
          <w:noProof w:val="0"/>
          <w:snapToGrid w:val="0"/>
          <w:lang w:eastAsia="zh-CN"/>
        </w:rPr>
      </w:pPr>
    </w:p>
    <w:p w14:paraId="2D1B092F" w14:textId="77777777" w:rsidR="00BC7575" w:rsidRPr="00FD0425" w:rsidRDefault="00BC7575" w:rsidP="00BC7575">
      <w:pPr>
        <w:pStyle w:val="PL"/>
        <w:rPr>
          <w:noProof w:val="0"/>
          <w:snapToGrid w:val="0"/>
          <w:lang w:eastAsia="zh-CN"/>
        </w:rPr>
      </w:pPr>
    </w:p>
    <w:p w14:paraId="013C0C2C" w14:textId="77777777" w:rsidR="00BC7575" w:rsidRPr="00FD0425" w:rsidRDefault="00BC7575" w:rsidP="00BC7575">
      <w:pPr>
        <w:pStyle w:val="PL"/>
        <w:rPr>
          <w:noProof w:val="0"/>
          <w:snapToGrid w:val="0"/>
          <w:lang w:eastAsia="zh-CN"/>
        </w:rPr>
      </w:pPr>
      <w:bookmarkStart w:id="1781" w:name="_Hlk515439004"/>
      <w:r w:rsidRPr="00FD0425">
        <w:rPr>
          <w:noProof w:val="0"/>
          <w:snapToGrid w:val="0"/>
          <w:lang w:eastAsia="zh-CN"/>
        </w:rPr>
        <w:t>RANAreaID</w:t>
      </w:r>
      <w:bookmarkEnd w:id="1780"/>
      <w:bookmarkEnd w:id="1781"/>
      <w:r w:rsidRPr="00FD0425">
        <w:rPr>
          <w:noProof w:val="0"/>
          <w:snapToGrid w:val="0"/>
          <w:lang w:eastAsia="zh-CN"/>
        </w:rPr>
        <w:t xml:space="preserve"> ::= SEQUENCE {</w:t>
      </w:r>
    </w:p>
    <w:p w14:paraId="77AB9B05"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D670103" w14:textId="77777777" w:rsidR="00BC7575" w:rsidRPr="00FD0425" w:rsidRDefault="00BC7575" w:rsidP="00BC7575">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39E8836"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33DC5B5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A88BF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0D8202" w14:textId="77777777" w:rsidR="00BC7575" w:rsidRPr="00FD0425" w:rsidRDefault="00BC7575" w:rsidP="00BC7575">
      <w:pPr>
        <w:pStyle w:val="PL"/>
        <w:rPr>
          <w:noProof w:val="0"/>
          <w:snapToGrid w:val="0"/>
          <w:lang w:eastAsia="zh-CN"/>
        </w:rPr>
      </w:pPr>
    </w:p>
    <w:p w14:paraId="094137F5" w14:textId="77777777" w:rsidR="00BC7575" w:rsidRPr="00FD0425" w:rsidRDefault="00BC7575" w:rsidP="00BC7575">
      <w:pPr>
        <w:pStyle w:val="PL"/>
        <w:rPr>
          <w:noProof w:val="0"/>
          <w:snapToGrid w:val="0"/>
          <w:lang w:eastAsia="zh-CN"/>
        </w:rPr>
      </w:pPr>
      <w:r w:rsidRPr="00FD0425">
        <w:rPr>
          <w:noProof w:val="0"/>
          <w:snapToGrid w:val="0"/>
          <w:lang w:eastAsia="zh-CN"/>
        </w:rPr>
        <w:t>RANAreaID-ExtIEs XNAP-PROTOCOL-EXTENSION ::= {</w:t>
      </w:r>
    </w:p>
    <w:p w14:paraId="260C72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8F3AF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FD69887" w14:textId="77777777" w:rsidR="00BC7575" w:rsidRPr="00FD0425" w:rsidRDefault="00BC7575" w:rsidP="00BC7575">
      <w:pPr>
        <w:pStyle w:val="PL"/>
        <w:rPr>
          <w:noProof w:val="0"/>
          <w:snapToGrid w:val="0"/>
          <w:lang w:eastAsia="zh-CN"/>
        </w:rPr>
      </w:pPr>
    </w:p>
    <w:p w14:paraId="66A68214" w14:textId="77777777" w:rsidR="00BC7575" w:rsidRPr="00FD0425" w:rsidRDefault="00BC7575" w:rsidP="00BC7575">
      <w:pPr>
        <w:pStyle w:val="PL"/>
        <w:rPr>
          <w:noProof w:val="0"/>
          <w:snapToGrid w:val="0"/>
          <w:lang w:eastAsia="zh-CN"/>
        </w:rPr>
      </w:pPr>
    </w:p>
    <w:p w14:paraId="1CD93008" w14:textId="77777777" w:rsidR="00BC7575" w:rsidRPr="00FD0425" w:rsidRDefault="00BC7575" w:rsidP="00BC7575">
      <w:pPr>
        <w:pStyle w:val="PL"/>
        <w:rPr>
          <w:noProof w:val="0"/>
          <w:snapToGrid w:val="0"/>
          <w:lang w:eastAsia="zh-CN"/>
        </w:rPr>
      </w:pPr>
      <w:r w:rsidRPr="00FD0425">
        <w:rPr>
          <w:noProof w:val="0"/>
          <w:snapToGrid w:val="0"/>
          <w:lang w:eastAsia="zh-CN"/>
        </w:rPr>
        <w:t>RANAreaID-List ::= SEQUENCE (SIZE(1..maxnoofRANAreasinRNA)) OF RANAreaID</w:t>
      </w:r>
    </w:p>
    <w:p w14:paraId="5314528F" w14:textId="77777777" w:rsidR="00BC7575" w:rsidRPr="00FD0425" w:rsidRDefault="00BC7575" w:rsidP="00BC7575">
      <w:pPr>
        <w:pStyle w:val="PL"/>
        <w:rPr>
          <w:noProof w:val="0"/>
          <w:snapToGrid w:val="0"/>
          <w:lang w:eastAsia="zh-CN"/>
        </w:rPr>
      </w:pPr>
    </w:p>
    <w:p w14:paraId="4DB025DE" w14:textId="77777777" w:rsidR="00BC7575" w:rsidRPr="00FD0425" w:rsidRDefault="00BC7575" w:rsidP="00BC7575">
      <w:pPr>
        <w:pStyle w:val="PL"/>
        <w:rPr>
          <w:noProof w:val="0"/>
          <w:snapToGrid w:val="0"/>
          <w:lang w:eastAsia="zh-CN"/>
        </w:rPr>
      </w:pPr>
    </w:p>
    <w:p w14:paraId="79A9A164" w14:textId="77777777" w:rsidR="00BC7575" w:rsidRPr="00FD0425" w:rsidRDefault="00BC7575" w:rsidP="00BC7575">
      <w:pPr>
        <w:pStyle w:val="PL"/>
        <w:rPr>
          <w:noProof w:val="0"/>
          <w:snapToGrid w:val="0"/>
          <w:lang w:eastAsia="zh-CN"/>
        </w:rPr>
      </w:pPr>
      <w:bookmarkStart w:id="1782" w:name="_Hlk513533037"/>
      <w:r w:rsidRPr="00FD0425">
        <w:rPr>
          <w:noProof w:val="0"/>
          <w:snapToGrid w:val="0"/>
          <w:lang w:eastAsia="zh-CN"/>
        </w:rPr>
        <w:t>RANPagingArea</w:t>
      </w:r>
      <w:bookmarkEnd w:id="1782"/>
      <w:r w:rsidRPr="00FD0425">
        <w:rPr>
          <w:noProof w:val="0"/>
          <w:snapToGrid w:val="0"/>
          <w:lang w:eastAsia="zh-CN"/>
        </w:rPr>
        <w:t xml:space="preserve"> ::= SEQUENCE {</w:t>
      </w:r>
    </w:p>
    <w:p w14:paraId="7BA1812B" w14:textId="77777777" w:rsidR="00BC7575" w:rsidRPr="00FD0425" w:rsidRDefault="00BC7575" w:rsidP="00BC7575">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7DE55AF5" w14:textId="77777777" w:rsidR="00BC7575" w:rsidRPr="00FD0425" w:rsidRDefault="00BC7575" w:rsidP="00BC7575">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62DF7172"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311019C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1B9A85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5A7B91D4" w14:textId="77777777" w:rsidR="00BC7575" w:rsidRPr="00FD0425" w:rsidRDefault="00BC7575" w:rsidP="00BC7575">
      <w:pPr>
        <w:pStyle w:val="PL"/>
        <w:rPr>
          <w:noProof w:val="0"/>
          <w:snapToGrid w:val="0"/>
          <w:lang w:eastAsia="zh-CN"/>
        </w:rPr>
      </w:pPr>
    </w:p>
    <w:p w14:paraId="519660C2" w14:textId="77777777" w:rsidR="00BC7575" w:rsidRPr="00FD0425" w:rsidRDefault="00BC7575" w:rsidP="00BC7575">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110ADE2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8F932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0C3773" w14:textId="77777777" w:rsidR="00BC7575" w:rsidRPr="00FD0425" w:rsidRDefault="00BC7575" w:rsidP="00BC7575">
      <w:pPr>
        <w:pStyle w:val="PL"/>
        <w:rPr>
          <w:noProof w:val="0"/>
          <w:snapToGrid w:val="0"/>
        </w:rPr>
      </w:pPr>
    </w:p>
    <w:p w14:paraId="5EB81170" w14:textId="77777777" w:rsidR="00BC7575" w:rsidRPr="00FD0425" w:rsidRDefault="00BC7575" w:rsidP="00BC7575">
      <w:pPr>
        <w:pStyle w:val="PL"/>
        <w:rPr>
          <w:noProof w:val="0"/>
          <w:snapToGrid w:val="0"/>
          <w:lang w:eastAsia="zh-CN"/>
        </w:rPr>
      </w:pPr>
      <w:r w:rsidRPr="00FD0425">
        <w:rPr>
          <w:noProof w:val="0"/>
          <w:snapToGrid w:val="0"/>
          <w:lang w:eastAsia="zh-CN"/>
        </w:rPr>
        <w:t>RANPagingAreaChoice ::= CHOICE {</w:t>
      </w:r>
    </w:p>
    <w:p w14:paraId="5681EDA6" w14:textId="77777777" w:rsidR="00BC7575" w:rsidRPr="00FD0425" w:rsidRDefault="00BC7575" w:rsidP="00BC7575">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5186CBBA" w14:textId="77777777" w:rsidR="00BC7575" w:rsidRPr="00FD0425" w:rsidRDefault="00BC7575" w:rsidP="00BC7575">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3B4270EB" w14:textId="77777777" w:rsidR="00BC7575" w:rsidRPr="00FD0425" w:rsidRDefault="00BC7575" w:rsidP="00BC7575">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7EF2B2B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FC03F40" w14:textId="77777777" w:rsidR="00BC7575" w:rsidRPr="00FD0425" w:rsidRDefault="00BC7575" w:rsidP="00BC7575">
      <w:pPr>
        <w:pStyle w:val="PL"/>
        <w:rPr>
          <w:noProof w:val="0"/>
          <w:snapToGrid w:val="0"/>
          <w:lang w:eastAsia="zh-CN"/>
        </w:rPr>
      </w:pPr>
    </w:p>
    <w:p w14:paraId="4D474973" w14:textId="77777777" w:rsidR="00BC7575" w:rsidRPr="00FD0425" w:rsidRDefault="00BC7575" w:rsidP="00BC7575">
      <w:pPr>
        <w:pStyle w:val="PL"/>
        <w:rPr>
          <w:noProof w:val="0"/>
          <w:snapToGrid w:val="0"/>
          <w:lang w:eastAsia="zh-CN"/>
        </w:rPr>
      </w:pPr>
      <w:r w:rsidRPr="00FD0425">
        <w:rPr>
          <w:noProof w:val="0"/>
          <w:snapToGrid w:val="0"/>
          <w:lang w:eastAsia="zh-CN"/>
        </w:rPr>
        <w:t>RANPagingAreaChoice-ExtIEs XNAP-PROTOCOL-IES ::= {</w:t>
      </w:r>
    </w:p>
    <w:p w14:paraId="42D99A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04D1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0E45B42" w14:textId="77777777" w:rsidR="00BC7575" w:rsidRPr="00FD0425" w:rsidRDefault="00BC7575" w:rsidP="00BC7575">
      <w:pPr>
        <w:pStyle w:val="PL"/>
        <w:rPr>
          <w:noProof w:val="0"/>
          <w:snapToGrid w:val="0"/>
        </w:rPr>
      </w:pPr>
    </w:p>
    <w:p w14:paraId="738DC013" w14:textId="77777777" w:rsidR="00BC7575" w:rsidRPr="00FD0425" w:rsidRDefault="00BC7575" w:rsidP="00BC7575">
      <w:pPr>
        <w:pStyle w:val="PL"/>
        <w:rPr>
          <w:noProof w:val="0"/>
          <w:snapToGrid w:val="0"/>
        </w:rPr>
      </w:pPr>
    </w:p>
    <w:p w14:paraId="200E9596" w14:textId="77777777" w:rsidR="00BC7575" w:rsidRPr="00FD0425" w:rsidRDefault="00BC7575" w:rsidP="00BC7575">
      <w:pPr>
        <w:pStyle w:val="PL"/>
        <w:rPr>
          <w:noProof w:val="0"/>
          <w:snapToGrid w:val="0"/>
        </w:rPr>
      </w:pPr>
      <w:bookmarkStart w:id="1783" w:name="_Hlk515246357"/>
      <w:r w:rsidRPr="00FD0425">
        <w:rPr>
          <w:noProof w:val="0"/>
          <w:snapToGrid w:val="0"/>
        </w:rPr>
        <w:t>RANPagingAttemptInfo</w:t>
      </w:r>
      <w:bookmarkEnd w:id="1783"/>
      <w:r w:rsidRPr="00FD0425">
        <w:rPr>
          <w:noProof w:val="0"/>
          <w:snapToGrid w:val="0"/>
        </w:rPr>
        <w:t xml:space="preserve"> ::= SEQUENCE {</w:t>
      </w:r>
    </w:p>
    <w:p w14:paraId="6A8D588E" w14:textId="77777777" w:rsidR="00BC7575" w:rsidRPr="00FD0425" w:rsidRDefault="00BC7575" w:rsidP="00BC7575">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4B8B4136" w14:textId="77777777" w:rsidR="00BC7575" w:rsidRPr="00FD0425" w:rsidRDefault="00BC7575" w:rsidP="00BC7575">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38519799" w14:textId="77777777" w:rsidR="00BC7575" w:rsidRPr="00FD0425" w:rsidRDefault="00BC7575" w:rsidP="00BC7575">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2D31A066"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RANPagingAttemptInfo</w:t>
      </w:r>
      <w:r w:rsidRPr="00FD0425">
        <w:rPr>
          <w:noProof w:val="0"/>
          <w:snapToGrid w:val="0"/>
          <w:lang w:eastAsia="zh-CN"/>
        </w:rPr>
        <w:t>-ExtIEs} } OPTIONAL,</w:t>
      </w:r>
    </w:p>
    <w:p w14:paraId="63E33E65" w14:textId="77777777" w:rsidR="00BC7575" w:rsidRPr="00FD0425" w:rsidRDefault="00BC7575" w:rsidP="00BC7575">
      <w:pPr>
        <w:pStyle w:val="PL"/>
        <w:rPr>
          <w:noProof w:val="0"/>
          <w:snapToGrid w:val="0"/>
        </w:rPr>
      </w:pPr>
      <w:r w:rsidRPr="00FD0425">
        <w:rPr>
          <w:noProof w:val="0"/>
          <w:snapToGrid w:val="0"/>
        </w:rPr>
        <w:tab/>
        <w:t>...</w:t>
      </w:r>
    </w:p>
    <w:p w14:paraId="1FDDA4A0" w14:textId="77777777" w:rsidR="00BC7575" w:rsidRPr="00FD0425" w:rsidRDefault="00BC7575" w:rsidP="00BC7575">
      <w:pPr>
        <w:pStyle w:val="PL"/>
        <w:rPr>
          <w:noProof w:val="0"/>
          <w:snapToGrid w:val="0"/>
        </w:rPr>
      </w:pPr>
      <w:r w:rsidRPr="00FD0425">
        <w:rPr>
          <w:noProof w:val="0"/>
          <w:snapToGrid w:val="0"/>
        </w:rPr>
        <w:t>}</w:t>
      </w:r>
    </w:p>
    <w:p w14:paraId="1501523D" w14:textId="77777777" w:rsidR="00BC7575" w:rsidRPr="00FD0425" w:rsidRDefault="00BC7575" w:rsidP="00BC7575">
      <w:pPr>
        <w:pStyle w:val="PL"/>
        <w:rPr>
          <w:noProof w:val="0"/>
          <w:snapToGrid w:val="0"/>
        </w:rPr>
      </w:pPr>
    </w:p>
    <w:p w14:paraId="6EBCA5E7" w14:textId="77777777" w:rsidR="00BC7575" w:rsidRPr="00FD0425" w:rsidRDefault="00BC7575" w:rsidP="00BC7575">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5635948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08F60B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7D7736" w14:textId="77777777" w:rsidR="00BC7575" w:rsidRPr="00FD0425" w:rsidRDefault="00BC7575" w:rsidP="00BC7575">
      <w:pPr>
        <w:pStyle w:val="PL"/>
        <w:rPr>
          <w:noProof w:val="0"/>
          <w:snapToGrid w:val="0"/>
          <w:lang w:eastAsia="zh-CN"/>
        </w:rPr>
      </w:pPr>
    </w:p>
    <w:p w14:paraId="235337B3" w14:textId="77777777" w:rsidR="00BC7575" w:rsidRPr="00FD0425" w:rsidRDefault="00BC7575" w:rsidP="00BC7575">
      <w:pPr>
        <w:pStyle w:val="PL"/>
      </w:pPr>
      <w:r w:rsidRPr="00FD0425">
        <w:t>RANPagingFailure</w:t>
      </w:r>
      <w:r w:rsidRPr="00FD0425">
        <w:tab/>
      </w:r>
      <w:r w:rsidRPr="00FD0425">
        <w:tab/>
        <w:t xml:space="preserve">::= </w:t>
      </w:r>
      <w:r w:rsidRPr="00FD0425">
        <w:tab/>
        <w:t>ENUMERATED {</w:t>
      </w:r>
    </w:p>
    <w:p w14:paraId="4A8C82DA" w14:textId="77777777" w:rsidR="00BC7575" w:rsidRPr="00FD0425" w:rsidRDefault="00BC7575" w:rsidP="00BC7575">
      <w:pPr>
        <w:pStyle w:val="PL"/>
      </w:pPr>
      <w:r w:rsidRPr="00FD0425">
        <w:tab/>
        <w:t>true,</w:t>
      </w:r>
    </w:p>
    <w:p w14:paraId="0B84C136" w14:textId="77777777" w:rsidR="00BC7575" w:rsidRPr="00FD0425" w:rsidRDefault="00BC7575" w:rsidP="00BC7575">
      <w:pPr>
        <w:pStyle w:val="PL"/>
      </w:pPr>
      <w:r w:rsidRPr="00FD0425">
        <w:tab/>
        <w:t>...</w:t>
      </w:r>
    </w:p>
    <w:p w14:paraId="7EF4EA30" w14:textId="77777777" w:rsidR="00BC7575" w:rsidRPr="00FD0425" w:rsidRDefault="00BC7575" w:rsidP="00BC7575">
      <w:pPr>
        <w:pStyle w:val="PL"/>
      </w:pPr>
      <w:r w:rsidRPr="00FD0425">
        <w:t>}</w:t>
      </w:r>
    </w:p>
    <w:p w14:paraId="14C92EC6" w14:textId="77777777" w:rsidR="00BC7575" w:rsidRPr="00FD0425" w:rsidRDefault="00BC7575" w:rsidP="00BC7575">
      <w:pPr>
        <w:pStyle w:val="PL"/>
        <w:rPr>
          <w:noProof w:val="0"/>
          <w:snapToGrid w:val="0"/>
        </w:rPr>
      </w:pPr>
    </w:p>
    <w:p w14:paraId="051414CF" w14:textId="77777777" w:rsidR="00BC7575" w:rsidRPr="00FD0425" w:rsidRDefault="00BC7575" w:rsidP="00BC7575">
      <w:pPr>
        <w:pStyle w:val="PL"/>
      </w:pPr>
      <w:r w:rsidRPr="00FD0425">
        <w:rPr>
          <w:noProof w:val="0"/>
          <w:snapToGrid w:val="0"/>
        </w:rPr>
        <w:t>Reference</w:t>
      </w:r>
      <w:r w:rsidRPr="00FD0425">
        <w:rPr>
          <w:noProof w:val="0"/>
        </w:rPr>
        <w:t xml:space="preserve">ID ::= INTEGER (1..64, ...) -- </w:t>
      </w:r>
      <w:r w:rsidRPr="00FD0425">
        <w:rPr>
          <w:lang w:eastAsia="ja-JP"/>
        </w:rPr>
        <w:t>This IE may need to be refined.</w:t>
      </w:r>
    </w:p>
    <w:p w14:paraId="6E6F097C" w14:textId="77777777" w:rsidR="00BC7575" w:rsidRPr="00FD0425" w:rsidRDefault="00BC7575" w:rsidP="00BC7575">
      <w:pPr>
        <w:pStyle w:val="PL"/>
      </w:pPr>
    </w:p>
    <w:p w14:paraId="34CBD468" w14:textId="77777777" w:rsidR="00BC7575" w:rsidRPr="00FD0425" w:rsidRDefault="00BC7575" w:rsidP="00BC7575">
      <w:pPr>
        <w:pStyle w:val="PL"/>
      </w:pPr>
    </w:p>
    <w:p w14:paraId="0AA06516" w14:textId="77777777" w:rsidR="00BC7575" w:rsidRPr="00FD0425" w:rsidRDefault="00BC7575" w:rsidP="00BC7575">
      <w:pPr>
        <w:pStyle w:val="PL"/>
      </w:pPr>
      <w:r w:rsidRPr="00FD0425">
        <w:t>ReflectiveQoSAttribute ::= ENUMERATED {subject-to-reflective-QoS, ...}</w:t>
      </w:r>
    </w:p>
    <w:p w14:paraId="4652C586" w14:textId="77777777" w:rsidR="00BC7575" w:rsidRPr="00FD0425" w:rsidRDefault="00BC7575" w:rsidP="00BC7575">
      <w:pPr>
        <w:pStyle w:val="PL"/>
      </w:pPr>
    </w:p>
    <w:p w14:paraId="707078EC" w14:textId="77777777" w:rsidR="00BC7575" w:rsidRPr="00FD0425" w:rsidRDefault="00BC7575" w:rsidP="00BC7575">
      <w:pPr>
        <w:pStyle w:val="PL"/>
        <w:rPr>
          <w:noProof w:val="0"/>
          <w:snapToGrid w:val="0"/>
        </w:rPr>
      </w:pPr>
    </w:p>
    <w:p w14:paraId="25DBEE5F" w14:textId="77777777" w:rsidR="00BC7575" w:rsidRPr="00FD0425" w:rsidRDefault="00BC7575" w:rsidP="00BC7575">
      <w:pPr>
        <w:pStyle w:val="PL"/>
        <w:rPr>
          <w:noProof w:val="0"/>
          <w:snapToGrid w:val="0"/>
        </w:rPr>
      </w:pPr>
      <w:r w:rsidRPr="00FD0425">
        <w:rPr>
          <w:noProof w:val="0"/>
          <w:snapToGrid w:val="0"/>
        </w:rPr>
        <w:t>ReportArea ::= ENUMERATED {</w:t>
      </w:r>
    </w:p>
    <w:p w14:paraId="01547713" w14:textId="77777777" w:rsidR="00BC7575" w:rsidRPr="00FD0425" w:rsidRDefault="00BC7575" w:rsidP="00BC7575">
      <w:pPr>
        <w:pStyle w:val="PL"/>
      </w:pPr>
      <w:r w:rsidRPr="00FD0425">
        <w:tab/>
        <w:t>cell,</w:t>
      </w:r>
    </w:p>
    <w:p w14:paraId="2068CF19" w14:textId="77777777" w:rsidR="00BC7575" w:rsidRPr="00FD0425" w:rsidRDefault="00BC7575" w:rsidP="00BC7575">
      <w:pPr>
        <w:pStyle w:val="PL"/>
      </w:pPr>
      <w:r w:rsidRPr="00FD0425">
        <w:tab/>
        <w:t>...</w:t>
      </w:r>
    </w:p>
    <w:p w14:paraId="6FDDB897" w14:textId="77777777" w:rsidR="00BC7575" w:rsidRPr="00FD0425" w:rsidRDefault="00BC7575" w:rsidP="00BC7575">
      <w:pPr>
        <w:pStyle w:val="PL"/>
      </w:pPr>
      <w:r w:rsidRPr="00FD0425">
        <w:t>}</w:t>
      </w:r>
    </w:p>
    <w:p w14:paraId="27FF5B47" w14:textId="77777777" w:rsidR="00BC7575" w:rsidRPr="00FD0425" w:rsidRDefault="00BC7575" w:rsidP="00BC7575">
      <w:pPr>
        <w:pStyle w:val="PL"/>
      </w:pPr>
    </w:p>
    <w:p w14:paraId="0A5D6992" w14:textId="77777777" w:rsidR="00BC7575" w:rsidRPr="00FD0425" w:rsidRDefault="00BC7575" w:rsidP="00BC7575">
      <w:pPr>
        <w:pStyle w:val="PL"/>
      </w:pPr>
    </w:p>
    <w:p w14:paraId="3CA7B10C" w14:textId="77777777" w:rsidR="00BC7575" w:rsidRPr="00FD0425" w:rsidRDefault="00BC7575" w:rsidP="00BC7575">
      <w:pPr>
        <w:pStyle w:val="PL"/>
      </w:pPr>
      <w:r w:rsidRPr="00FD0425">
        <w:rPr>
          <w:snapToGrid w:val="0"/>
        </w:rPr>
        <w:t>RequestReferenceID ::= INTEGER (1..64, ...)</w:t>
      </w:r>
    </w:p>
    <w:p w14:paraId="083FFD3E" w14:textId="77777777" w:rsidR="00BC7575" w:rsidRPr="00FD0425" w:rsidRDefault="00BC7575" w:rsidP="00BC7575">
      <w:pPr>
        <w:pStyle w:val="PL"/>
      </w:pPr>
    </w:p>
    <w:p w14:paraId="19E2EBDF" w14:textId="77777777" w:rsidR="00BC7575" w:rsidRPr="00FD0425" w:rsidRDefault="00BC7575" w:rsidP="00BC7575">
      <w:pPr>
        <w:pStyle w:val="PL"/>
      </w:pPr>
    </w:p>
    <w:p w14:paraId="317F9444" w14:textId="77777777" w:rsidR="00BC7575" w:rsidRPr="00FD0425" w:rsidRDefault="00BC7575" w:rsidP="00BC7575">
      <w:pPr>
        <w:pStyle w:val="PL"/>
      </w:pPr>
      <w:r w:rsidRPr="00FD0425">
        <w:t>ReservedSubframePattern ::= SEQUENCE {</w:t>
      </w:r>
    </w:p>
    <w:p w14:paraId="0667CEC5" w14:textId="77777777" w:rsidR="00BC7575" w:rsidRPr="00FD0425" w:rsidRDefault="00BC7575" w:rsidP="00BC7575">
      <w:pPr>
        <w:pStyle w:val="PL"/>
      </w:pPr>
      <w:r w:rsidRPr="00FD0425">
        <w:tab/>
        <w:t>subframeType</w:t>
      </w:r>
      <w:r w:rsidRPr="00FD0425">
        <w:tab/>
      </w:r>
      <w:r w:rsidRPr="00FD0425">
        <w:tab/>
      </w:r>
      <w:r w:rsidRPr="00FD0425">
        <w:tab/>
      </w:r>
      <w:r w:rsidRPr="00FD0425">
        <w:tab/>
      </w:r>
      <w:r w:rsidRPr="00FD0425">
        <w:tab/>
        <w:t>ENUMERATED {mbsfn, non-mbsfn, ...},</w:t>
      </w:r>
    </w:p>
    <w:p w14:paraId="57741BC7" w14:textId="77777777" w:rsidR="00BC7575" w:rsidRPr="00FD0425" w:rsidRDefault="00BC7575" w:rsidP="00BC7575">
      <w:pPr>
        <w:pStyle w:val="PL"/>
      </w:pPr>
      <w:r w:rsidRPr="00FD0425">
        <w:tab/>
        <w:t>reservedSubframePattern</w:t>
      </w:r>
      <w:r w:rsidRPr="00FD0425">
        <w:tab/>
      </w:r>
      <w:r w:rsidRPr="00FD0425">
        <w:tab/>
      </w:r>
      <w:r w:rsidRPr="00FD0425">
        <w:tab/>
        <w:t>BIT STRING (SIZE(10..160)),</w:t>
      </w:r>
    </w:p>
    <w:p w14:paraId="1C5A94AF"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A06CCEC" w14:textId="77777777" w:rsidR="00BC7575" w:rsidRPr="00FD0425" w:rsidRDefault="00BC7575" w:rsidP="00BC7575">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51F06149" w14:textId="77777777" w:rsidR="00BC7575" w:rsidRPr="00FD0425" w:rsidRDefault="00BC7575" w:rsidP="00BC7575">
      <w:pPr>
        <w:pStyle w:val="PL"/>
        <w:rPr>
          <w:snapToGrid w:val="0"/>
        </w:rPr>
      </w:pPr>
      <w:r w:rsidRPr="00FD0425">
        <w:rPr>
          <w:snapToGrid w:val="0"/>
        </w:rPr>
        <w:tab/>
        <w:t>...</w:t>
      </w:r>
    </w:p>
    <w:p w14:paraId="0DD10869" w14:textId="77777777" w:rsidR="00BC7575" w:rsidRPr="00FD0425" w:rsidRDefault="00BC7575" w:rsidP="00BC7575">
      <w:pPr>
        <w:pStyle w:val="PL"/>
        <w:rPr>
          <w:snapToGrid w:val="0"/>
        </w:rPr>
      </w:pPr>
      <w:r w:rsidRPr="00FD0425">
        <w:rPr>
          <w:snapToGrid w:val="0"/>
        </w:rPr>
        <w:t>}</w:t>
      </w:r>
    </w:p>
    <w:p w14:paraId="273C6449" w14:textId="77777777" w:rsidR="00BC7575" w:rsidRPr="00FD0425" w:rsidRDefault="00BC7575" w:rsidP="00BC7575">
      <w:pPr>
        <w:pStyle w:val="PL"/>
        <w:rPr>
          <w:snapToGrid w:val="0"/>
        </w:rPr>
      </w:pPr>
    </w:p>
    <w:p w14:paraId="52E00A94" w14:textId="77777777" w:rsidR="00BC7575" w:rsidRPr="00FD0425" w:rsidRDefault="00BC7575" w:rsidP="00BC7575">
      <w:pPr>
        <w:pStyle w:val="PL"/>
        <w:rPr>
          <w:snapToGrid w:val="0"/>
        </w:rPr>
      </w:pPr>
      <w:r w:rsidRPr="00FD0425">
        <w:t>ReservedSubframePattern</w:t>
      </w:r>
      <w:r w:rsidRPr="00FD0425">
        <w:rPr>
          <w:snapToGrid w:val="0"/>
        </w:rPr>
        <w:t>-ExtIEs XNAP-PROTOCOL-EXTENSION ::= {</w:t>
      </w:r>
    </w:p>
    <w:p w14:paraId="7802A33C" w14:textId="77777777" w:rsidR="00BC7575" w:rsidRPr="00FD0425" w:rsidRDefault="00BC7575" w:rsidP="00BC7575">
      <w:pPr>
        <w:pStyle w:val="PL"/>
        <w:rPr>
          <w:snapToGrid w:val="0"/>
        </w:rPr>
      </w:pPr>
      <w:r w:rsidRPr="00FD0425">
        <w:rPr>
          <w:snapToGrid w:val="0"/>
        </w:rPr>
        <w:tab/>
        <w:t>...</w:t>
      </w:r>
    </w:p>
    <w:p w14:paraId="183D1BFA" w14:textId="77777777" w:rsidR="00BC7575" w:rsidRPr="00FD0425" w:rsidRDefault="00BC7575" w:rsidP="00BC7575">
      <w:pPr>
        <w:pStyle w:val="PL"/>
        <w:rPr>
          <w:snapToGrid w:val="0"/>
        </w:rPr>
      </w:pPr>
      <w:r w:rsidRPr="00FD0425">
        <w:rPr>
          <w:snapToGrid w:val="0"/>
        </w:rPr>
        <w:t>}</w:t>
      </w:r>
    </w:p>
    <w:p w14:paraId="7B66FDF0" w14:textId="77777777" w:rsidR="00BC7575" w:rsidRPr="00FD0425" w:rsidRDefault="00BC7575" w:rsidP="00BC7575">
      <w:pPr>
        <w:pStyle w:val="PL"/>
      </w:pPr>
    </w:p>
    <w:p w14:paraId="3928E244" w14:textId="77777777" w:rsidR="00BC7575" w:rsidRPr="00FD0425" w:rsidRDefault="00BC7575" w:rsidP="00BC7575">
      <w:pPr>
        <w:pStyle w:val="PL"/>
      </w:pPr>
    </w:p>
    <w:p w14:paraId="707D0AC4" w14:textId="77777777" w:rsidR="00BC7575" w:rsidRPr="00FD0425" w:rsidRDefault="00BC7575" w:rsidP="00BC7575">
      <w:pPr>
        <w:pStyle w:val="PL"/>
      </w:pPr>
    </w:p>
    <w:p w14:paraId="0812E6A9" w14:textId="77777777" w:rsidR="00BC7575" w:rsidRPr="00FD0425" w:rsidRDefault="00BC7575" w:rsidP="00BC7575">
      <w:pPr>
        <w:pStyle w:val="PL"/>
      </w:pPr>
      <w:r w:rsidRPr="00FD0425">
        <w:t>ResetRequestTypeInfo ::= CHOICE {</w:t>
      </w:r>
    </w:p>
    <w:p w14:paraId="582792C5"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0136844F"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7E7E0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46B59647" w14:textId="77777777" w:rsidR="00BC7575" w:rsidRPr="00FD0425" w:rsidRDefault="00BC7575" w:rsidP="00BC7575">
      <w:pPr>
        <w:pStyle w:val="PL"/>
        <w:rPr>
          <w:snapToGrid w:val="0"/>
        </w:rPr>
      </w:pPr>
      <w:r w:rsidRPr="00FD0425">
        <w:rPr>
          <w:snapToGrid w:val="0"/>
        </w:rPr>
        <w:t>}</w:t>
      </w:r>
    </w:p>
    <w:p w14:paraId="3F530EED" w14:textId="77777777" w:rsidR="00BC7575" w:rsidRPr="00FD0425" w:rsidRDefault="00BC7575" w:rsidP="00BC7575">
      <w:pPr>
        <w:pStyle w:val="PL"/>
      </w:pPr>
    </w:p>
    <w:p w14:paraId="70707642" w14:textId="77777777" w:rsidR="00BC7575" w:rsidRPr="00FD0425" w:rsidRDefault="00BC7575" w:rsidP="00BC7575">
      <w:pPr>
        <w:pStyle w:val="PL"/>
        <w:rPr>
          <w:snapToGrid w:val="0"/>
        </w:rPr>
      </w:pPr>
      <w:r w:rsidRPr="00FD0425">
        <w:t>ResetRequestTypeInfo</w:t>
      </w:r>
      <w:r w:rsidRPr="00FD0425">
        <w:rPr>
          <w:snapToGrid w:val="0"/>
        </w:rPr>
        <w:t>-ExtIEs XNAP-PROTOCOL-IES ::= {</w:t>
      </w:r>
    </w:p>
    <w:p w14:paraId="2575ABDA" w14:textId="77777777" w:rsidR="00BC7575" w:rsidRPr="00FD0425" w:rsidRDefault="00BC7575" w:rsidP="00BC7575">
      <w:pPr>
        <w:pStyle w:val="PL"/>
        <w:rPr>
          <w:snapToGrid w:val="0"/>
        </w:rPr>
      </w:pPr>
      <w:r w:rsidRPr="00FD0425">
        <w:rPr>
          <w:snapToGrid w:val="0"/>
        </w:rPr>
        <w:tab/>
        <w:t>...</w:t>
      </w:r>
    </w:p>
    <w:p w14:paraId="2E4E9700" w14:textId="77777777" w:rsidR="00BC7575" w:rsidRPr="00FD0425" w:rsidRDefault="00BC7575" w:rsidP="00BC7575">
      <w:pPr>
        <w:pStyle w:val="PL"/>
        <w:rPr>
          <w:snapToGrid w:val="0"/>
        </w:rPr>
      </w:pPr>
      <w:r w:rsidRPr="00FD0425">
        <w:rPr>
          <w:snapToGrid w:val="0"/>
        </w:rPr>
        <w:t>}</w:t>
      </w:r>
    </w:p>
    <w:p w14:paraId="18039572" w14:textId="77777777" w:rsidR="00BC7575" w:rsidRPr="00FD0425" w:rsidRDefault="00BC7575" w:rsidP="00BC7575">
      <w:pPr>
        <w:pStyle w:val="PL"/>
      </w:pPr>
    </w:p>
    <w:p w14:paraId="5C8903F7" w14:textId="77777777" w:rsidR="00BC7575" w:rsidRPr="00FD0425" w:rsidRDefault="00BC7575" w:rsidP="00BC7575">
      <w:pPr>
        <w:pStyle w:val="PL"/>
        <w:rPr>
          <w:snapToGrid w:val="0"/>
        </w:rPr>
      </w:pPr>
      <w:r w:rsidRPr="00FD0425">
        <w:rPr>
          <w:snapToGrid w:val="0"/>
        </w:rPr>
        <w:t>ResetRequestTypeInfo-Full ::= SEQUENCE {</w:t>
      </w:r>
    </w:p>
    <w:p w14:paraId="0F69F47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ED576D6" w14:textId="77777777" w:rsidR="00BC7575" w:rsidRPr="00FD0425" w:rsidRDefault="00BC7575" w:rsidP="00BC7575">
      <w:pPr>
        <w:pStyle w:val="PL"/>
        <w:rPr>
          <w:snapToGrid w:val="0"/>
        </w:rPr>
      </w:pPr>
      <w:r w:rsidRPr="00FD0425">
        <w:rPr>
          <w:snapToGrid w:val="0"/>
        </w:rPr>
        <w:tab/>
        <w:t>...</w:t>
      </w:r>
    </w:p>
    <w:p w14:paraId="0E3CF39F" w14:textId="77777777" w:rsidR="00BC7575" w:rsidRPr="00FD0425" w:rsidRDefault="00BC7575" w:rsidP="00BC7575">
      <w:pPr>
        <w:pStyle w:val="PL"/>
        <w:rPr>
          <w:snapToGrid w:val="0"/>
        </w:rPr>
      </w:pPr>
      <w:r w:rsidRPr="00FD0425">
        <w:rPr>
          <w:snapToGrid w:val="0"/>
        </w:rPr>
        <w:t>}</w:t>
      </w:r>
    </w:p>
    <w:p w14:paraId="535AC240" w14:textId="77777777" w:rsidR="00BC7575" w:rsidRPr="00FD0425" w:rsidRDefault="00BC7575" w:rsidP="00BC7575">
      <w:pPr>
        <w:pStyle w:val="PL"/>
        <w:rPr>
          <w:snapToGrid w:val="0"/>
        </w:rPr>
      </w:pPr>
    </w:p>
    <w:p w14:paraId="5BDAE086" w14:textId="77777777" w:rsidR="00BC7575" w:rsidRPr="00FD0425" w:rsidRDefault="00BC7575" w:rsidP="00BC7575">
      <w:pPr>
        <w:pStyle w:val="PL"/>
        <w:rPr>
          <w:snapToGrid w:val="0"/>
        </w:rPr>
      </w:pPr>
      <w:r w:rsidRPr="00FD0425">
        <w:rPr>
          <w:snapToGrid w:val="0"/>
        </w:rPr>
        <w:t>ResetRequestTypeInfo-Full-ExtIEs XNAP-PROTOCOL-EXTENSION ::= {</w:t>
      </w:r>
    </w:p>
    <w:p w14:paraId="76E45542" w14:textId="77777777" w:rsidR="00BC7575" w:rsidRPr="00FD0425" w:rsidRDefault="00BC7575" w:rsidP="00BC7575">
      <w:pPr>
        <w:pStyle w:val="PL"/>
        <w:rPr>
          <w:snapToGrid w:val="0"/>
        </w:rPr>
      </w:pPr>
      <w:r w:rsidRPr="00FD0425">
        <w:rPr>
          <w:snapToGrid w:val="0"/>
        </w:rPr>
        <w:tab/>
        <w:t>...</w:t>
      </w:r>
    </w:p>
    <w:p w14:paraId="30A7CA5A" w14:textId="77777777" w:rsidR="00BC7575" w:rsidRPr="00FD0425" w:rsidRDefault="00BC7575" w:rsidP="00BC7575">
      <w:pPr>
        <w:pStyle w:val="PL"/>
        <w:rPr>
          <w:snapToGrid w:val="0"/>
        </w:rPr>
      </w:pPr>
      <w:r w:rsidRPr="00FD0425">
        <w:rPr>
          <w:snapToGrid w:val="0"/>
        </w:rPr>
        <w:t>}</w:t>
      </w:r>
    </w:p>
    <w:p w14:paraId="300A9E76" w14:textId="77777777" w:rsidR="00BC7575" w:rsidRPr="00FD0425" w:rsidRDefault="00BC7575" w:rsidP="00BC7575">
      <w:pPr>
        <w:pStyle w:val="PL"/>
      </w:pPr>
    </w:p>
    <w:p w14:paraId="226DDE73" w14:textId="77777777" w:rsidR="00BC7575" w:rsidRPr="00FD0425" w:rsidRDefault="00BC7575" w:rsidP="00BC7575">
      <w:pPr>
        <w:pStyle w:val="PL"/>
        <w:rPr>
          <w:snapToGrid w:val="0"/>
        </w:rPr>
      </w:pPr>
      <w:r w:rsidRPr="00FD0425">
        <w:rPr>
          <w:snapToGrid w:val="0"/>
        </w:rPr>
        <w:t>ResetRequestTypeInfo-Partial ::= SEQUENCE {</w:t>
      </w:r>
    </w:p>
    <w:p w14:paraId="6BFBA37D" w14:textId="77777777" w:rsidR="00BC7575" w:rsidRPr="00FD0425" w:rsidRDefault="00BC7575" w:rsidP="00BC7575">
      <w:pPr>
        <w:pStyle w:val="PL"/>
        <w:rPr>
          <w:snapToGrid w:val="0"/>
        </w:rPr>
      </w:pPr>
      <w:r w:rsidRPr="00FD0425">
        <w:rPr>
          <w:snapToGrid w:val="0"/>
        </w:rPr>
        <w:tab/>
        <w:t>ue-contexts-ToBeReleasedList</w:t>
      </w:r>
      <w:r w:rsidRPr="00FD0425">
        <w:rPr>
          <w:snapToGrid w:val="0"/>
        </w:rPr>
        <w:tab/>
        <w:t>ResetRequestPartialReleaseList,</w:t>
      </w:r>
    </w:p>
    <w:p w14:paraId="2FBBD7B7"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544F5122" w14:textId="77777777" w:rsidR="00BC7575" w:rsidRPr="00FD0425" w:rsidRDefault="00BC7575" w:rsidP="00BC7575">
      <w:pPr>
        <w:pStyle w:val="PL"/>
        <w:rPr>
          <w:snapToGrid w:val="0"/>
        </w:rPr>
      </w:pPr>
      <w:r w:rsidRPr="00FD0425">
        <w:rPr>
          <w:snapToGrid w:val="0"/>
        </w:rPr>
        <w:tab/>
        <w:t>...</w:t>
      </w:r>
    </w:p>
    <w:p w14:paraId="01E87466" w14:textId="77777777" w:rsidR="00BC7575" w:rsidRPr="00FD0425" w:rsidRDefault="00BC7575" w:rsidP="00BC7575">
      <w:pPr>
        <w:pStyle w:val="PL"/>
        <w:rPr>
          <w:snapToGrid w:val="0"/>
        </w:rPr>
      </w:pPr>
      <w:r w:rsidRPr="00FD0425">
        <w:rPr>
          <w:snapToGrid w:val="0"/>
        </w:rPr>
        <w:t>}</w:t>
      </w:r>
    </w:p>
    <w:p w14:paraId="4DC627DF" w14:textId="77777777" w:rsidR="00BC7575" w:rsidRPr="00FD0425" w:rsidRDefault="00BC7575" w:rsidP="00BC7575">
      <w:pPr>
        <w:pStyle w:val="PL"/>
        <w:rPr>
          <w:snapToGrid w:val="0"/>
        </w:rPr>
      </w:pPr>
    </w:p>
    <w:p w14:paraId="45F48668" w14:textId="77777777" w:rsidR="00BC7575" w:rsidRPr="00FD0425" w:rsidRDefault="00BC7575" w:rsidP="00BC7575">
      <w:pPr>
        <w:pStyle w:val="PL"/>
        <w:rPr>
          <w:snapToGrid w:val="0"/>
        </w:rPr>
      </w:pPr>
      <w:r w:rsidRPr="00FD0425">
        <w:rPr>
          <w:snapToGrid w:val="0"/>
        </w:rPr>
        <w:t>ResetRequestTypeInfo-Partial-ExtIEs XNAP-PROTOCOL-EXTENSION ::= {</w:t>
      </w:r>
    </w:p>
    <w:p w14:paraId="50D51FF1" w14:textId="77777777" w:rsidR="00BC7575" w:rsidRPr="00FD0425" w:rsidRDefault="00BC7575" w:rsidP="00BC7575">
      <w:pPr>
        <w:pStyle w:val="PL"/>
        <w:rPr>
          <w:snapToGrid w:val="0"/>
        </w:rPr>
      </w:pPr>
      <w:r w:rsidRPr="00FD0425">
        <w:rPr>
          <w:snapToGrid w:val="0"/>
        </w:rPr>
        <w:tab/>
        <w:t>...</w:t>
      </w:r>
    </w:p>
    <w:p w14:paraId="1B374A6D" w14:textId="77777777" w:rsidR="00BC7575" w:rsidRPr="00FD0425" w:rsidRDefault="00BC7575" w:rsidP="00BC7575">
      <w:pPr>
        <w:pStyle w:val="PL"/>
        <w:rPr>
          <w:snapToGrid w:val="0"/>
        </w:rPr>
      </w:pPr>
      <w:r w:rsidRPr="00FD0425">
        <w:rPr>
          <w:snapToGrid w:val="0"/>
        </w:rPr>
        <w:t>}</w:t>
      </w:r>
    </w:p>
    <w:p w14:paraId="332F0453" w14:textId="77777777" w:rsidR="00BC7575" w:rsidRPr="00FD0425" w:rsidRDefault="00BC7575" w:rsidP="00BC7575">
      <w:pPr>
        <w:pStyle w:val="PL"/>
      </w:pPr>
    </w:p>
    <w:p w14:paraId="2DC5BDFE" w14:textId="77777777" w:rsidR="00BC7575" w:rsidRPr="00FD0425" w:rsidRDefault="00BC7575" w:rsidP="00BC7575">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6168AF3" w14:textId="77777777" w:rsidR="00BC7575" w:rsidRPr="00FD0425" w:rsidRDefault="00BC7575" w:rsidP="00BC7575">
      <w:pPr>
        <w:pStyle w:val="PL"/>
        <w:rPr>
          <w:rFonts w:eastAsia="DengXian" w:cs="Courier New"/>
          <w:snapToGrid w:val="0"/>
          <w:lang w:eastAsia="zh-CN"/>
        </w:rPr>
      </w:pPr>
    </w:p>
    <w:p w14:paraId="79DD3F4D" w14:textId="77777777" w:rsidR="00BC7575" w:rsidRPr="00FD0425" w:rsidRDefault="00BC7575" w:rsidP="00BC7575">
      <w:pPr>
        <w:pStyle w:val="PL"/>
        <w:rPr>
          <w:snapToGrid w:val="0"/>
        </w:rPr>
      </w:pPr>
      <w:r w:rsidRPr="00FD0425">
        <w:rPr>
          <w:snapToGrid w:val="0"/>
        </w:rPr>
        <w:t>ResetRequestPartialReleaseItem ::= SEQUENCE {</w:t>
      </w:r>
    </w:p>
    <w:p w14:paraId="37D2619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CF59D11"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5976128"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6B76F60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CA25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03912A" w14:textId="77777777" w:rsidR="00BC7575" w:rsidRPr="00FD0425" w:rsidRDefault="00BC7575" w:rsidP="00BC7575">
      <w:pPr>
        <w:pStyle w:val="PL"/>
        <w:rPr>
          <w:noProof w:val="0"/>
          <w:snapToGrid w:val="0"/>
          <w:lang w:eastAsia="zh-CN"/>
        </w:rPr>
      </w:pPr>
    </w:p>
    <w:p w14:paraId="26E4E9B3" w14:textId="77777777" w:rsidR="00BC7575" w:rsidRPr="00FD0425" w:rsidRDefault="00BC7575" w:rsidP="00BC7575">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36E652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E5431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24A8DF6" w14:textId="77777777" w:rsidR="00BC7575" w:rsidRPr="00FD0425" w:rsidRDefault="00BC7575" w:rsidP="00BC7575">
      <w:pPr>
        <w:pStyle w:val="PL"/>
      </w:pPr>
    </w:p>
    <w:p w14:paraId="4134E558" w14:textId="77777777" w:rsidR="00BC7575" w:rsidRPr="00FD0425" w:rsidRDefault="00BC7575" w:rsidP="00BC7575">
      <w:pPr>
        <w:pStyle w:val="PL"/>
      </w:pPr>
    </w:p>
    <w:p w14:paraId="254F25AE" w14:textId="77777777" w:rsidR="00BC7575" w:rsidRPr="00FD0425" w:rsidRDefault="00BC7575" w:rsidP="00BC7575">
      <w:pPr>
        <w:pStyle w:val="PL"/>
      </w:pPr>
      <w:r w:rsidRPr="00FD0425">
        <w:lastRenderedPageBreak/>
        <w:t>ResetResponseTypeInfo ::= CHOICE {</w:t>
      </w:r>
    </w:p>
    <w:p w14:paraId="68654D57"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154E73D"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0137C078"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52DF5CA3" w14:textId="77777777" w:rsidR="00BC7575" w:rsidRPr="00FD0425" w:rsidRDefault="00BC7575" w:rsidP="00BC7575">
      <w:pPr>
        <w:pStyle w:val="PL"/>
        <w:rPr>
          <w:snapToGrid w:val="0"/>
        </w:rPr>
      </w:pPr>
      <w:r w:rsidRPr="00FD0425">
        <w:rPr>
          <w:snapToGrid w:val="0"/>
        </w:rPr>
        <w:t>}</w:t>
      </w:r>
    </w:p>
    <w:p w14:paraId="5DF1B706" w14:textId="77777777" w:rsidR="00BC7575" w:rsidRPr="00FD0425" w:rsidRDefault="00BC7575" w:rsidP="00BC7575">
      <w:pPr>
        <w:pStyle w:val="PL"/>
      </w:pPr>
    </w:p>
    <w:p w14:paraId="1D07565F" w14:textId="77777777" w:rsidR="00BC7575" w:rsidRPr="00FD0425" w:rsidRDefault="00BC7575" w:rsidP="00BC7575">
      <w:pPr>
        <w:pStyle w:val="PL"/>
        <w:rPr>
          <w:snapToGrid w:val="0"/>
        </w:rPr>
      </w:pPr>
      <w:r w:rsidRPr="00FD0425">
        <w:t>ResetResponseTypeInfo</w:t>
      </w:r>
      <w:r w:rsidRPr="00FD0425">
        <w:rPr>
          <w:snapToGrid w:val="0"/>
        </w:rPr>
        <w:t>-ExtIEs XNAP-PROTOCOL-IES ::= {</w:t>
      </w:r>
    </w:p>
    <w:p w14:paraId="3D893149" w14:textId="77777777" w:rsidR="00BC7575" w:rsidRPr="00FD0425" w:rsidRDefault="00BC7575" w:rsidP="00BC7575">
      <w:pPr>
        <w:pStyle w:val="PL"/>
        <w:rPr>
          <w:snapToGrid w:val="0"/>
        </w:rPr>
      </w:pPr>
      <w:r w:rsidRPr="00FD0425">
        <w:rPr>
          <w:snapToGrid w:val="0"/>
        </w:rPr>
        <w:tab/>
        <w:t>...</w:t>
      </w:r>
    </w:p>
    <w:p w14:paraId="53348EE4" w14:textId="77777777" w:rsidR="00BC7575" w:rsidRPr="00FD0425" w:rsidRDefault="00BC7575" w:rsidP="00BC7575">
      <w:pPr>
        <w:pStyle w:val="PL"/>
        <w:rPr>
          <w:snapToGrid w:val="0"/>
        </w:rPr>
      </w:pPr>
      <w:r w:rsidRPr="00FD0425">
        <w:rPr>
          <w:snapToGrid w:val="0"/>
        </w:rPr>
        <w:t>}</w:t>
      </w:r>
    </w:p>
    <w:p w14:paraId="225AA4B6" w14:textId="77777777" w:rsidR="00BC7575" w:rsidRPr="00FD0425" w:rsidRDefault="00BC7575" w:rsidP="00BC7575">
      <w:pPr>
        <w:pStyle w:val="PL"/>
      </w:pPr>
    </w:p>
    <w:p w14:paraId="0A6D9278" w14:textId="77777777" w:rsidR="00BC7575" w:rsidRPr="00FD0425" w:rsidRDefault="00BC7575" w:rsidP="00BC7575">
      <w:pPr>
        <w:pStyle w:val="PL"/>
        <w:rPr>
          <w:snapToGrid w:val="0"/>
        </w:rPr>
      </w:pPr>
      <w:r w:rsidRPr="00FD0425">
        <w:rPr>
          <w:snapToGrid w:val="0"/>
        </w:rPr>
        <w:t>ResetResponseTypeInfo-Full ::= SEQUENCE {</w:t>
      </w:r>
    </w:p>
    <w:p w14:paraId="2898A97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03AAD41D" w14:textId="77777777" w:rsidR="00BC7575" w:rsidRPr="00FD0425" w:rsidRDefault="00BC7575" w:rsidP="00BC7575">
      <w:pPr>
        <w:pStyle w:val="PL"/>
        <w:rPr>
          <w:snapToGrid w:val="0"/>
        </w:rPr>
      </w:pPr>
      <w:r w:rsidRPr="00FD0425">
        <w:rPr>
          <w:snapToGrid w:val="0"/>
        </w:rPr>
        <w:tab/>
        <w:t>...</w:t>
      </w:r>
    </w:p>
    <w:p w14:paraId="4B981CC0" w14:textId="77777777" w:rsidR="00BC7575" w:rsidRPr="00FD0425" w:rsidRDefault="00BC7575" w:rsidP="00BC7575">
      <w:pPr>
        <w:pStyle w:val="PL"/>
        <w:rPr>
          <w:snapToGrid w:val="0"/>
        </w:rPr>
      </w:pPr>
      <w:r w:rsidRPr="00FD0425">
        <w:rPr>
          <w:snapToGrid w:val="0"/>
        </w:rPr>
        <w:t>}</w:t>
      </w:r>
    </w:p>
    <w:p w14:paraId="2593BEC7" w14:textId="77777777" w:rsidR="00BC7575" w:rsidRPr="00FD0425" w:rsidRDefault="00BC7575" w:rsidP="00BC7575">
      <w:pPr>
        <w:pStyle w:val="PL"/>
        <w:rPr>
          <w:snapToGrid w:val="0"/>
        </w:rPr>
      </w:pPr>
    </w:p>
    <w:p w14:paraId="300AA7A5" w14:textId="77777777" w:rsidR="00BC7575" w:rsidRPr="00FD0425" w:rsidRDefault="00BC7575" w:rsidP="00BC7575">
      <w:pPr>
        <w:pStyle w:val="PL"/>
        <w:rPr>
          <w:snapToGrid w:val="0"/>
        </w:rPr>
      </w:pPr>
      <w:r w:rsidRPr="00FD0425">
        <w:rPr>
          <w:snapToGrid w:val="0"/>
        </w:rPr>
        <w:t>ResetResponseTypeInfo-Full-ExtIEs XNAP-PROTOCOL-EXTENSION ::= {</w:t>
      </w:r>
    </w:p>
    <w:p w14:paraId="23CE2622" w14:textId="77777777" w:rsidR="00BC7575" w:rsidRPr="00FD0425" w:rsidRDefault="00BC7575" w:rsidP="00BC7575">
      <w:pPr>
        <w:pStyle w:val="PL"/>
        <w:rPr>
          <w:snapToGrid w:val="0"/>
        </w:rPr>
      </w:pPr>
      <w:r w:rsidRPr="00FD0425">
        <w:rPr>
          <w:snapToGrid w:val="0"/>
        </w:rPr>
        <w:tab/>
        <w:t>...</w:t>
      </w:r>
    </w:p>
    <w:p w14:paraId="36999AE1" w14:textId="77777777" w:rsidR="00BC7575" w:rsidRPr="00FD0425" w:rsidRDefault="00BC7575" w:rsidP="00BC7575">
      <w:pPr>
        <w:pStyle w:val="PL"/>
        <w:rPr>
          <w:snapToGrid w:val="0"/>
        </w:rPr>
      </w:pPr>
      <w:r w:rsidRPr="00FD0425">
        <w:rPr>
          <w:snapToGrid w:val="0"/>
        </w:rPr>
        <w:t>}</w:t>
      </w:r>
    </w:p>
    <w:p w14:paraId="3DD769E1" w14:textId="77777777" w:rsidR="00BC7575" w:rsidRPr="00FD0425" w:rsidRDefault="00BC7575" w:rsidP="00BC7575">
      <w:pPr>
        <w:pStyle w:val="PL"/>
      </w:pPr>
    </w:p>
    <w:p w14:paraId="0C05A2CD" w14:textId="77777777" w:rsidR="00BC7575" w:rsidRPr="00FD0425" w:rsidRDefault="00BC7575" w:rsidP="00BC7575">
      <w:pPr>
        <w:pStyle w:val="PL"/>
        <w:rPr>
          <w:snapToGrid w:val="0"/>
        </w:rPr>
      </w:pPr>
      <w:r w:rsidRPr="00FD0425">
        <w:rPr>
          <w:snapToGrid w:val="0"/>
        </w:rPr>
        <w:t>ResetResponseTypeInfo-Partial ::= SEQUENCE {</w:t>
      </w:r>
    </w:p>
    <w:p w14:paraId="4F433F94" w14:textId="77777777" w:rsidR="00BC7575" w:rsidRPr="00FD0425" w:rsidRDefault="00BC7575" w:rsidP="00BC7575">
      <w:pPr>
        <w:pStyle w:val="PL"/>
        <w:rPr>
          <w:snapToGrid w:val="0"/>
        </w:rPr>
      </w:pPr>
      <w:r w:rsidRPr="00FD0425">
        <w:rPr>
          <w:snapToGrid w:val="0"/>
        </w:rPr>
        <w:tab/>
        <w:t>ue-contexts-AdmittedToBeReleasedList</w:t>
      </w:r>
      <w:r w:rsidRPr="00FD0425">
        <w:rPr>
          <w:snapToGrid w:val="0"/>
        </w:rPr>
        <w:tab/>
        <w:t>ResetResponsePartialReleaseList,</w:t>
      </w:r>
    </w:p>
    <w:p w14:paraId="61EAF7F1"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0E36B6F7" w14:textId="77777777" w:rsidR="00BC7575" w:rsidRPr="00FD0425" w:rsidRDefault="00BC7575" w:rsidP="00BC7575">
      <w:pPr>
        <w:pStyle w:val="PL"/>
        <w:rPr>
          <w:snapToGrid w:val="0"/>
        </w:rPr>
      </w:pPr>
      <w:r w:rsidRPr="00FD0425">
        <w:rPr>
          <w:snapToGrid w:val="0"/>
        </w:rPr>
        <w:tab/>
        <w:t>...</w:t>
      </w:r>
    </w:p>
    <w:p w14:paraId="6415D01C" w14:textId="77777777" w:rsidR="00BC7575" w:rsidRPr="00FD0425" w:rsidRDefault="00BC7575" w:rsidP="00BC7575">
      <w:pPr>
        <w:pStyle w:val="PL"/>
        <w:rPr>
          <w:snapToGrid w:val="0"/>
        </w:rPr>
      </w:pPr>
      <w:r w:rsidRPr="00FD0425">
        <w:rPr>
          <w:snapToGrid w:val="0"/>
        </w:rPr>
        <w:t>}</w:t>
      </w:r>
    </w:p>
    <w:p w14:paraId="33DDACB9" w14:textId="77777777" w:rsidR="00BC7575" w:rsidRPr="00FD0425" w:rsidRDefault="00BC7575" w:rsidP="00BC7575">
      <w:pPr>
        <w:pStyle w:val="PL"/>
        <w:rPr>
          <w:snapToGrid w:val="0"/>
        </w:rPr>
      </w:pPr>
    </w:p>
    <w:p w14:paraId="5A37F3EC" w14:textId="77777777" w:rsidR="00BC7575" w:rsidRPr="00FD0425" w:rsidRDefault="00BC7575" w:rsidP="00BC7575">
      <w:pPr>
        <w:pStyle w:val="PL"/>
        <w:rPr>
          <w:snapToGrid w:val="0"/>
        </w:rPr>
      </w:pPr>
      <w:r w:rsidRPr="00FD0425">
        <w:rPr>
          <w:snapToGrid w:val="0"/>
        </w:rPr>
        <w:t>ResetResponseTypeInfo-Partial-ExtIEs XNAP-PROTOCOL-EXTENSION ::= {</w:t>
      </w:r>
    </w:p>
    <w:p w14:paraId="2F957FD9" w14:textId="77777777" w:rsidR="00BC7575" w:rsidRPr="00FD0425" w:rsidRDefault="00BC7575" w:rsidP="00BC7575">
      <w:pPr>
        <w:pStyle w:val="PL"/>
        <w:rPr>
          <w:snapToGrid w:val="0"/>
        </w:rPr>
      </w:pPr>
      <w:r w:rsidRPr="00FD0425">
        <w:rPr>
          <w:snapToGrid w:val="0"/>
        </w:rPr>
        <w:tab/>
        <w:t>...</w:t>
      </w:r>
    </w:p>
    <w:p w14:paraId="15567CE1" w14:textId="77777777" w:rsidR="00BC7575" w:rsidRPr="00FD0425" w:rsidRDefault="00BC7575" w:rsidP="00BC7575">
      <w:pPr>
        <w:pStyle w:val="PL"/>
        <w:rPr>
          <w:snapToGrid w:val="0"/>
        </w:rPr>
      </w:pPr>
      <w:r w:rsidRPr="00FD0425">
        <w:rPr>
          <w:snapToGrid w:val="0"/>
        </w:rPr>
        <w:t>}</w:t>
      </w:r>
    </w:p>
    <w:p w14:paraId="32017D6F" w14:textId="77777777" w:rsidR="00BC7575" w:rsidRPr="00FD0425" w:rsidRDefault="00BC7575" w:rsidP="00BC7575">
      <w:pPr>
        <w:pStyle w:val="PL"/>
      </w:pPr>
    </w:p>
    <w:p w14:paraId="7E35DFEA" w14:textId="77777777" w:rsidR="00BC7575" w:rsidRPr="00FD0425" w:rsidRDefault="00BC7575" w:rsidP="00BC7575">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73DC16FB" w14:textId="77777777" w:rsidR="00BC7575" w:rsidRPr="00FD0425" w:rsidRDefault="00BC7575" w:rsidP="00BC7575">
      <w:pPr>
        <w:pStyle w:val="PL"/>
        <w:rPr>
          <w:rFonts w:eastAsia="DengXian" w:cs="Courier New"/>
          <w:snapToGrid w:val="0"/>
          <w:lang w:eastAsia="zh-CN"/>
        </w:rPr>
      </w:pPr>
    </w:p>
    <w:p w14:paraId="5D6A8881" w14:textId="77777777" w:rsidR="00BC7575" w:rsidRPr="00FD0425" w:rsidRDefault="00BC7575" w:rsidP="00BC7575">
      <w:pPr>
        <w:pStyle w:val="PL"/>
        <w:rPr>
          <w:snapToGrid w:val="0"/>
        </w:rPr>
      </w:pPr>
      <w:r w:rsidRPr="00FD0425">
        <w:rPr>
          <w:snapToGrid w:val="0"/>
        </w:rPr>
        <w:t>ResetResponsePartialReleaseItem ::= SEQUENCE {</w:t>
      </w:r>
    </w:p>
    <w:p w14:paraId="5B03974D"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3D04807"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58681353"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2BBA4E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B7E9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7E4C0E6" w14:textId="77777777" w:rsidR="00BC7575" w:rsidRPr="00FD0425" w:rsidRDefault="00BC7575" w:rsidP="00BC7575">
      <w:pPr>
        <w:pStyle w:val="PL"/>
        <w:rPr>
          <w:noProof w:val="0"/>
          <w:snapToGrid w:val="0"/>
          <w:lang w:eastAsia="zh-CN"/>
        </w:rPr>
      </w:pPr>
    </w:p>
    <w:p w14:paraId="0DC90110" w14:textId="77777777" w:rsidR="00BC7575" w:rsidRPr="00FD0425" w:rsidRDefault="00BC7575" w:rsidP="00BC7575">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733A7D8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F9A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F42E71" w14:textId="77777777" w:rsidR="00BC7575" w:rsidRPr="00FD0425" w:rsidRDefault="00BC7575" w:rsidP="00BC7575">
      <w:pPr>
        <w:pStyle w:val="PL"/>
      </w:pPr>
    </w:p>
    <w:p w14:paraId="79A69E95" w14:textId="77777777" w:rsidR="00BC7575" w:rsidRPr="00FD0425" w:rsidRDefault="00BC7575" w:rsidP="00BC7575">
      <w:pPr>
        <w:pStyle w:val="PL"/>
      </w:pPr>
    </w:p>
    <w:p w14:paraId="081EABF3" w14:textId="77777777" w:rsidR="00BC7575" w:rsidRPr="00FD0425" w:rsidRDefault="00BC7575" w:rsidP="00BC7575">
      <w:pPr>
        <w:pStyle w:val="PL"/>
      </w:pPr>
      <w:bookmarkStart w:id="1784" w:name="_Hlk513543921"/>
      <w:r w:rsidRPr="00FD0425">
        <w:t>RLCMode</w:t>
      </w:r>
      <w:r w:rsidRPr="00FD0425">
        <w:tab/>
        <w:t>::= ENUMERATED {</w:t>
      </w:r>
    </w:p>
    <w:p w14:paraId="1BB73975" w14:textId="77777777" w:rsidR="00BC7575" w:rsidRPr="00FD0425" w:rsidRDefault="00BC7575" w:rsidP="00BC7575">
      <w:pPr>
        <w:pStyle w:val="PL"/>
      </w:pPr>
      <w:r w:rsidRPr="00FD0425">
        <w:tab/>
        <w:t>rlc-am,</w:t>
      </w:r>
    </w:p>
    <w:p w14:paraId="5F240F79" w14:textId="77777777" w:rsidR="00BC7575" w:rsidRPr="00FD0425" w:rsidRDefault="00BC7575" w:rsidP="00BC7575">
      <w:pPr>
        <w:pStyle w:val="PL"/>
        <w:rPr>
          <w:snapToGrid w:val="0"/>
        </w:rPr>
      </w:pPr>
      <w:r w:rsidRPr="00FD0425">
        <w:tab/>
        <w:t>rlc-um</w:t>
      </w:r>
      <w:r w:rsidRPr="00FD0425">
        <w:rPr>
          <w:snapToGrid w:val="0"/>
        </w:rPr>
        <w:t>-bidirectional,</w:t>
      </w:r>
    </w:p>
    <w:p w14:paraId="05728A39" w14:textId="77777777" w:rsidR="00BC7575" w:rsidRPr="00FD0425" w:rsidRDefault="00BC7575" w:rsidP="00BC7575">
      <w:pPr>
        <w:pStyle w:val="PL"/>
        <w:rPr>
          <w:snapToGrid w:val="0"/>
        </w:rPr>
      </w:pPr>
      <w:r w:rsidRPr="00FD0425">
        <w:rPr>
          <w:snapToGrid w:val="0"/>
        </w:rPr>
        <w:tab/>
        <w:t>rlc-um-unidirectional-ul,</w:t>
      </w:r>
    </w:p>
    <w:p w14:paraId="162D6A73" w14:textId="77777777" w:rsidR="00BC7575" w:rsidRPr="00FD0425" w:rsidRDefault="00BC7575" w:rsidP="00BC7575">
      <w:pPr>
        <w:pStyle w:val="PL"/>
        <w:rPr>
          <w:snapToGrid w:val="0"/>
        </w:rPr>
      </w:pPr>
      <w:r w:rsidRPr="00FD0425">
        <w:rPr>
          <w:snapToGrid w:val="0"/>
        </w:rPr>
        <w:tab/>
        <w:t>rlc-um-unidirectional-dl,</w:t>
      </w:r>
    </w:p>
    <w:p w14:paraId="67598B07" w14:textId="77777777" w:rsidR="00BC7575" w:rsidRPr="00FD0425" w:rsidRDefault="00BC7575" w:rsidP="00BC7575">
      <w:pPr>
        <w:pStyle w:val="PL"/>
      </w:pPr>
      <w:r w:rsidRPr="00FD0425">
        <w:rPr>
          <w:snapToGrid w:val="0"/>
        </w:rPr>
        <w:tab/>
        <w:t>...</w:t>
      </w:r>
    </w:p>
    <w:p w14:paraId="71376FCB" w14:textId="77777777" w:rsidR="00BC7575" w:rsidRPr="00FD0425" w:rsidRDefault="00BC7575" w:rsidP="00BC7575">
      <w:pPr>
        <w:pStyle w:val="PL"/>
      </w:pPr>
      <w:r w:rsidRPr="00FD0425">
        <w:tab/>
        <w:t>}</w:t>
      </w:r>
    </w:p>
    <w:p w14:paraId="76C8C04B" w14:textId="77777777" w:rsidR="00BC7575" w:rsidRPr="00FD0425" w:rsidRDefault="00BC7575" w:rsidP="00BC7575">
      <w:pPr>
        <w:pStyle w:val="PL"/>
      </w:pPr>
    </w:p>
    <w:p w14:paraId="0E85FFB3" w14:textId="77777777" w:rsidR="00BC7575" w:rsidRPr="00FD0425" w:rsidRDefault="00BC7575" w:rsidP="00BC7575">
      <w:pPr>
        <w:pStyle w:val="PL"/>
      </w:pPr>
    </w:p>
    <w:p w14:paraId="45AF32A5" w14:textId="77777777" w:rsidR="00BC7575" w:rsidRPr="00FD0425" w:rsidRDefault="00BC7575" w:rsidP="00BC7575">
      <w:pPr>
        <w:pStyle w:val="PL"/>
        <w:rPr>
          <w:noProof w:val="0"/>
          <w:snapToGrid w:val="0"/>
        </w:rPr>
      </w:pPr>
      <w:r w:rsidRPr="00FD0425">
        <w:rPr>
          <w:noProof w:val="0"/>
          <w:snapToGrid w:val="0"/>
        </w:rPr>
        <w:t>RLC-Status ::= SEQUENCE {</w:t>
      </w:r>
    </w:p>
    <w:p w14:paraId="6D36BBC1" w14:textId="77777777" w:rsidR="00BC7575" w:rsidRPr="00FD0425" w:rsidRDefault="00BC7575" w:rsidP="00BC7575">
      <w:pPr>
        <w:pStyle w:val="PL"/>
        <w:rPr>
          <w:noProof w:val="0"/>
          <w:snapToGrid w:val="0"/>
        </w:rPr>
      </w:pPr>
      <w:r w:rsidRPr="00FD0425">
        <w:rPr>
          <w:noProof w:val="0"/>
          <w:snapToGrid w:val="0"/>
        </w:rPr>
        <w:lastRenderedPageBreak/>
        <w:tab/>
        <w:t xml:space="preserve">reestablishment-Indication </w:t>
      </w:r>
      <w:r w:rsidRPr="00FD0425">
        <w:rPr>
          <w:noProof w:val="0"/>
          <w:snapToGrid w:val="0"/>
        </w:rPr>
        <w:tab/>
        <w:t>Reestablishment-Indication,</w:t>
      </w:r>
    </w:p>
    <w:p w14:paraId="67CDD6D1" w14:textId="77777777" w:rsidR="00BC7575" w:rsidRPr="00FD0425" w:rsidRDefault="00BC7575" w:rsidP="00BC757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5EB70BEE" w14:textId="77777777" w:rsidR="00BC7575" w:rsidRPr="00FD0425" w:rsidRDefault="00BC7575" w:rsidP="00BC7575">
      <w:pPr>
        <w:pStyle w:val="PL"/>
        <w:rPr>
          <w:noProof w:val="0"/>
          <w:snapToGrid w:val="0"/>
        </w:rPr>
      </w:pPr>
      <w:r w:rsidRPr="00FD0425">
        <w:rPr>
          <w:noProof w:val="0"/>
          <w:snapToGrid w:val="0"/>
        </w:rPr>
        <w:tab/>
        <w:t>...</w:t>
      </w:r>
    </w:p>
    <w:p w14:paraId="2F519AE7" w14:textId="77777777" w:rsidR="00BC7575" w:rsidRPr="00FD0425" w:rsidRDefault="00BC7575" w:rsidP="00BC7575">
      <w:pPr>
        <w:pStyle w:val="PL"/>
        <w:rPr>
          <w:noProof w:val="0"/>
          <w:snapToGrid w:val="0"/>
        </w:rPr>
      </w:pPr>
      <w:r w:rsidRPr="00FD0425">
        <w:rPr>
          <w:noProof w:val="0"/>
          <w:snapToGrid w:val="0"/>
        </w:rPr>
        <w:t>}</w:t>
      </w:r>
    </w:p>
    <w:p w14:paraId="68B069E8" w14:textId="77777777" w:rsidR="00BC7575" w:rsidRPr="00FD0425" w:rsidRDefault="00BC7575" w:rsidP="00BC7575">
      <w:pPr>
        <w:pStyle w:val="PL"/>
        <w:rPr>
          <w:noProof w:val="0"/>
          <w:snapToGrid w:val="0"/>
        </w:rPr>
      </w:pPr>
    </w:p>
    <w:p w14:paraId="52DBC8E4" w14:textId="77777777" w:rsidR="00BC7575" w:rsidRPr="00FD0425" w:rsidRDefault="00BC7575" w:rsidP="00BC7575">
      <w:pPr>
        <w:pStyle w:val="PL"/>
        <w:rPr>
          <w:noProof w:val="0"/>
          <w:snapToGrid w:val="0"/>
        </w:rPr>
      </w:pPr>
      <w:r w:rsidRPr="00FD0425">
        <w:rPr>
          <w:noProof w:val="0"/>
          <w:snapToGrid w:val="0"/>
        </w:rPr>
        <w:t>RLC-Status-ExtIEs XNAP-PROTOCOL-EXTENSION ::= {</w:t>
      </w:r>
    </w:p>
    <w:p w14:paraId="54B6A3F9" w14:textId="77777777" w:rsidR="00BC7575" w:rsidRPr="00FD0425" w:rsidRDefault="00BC7575" w:rsidP="00BC7575">
      <w:pPr>
        <w:pStyle w:val="PL"/>
        <w:rPr>
          <w:noProof w:val="0"/>
          <w:snapToGrid w:val="0"/>
        </w:rPr>
      </w:pPr>
      <w:r w:rsidRPr="00FD0425">
        <w:rPr>
          <w:noProof w:val="0"/>
          <w:snapToGrid w:val="0"/>
        </w:rPr>
        <w:tab/>
        <w:t>...</w:t>
      </w:r>
    </w:p>
    <w:p w14:paraId="7DBD7CCB" w14:textId="77777777" w:rsidR="00BC7575" w:rsidRPr="00FD0425" w:rsidRDefault="00BC7575" w:rsidP="00BC7575">
      <w:pPr>
        <w:pStyle w:val="PL"/>
        <w:rPr>
          <w:noProof w:val="0"/>
          <w:snapToGrid w:val="0"/>
        </w:rPr>
      </w:pPr>
      <w:r w:rsidRPr="00FD0425">
        <w:rPr>
          <w:noProof w:val="0"/>
          <w:snapToGrid w:val="0"/>
        </w:rPr>
        <w:t>}</w:t>
      </w:r>
    </w:p>
    <w:p w14:paraId="696962D1" w14:textId="77777777" w:rsidR="00BC7575" w:rsidRPr="00FD0425" w:rsidRDefault="00BC7575" w:rsidP="00BC7575">
      <w:pPr>
        <w:pStyle w:val="PL"/>
        <w:rPr>
          <w:noProof w:val="0"/>
          <w:snapToGrid w:val="0"/>
        </w:rPr>
      </w:pPr>
    </w:p>
    <w:p w14:paraId="0B00DB7F" w14:textId="77777777" w:rsidR="00BC7575" w:rsidRPr="00FD0425" w:rsidRDefault="00BC7575" w:rsidP="00BC7575">
      <w:pPr>
        <w:pStyle w:val="PL"/>
        <w:rPr>
          <w:noProof w:val="0"/>
          <w:snapToGrid w:val="0"/>
        </w:rPr>
      </w:pPr>
      <w:r w:rsidRPr="00FD0425">
        <w:rPr>
          <w:noProof w:val="0"/>
          <w:snapToGrid w:val="0"/>
        </w:rPr>
        <w:t>Reestablishment-Indication ::= ENUMERATED {</w:t>
      </w:r>
    </w:p>
    <w:p w14:paraId="3AF15C5F" w14:textId="77777777" w:rsidR="00BC7575" w:rsidRPr="00FD0425" w:rsidRDefault="00BC7575" w:rsidP="00BC7575">
      <w:pPr>
        <w:pStyle w:val="PL"/>
        <w:rPr>
          <w:noProof w:val="0"/>
          <w:snapToGrid w:val="0"/>
        </w:rPr>
      </w:pPr>
      <w:r w:rsidRPr="00FD0425">
        <w:rPr>
          <w:noProof w:val="0"/>
          <w:snapToGrid w:val="0"/>
        </w:rPr>
        <w:tab/>
        <w:t>reestablished,</w:t>
      </w:r>
    </w:p>
    <w:p w14:paraId="58717C0E" w14:textId="77777777" w:rsidR="00BC7575" w:rsidRPr="00FD0425" w:rsidRDefault="00BC7575" w:rsidP="00BC7575">
      <w:pPr>
        <w:pStyle w:val="PL"/>
        <w:rPr>
          <w:noProof w:val="0"/>
          <w:snapToGrid w:val="0"/>
        </w:rPr>
      </w:pPr>
      <w:r w:rsidRPr="00FD0425">
        <w:rPr>
          <w:noProof w:val="0"/>
          <w:snapToGrid w:val="0"/>
        </w:rPr>
        <w:tab/>
        <w:t>...</w:t>
      </w:r>
    </w:p>
    <w:p w14:paraId="14B1133C" w14:textId="77777777" w:rsidR="00BC7575" w:rsidRPr="00FD0425" w:rsidRDefault="00BC7575" w:rsidP="00BC7575">
      <w:pPr>
        <w:pStyle w:val="PL"/>
        <w:rPr>
          <w:noProof w:val="0"/>
          <w:snapToGrid w:val="0"/>
        </w:rPr>
      </w:pPr>
      <w:r w:rsidRPr="00FD0425">
        <w:rPr>
          <w:noProof w:val="0"/>
          <w:snapToGrid w:val="0"/>
        </w:rPr>
        <w:t>}</w:t>
      </w:r>
    </w:p>
    <w:p w14:paraId="683B98B8" w14:textId="77777777" w:rsidR="00BC7575" w:rsidRPr="00FD0425" w:rsidRDefault="00BC7575" w:rsidP="00BC7575">
      <w:pPr>
        <w:pStyle w:val="PL"/>
        <w:rPr>
          <w:noProof w:val="0"/>
          <w:snapToGrid w:val="0"/>
        </w:rPr>
      </w:pPr>
    </w:p>
    <w:p w14:paraId="515EC653" w14:textId="77777777" w:rsidR="00BC7575" w:rsidRPr="00FD0425" w:rsidRDefault="00BC7575" w:rsidP="00BC7575">
      <w:pPr>
        <w:pStyle w:val="PL"/>
      </w:pPr>
    </w:p>
    <w:p w14:paraId="3BEB452E" w14:textId="77777777" w:rsidR="00BC7575" w:rsidRPr="00FD0425" w:rsidRDefault="00BC7575" w:rsidP="00BC7575">
      <w:pPr>
        <w:pStyle w:val="PL"/>
      </w:pPr>
      <w:bookmarkStart w:id="1785" w:name="_Hlk515435069"/>
      <w:r w:rsidRPr="00FD0425">
        <w:t xml:space="preserve">RFSP-Index </w:t>
      </w:r>
      <w:bookmarkEnd w:id="1784"/>
      <w:bookmarkEnd w:id="1785"/>
      <w:r w:rsidRPr="00FD0425">
        <w:t>::= INTEGER (1..256)</w:t>
      </w:r>
    </w:p>
    <w:p w14:paraId="4BC9C62F" w14:textId="77777777" w:rsidR="00BC7575" w:rsidRPr="00FD0425" w:rsidRDefault="00BC7575" w:rsidP="00BC7575">
      <w:pPr>
        <w:pStyle w:val="PL"/>
      </w:pPr>
    </w:p>
    <w:p w14:paraId="16C4D610" w14:textId="77777777" w:rsidR="00BC7575" w:rsidRPr="00FD0425" w:rsidRDefault="00BC7575" w:rsidP="00BC7575">
      <w:pPr>
        <w:pStyle w:val="PL"/>
      </w:pPr>
    </w:p>
    <w:p w14:paraId="1854E740" w14:textId="77777777" w:rsidR="00BC7575" w:rsidRPr="00FD0425" w:rsidRDefault="00BC7575" w:rsidP="00BC7575">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C384803" w14:textId="77777777" w:rsidR="00BC7575" w:rsidRPr="00FD0425" w:rsidRDefault="00BC7575" w:rsidP="00BC7575">
      <w:pPr>
        <w:pStyle w:val="PL"/>
        <w:rPr>
          <w:noProof w:val="0"/>
          <w:snapToGrid w:val="0"/>
        </w:rPr>
      </w:pPr>
      <w:r w:rsidRPr="00FD0425">
        <w:rPr>
          <w:noProof w:val="0"/>
          <w:snapToGrid w:val="0"/>
        </w:rPr>
        <w:tab/>
        <w:t>full-config,</w:t>
      </w:r>
    </w:p>
    <w:p w14:paraId="662F52AF" w14:textId="77777777" w:rsidR="00BC7575" w:rsidRPr="00FD0425" w:rsidRDefault="00BC7575" w:rsidP="00BC7575">
      <w:pPr>
        <w:pStyle w:val="PL"/>
        <w:rPr>
          <w:noProof w:val="0"/>
          <w:snapToGrid w:val="0"/>
          <w:lang w:eastAsia="zh-CN"/>
        </w:rPr>
      </w:pPr>
      <w:r w:rsidRPr="00FD0425">
        <w:rPr>
          <w:bCs/>
          <w:noProof w:val="0"/>
        </w:rPr>
        <w:tab/>
        <w:t>delta-config</w:t>
      </w:r>
      <w:r w:rsidRPr="00FD0425">
        <w:rPr>
          <w:bCs/>
          <w:noProof w:val="0"/>
          <w:lang w:eastAsia="zh-CN"/>
        </w:rPr>
        <w:t>,</w:t>
      </w:r>
    </w:p>
    <w:p w14:paraId="4083FB3C" w14:textId="77777777" w:rsidR="00BC7575" w:rsidRPr="00FD0425" w:rsidRDefault="00BC7575" w:rsidP="00BC7575">
      <w:pPr>
        <w:pStyle w:val="PL"/>
        <w:rPr>
          <w:noProof w:val="0"/>
          <w:snapToGrid w:val="0"/>
        </w:rPr>
      </w:pPr>
      <w:r w:rsidRPr="00FD0425">
        <w:rPr>
          <w:noProof w:val="0"/>
          <w:snapToGrid w:val="0"/>
        </w:rPr>
        <w:tab/>
        <w:t>...</w:t>
      </w:r>
    </w:p>
    <w:p w14:paraId="224A09B6" w14:textId="77777777" w:rsidR="00BC7575" w:rsidRPr="00FD0425" w:rsidRDefault="00BC7575" w:rsidP="00BC7575">
      <w:pPr>
        <w:pStyle w:val="PL"/>
        <w:rPr>
          <w:noProof w:val="0"/>
          <w:snapToGrid w:val="0"/>
          <w:lang w:eastAsia="zh-CN"/>
        </w:rPr>
      </w:pPr>
      <w:r w:rsidRPr="00FD0425">
        <w:rPr>
          <w:noProof w:val="0"/>
          <w:snapToGrid w:val="0"/>
        </w:rPr>
        <w:t>}</w:t>
      </w:r>
    </w:p>
    <w:p w14:paraId="0D634796" w14:textId="77777777" w:rsidR="00BC7575" w:rsidRPr="00FD0425" w:rsidRDefault="00BC7575" w:rsidP="00BC7575">
      <w:pPr>
        <w:pStyle w:val="PL"/>
      </w:pPr>
    </w:p>
    <w:p w14:paraId="34BE0F5F" w14:textId="77777777" w:rsidR="00BC7575" w:rsidRPr="00FD0425" w:rsidRDefault="00BC7575" w:rsidP="00BC7575">
      <w:pPr>
        <w:pStyle w:val="PL"/>
      </w:pPr>
    </w:p>
    <w:p w14:paraId="7A608D18" w14:textId="77777777" w:rsidR="00BC7575" w:rsidRPr="00FD0425" w:rsidRDefault="00BC7575" w:rsidP="00BC7575">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511CCE6" w14:textId="77777777" w:rsidR="00BC7575" w:rsidRPr="00FD0425" w:rsidRDefault="00BC7575" w:rsidP="00BC7575">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76EE8511" w14:textId="77777777" w:rsidR="00BC7575" w:rsidRPr="00FD0425" w:rsidRDefault="00BC7575" w:rsidP="00BC7575">
      <w:pPr>
        <w:pStyle w:val="PL"/>
        <w:rPr>
          <w:noProof w:val="0"/>
          <w:snapToGrid w:val="0"/>
        </w:rPr>
      </w:pPr>
      <w:r w:rsidRPr="00FD0425">
        <w:rPr>
          <w:noProof w:val="0"/>
          <w:snapToGrid w:val="0"/>
        </w:rPr>
        <w:tab/>
        <w:t>...</w:t>
      </w:r>
    </w:p>
    <w:p w14:paraId="3773E47F" w14:textId="77777777" w:rsidR="00BC7575" w:rsidRPr="00FD0425" w:rsidRDefault="00BC7575" w:rsidP="00BC7575">
      <w:pPr>
        <w:pStyle w:val="PL"/>
        <w:rPr>
          <w:noProof w:val="0"/>
          <w:snapToGrid w:val="0"/>
          <w:lang w:eastAsia="zh-CN"/>
        </w:rPr>
      </w:pPr>
      <w:r w:rsidRPr="00FD0425">
        <w:rPr>
          <w:noProof w:val="0"/>
          <w:snapToGrid w:val="0"/>
        </w:rPr>
        <w:t>}</w:t>
      </w:r>
    </w:p>
    <w:p w14:paraId="7411B7C5" w14:textId="77777777" w:rsidR="00BC7575" w:rsidRPr="00FD0425" w:rsidRDefault="00BC7575" w:rsidP="00BC7575">
      <w:pPr>
        <w:pStyle w:val="PL"/>
      </w:pPr>
    </w:p>
    <w:p w14:paraId="66C40663" w14:textId="77777777" w:rsidR="00BC7575" w:rsidRPr="00FD0425" w:rsidRDefault="00BC7575" w:rsidP="00BC7575">
      <w:pPr>
        <w:pStyle w:val="PL"/>
      </w:pPr>
    </w:p>
    <w:p w14:paraId="0935EDB1" w14:textId="77777777" w:rsidR="00BC7575" w:rsidRPr="00FD0425" w:rsidRDefault="00BC7575" w:rsidP="00BC7575">
      <w:pPr>
        <w:pStyle w:val="PL"/>
        <w:outlineLvl w:val="3"/>
      </w:pPr>
      <w:r w:rsidRPr="00FD0425">
        <w:t>-- S</w:t>
      </w:r>
    </w:p>
    <w:p w14:paraId="74EC5E16" w14:textId="77777777" w:rsidR="00BC7575" w:rsidRPr="00FD0425" w:rsidRDefault="00BC7575" w:rsidP="00BC7575">
      <w:pPr>
        <w:pStyle w:val="PL"/>
      </w:pPr>
    </w:p>
    <w:p w14:paraId="2AE27A70" w14:textId="77777777" w:rsidR="00BC7575" w:rsidRPr="00FD0425" w:rsidRDefault="00BC7575" w:rsidP="00BC7575">
      <w:pPr>
        <w:pStyle w:val="PL"/>
      </w:pPr>
      <w:r w:rsidRPr="00FD0425">
        <w:t>SecondarydataForwardingInfoFromTarget-Item::= SEQUENCE {</w:t>
      </w:r>
    </w:p>
    <w:p w14:paraId="4D7FEBAF" w14:textId="77777777" w:rsidR="00BC7575" w:rsidRPr="00FD0425" w:rsidRDefault="00BC7575" w:rsidP="00BC7575">
      <w:pPr>
        <w:pStyle w:val="PL"/>
      </w:pPr>
      <w:r w:rsidRPr="00FD0425">
        <w:tab/>
        <w:t>secondarydataForwardingInfoFromTarget</w:t>
      </w:r>
      <w:r w:rsidRPr="00FD0425">
        <w:tab/>
      </w:r>
      <w:r w:rsidRPr="00FD0425">
        <w:tab/>
      </w:r>
      <w:r w:rsidRPr="00FD0425">
        <w:tab/>
      </w:r>
      <w:r w:rsidRPr="00FD0425">
        <w:tab/>
        <w:t>DataForwardingInfoFromTargetNGRANnode,</w:t>
      </w:r>
    </w:p>
    <w:p w14:paraId="3F817FFA" w14:textId="77777777" w:rsidR="00BC7575" w:rsidRPr="00FD0425" w:rsidRDefault="00BC7575" w:rsidP="00BC7575">
      <w:pPr>
        <w:pStyle w:val="PL"/>
      </w:pPr>
      <w:r w:rsidRPr="00FD0425">
        <w:tab/>
        <w:t>iE-Extensions</w:t>
      </w:r>
      <w:r w:rsidRPr="00FD0425">
        <w:tab/>
      </w:r>
      <w:r w:rsidRPr="00FD0425">
        <w:tab/>
        <w:t>ProtocolExtensionContainer { { SecondarydataForwardingInfoFromTarget-Item-ExtIEs} }</w:t>
      </w:r>
      <w:r w:rsidRPr="00FD0425">
        <w:tab/>
        <w:t>OPTIONAL,</w:t>
      </w:r>
    </w:p>
    <w:p w14:paraId="661766C5" w14:textId="77777777" w:rsidR="00BC7575" w:rsidRPr="00FD0425" w:rsidRDefault="00BC7575" w:rsidP="00BC7575">
      <w:pPr>
        <w:pStyle w:val="PL"/>
      </w:pPr>
      <w:r w:rsidRPr="00FD0425">
        <w:tab/>
        <w:t>...</w:t>
      </w:r>
    </w:p>
    <w:p w14:paraId="2ACE8250" w14:textId="77777777" w:rsidR="00BC7575" w:rsidRPr="00FD0425" w:rsidRDefault="00BC7575" w:rsidP="00BC7575">
      <w:pPr>
        <w:pStyle w:val="PL"/>
      </w:pPr>
      <w:r w:rsidRPr="00FD0425">
        <w:t>}</w:t>
      </w:r>
    </w:p>
    <w:p w14:paraId="4F69FC5F" w14:textId="77777777" w:rsidR="00BC7575" w:rsidRPr="00FD0425" w:rsidRDefault="00BC7575" w:rsidP="00BC7575">
      <w:pPr>
        <w:pStyle w:val="PL"/>
      </w:pPr>
    </w:p>
    <w:p w14:paraId="3003A307" w14:textId="77777777" w:rsidR="00BC7575" w:rsidRPr="00FD0425" w:rsidRDefault="00BC7575" w:rsidP="00BC7575">
      <w:pPr>
        <w:pStyle w:val="PL"/>
      </w:pPr>
      <w:r w:rsidRPr="00FD0425">
        <w:t>SecondarydataForwardingInfoFromTarget-Item-ExtIEs XNAP-PROTOCOL-EXTENSION ::= {</w:t>
      </w:r>
    </w:p>
    <w:p w14:paraId="16920735" w14:textId="77777777" w:rsidR="00BC7575" w:rsidRPr="00FD0425" w:rsidRDefault="00BC7575" w:rsidP="00BC7575">
      <w:pPr>
        <w:pStyle w:val="PL"/>
      </w:pPr>
      <w:r w:rsidRPr="00FD0425">
        <w:tab/>
        <w:t>...</w:t>
      </w:r>
    </w:p>
    <w:p w14:paraId="7B2B308D" w14:textId="77777777" w:rsidR="00BC7575" w:rsidRPr="00FD0425" w:rsidRDefault="00BC7575" w:rsidP="00BC7575">
      <w:pPr>
        <w:pStyle w:val="PL"/>
      </w:pPr>
      <w:r w:rsidRPr="00FD0425">
        <w:t>}</w:t>
      </w:r>
    </w:p>
    <w:p w14:paraId="42F2892F" w14:textId="77777777" w:rsidR="00BC7575" w:rsidRPr="00FD0425" w:rsidRDefault="00BC7575" w:rsidP="00BC7575">
      <w:pPr>
        <w:pStyle w:val="PL"/>
      </w:pPr>
    </w:p>
    <w:p w14:paraId="6D85A291" w14:textId="77777777" w:rsidR="00BC7575" w:rsidRPr="00FD0425" w:rsidRDefault="00BC7575" w:rsidP="00BC7575">
      <w:pPr>
        <w:pStyle w:val="PL"/>
      </w:pPr>
      <w:r w:rsidRPr="00FD0425">
        <w:t>SecondarydataForwardingInfoFromTarget-List ::= SEQUENCE (SIZE(1..maxnoofMultiConnectivityMinusOne)) OF SecondarydataForwardingInfoFromTarget-Item</w:t>
      </w:r>
    </w:p>
    <w:p w14:paraId="3ABA945B" w14:textId="77777777" w:rsidR="00BC7575" w:rsidRPr="00FD0425" w:rsidRDefault="00BC7575" w:rsidP="00BC7575">
      <w:pPr>
        <w:pStyle w:val="PL"/>
      </w:pPr>
    </w:p>
    <w:p w14:paraId="22DA2E51" w14:textId="77777777" w:rsidR="00BC7575" w:rsidRPr="00FD0425" w:rsidRDefault="00BC7575" w:rsidP="00BC7575">
      <w:pPr>
        <w:pStyle w:val="PL"/>
      </w:pPr>
      <w:bookmarkStart w:id="1786" w:name="_Hlk513552467"/>
      <w:r w:rsidRPr="00FD0425">
        <w:t>SCGConfigurationQuery</w:t>
      </w:r>
      <w:bookmarkEnd w:id="1786"/>
      <w:r w:rsidRPr="00FD0425">
        <w:tab/>
        <w:t>::= ENUMERATED {true, ...}</w:t>
      </w:r>
    </w:p>
    <w:p w14:paraId="272FA94D" w14:textId="77777777" w:rsidR="00BC7575" w:rsidRPr="00FD0425" w:rsidRDefault="00BC7575" w:rsidP="00BC7575">
      <w:pPr>
        <w:pStyle w:val="PL"/>
      </w:pPr>
    </w:p>
    <w:p w14:paraId="6A7EBA93" w14:textId="77777777" w:rsidR="00BC7575" w:rsidRPr="00FD0425" w:rsidRDefault="00BC7575" w:rsidP="00BC7575">
      <w:pPr>
        <w:pStyle w:val="PL"/>
      </w:pPr>
      <w:r w:rsidRPr="00FD0425">
        <w:t>SecondaryRATUsageInformation ::= SEQUENCE {</w:t>
      </w:r>
    </w:p>
    <w:p w14:paraId="1AC87DCF" w14:textId="77777777" w:rsidR="00BC7575" w:rsidRPr="00FD0425" w:rsidRDefault="00BC7575" w:rsidP="00BC7575">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88F30F7" w14:textId="77777777" w:rsidR="00BC7575" w:rsidRPr="00FD0425" w:rsidRDefault="00BC7575" w:rsidP="00BC7575">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8562123" w14:textId="77777777" w:rsidR="00BC7575" w:rsidRPr="00FD0425" w:rsidRDefault="00BC7575" w:rsidP="00BC7575">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B421867" w14:textId="77777777" w:rsidR="00BC7575" w:rsidRPr="00FD0425" w:rsidRDefault="00BC7575" w:rsidP="00BC7575">
      <w:pPr>
        <w:pStyle w:val="PL"/>
      </w:pPr>
      <w:r w:rsidRPr="00FD0425">
        <w:tab/>
        <w:t>...</w:t>
      </w:r>
    </w:p>
    <w:p w14:paraId="21AEF558" w14:textId="77777777" w:rsidR="00BC7575" w:rsidRPr="00FD0425" w:rsidRDefault="00BC7575" w:rsidP="00BC7575">
      <w:pPr>
        <w:pStyle w:val="PL"/>
      </w:pPr>
      <w:r w:rsidRPr="00FD0425">
        <w:t>}</w:t>
      </w:r>
    </w:p>
    <w:p w14:paraId="50070736" w14:textId="77777777" w:rsidR="00BC7575" w:rsidRPr="00FD0425" w:rsidRDefault="00BC7575" w:rsidP="00BC7575">
      <w:pPr>
        <w:pStyle w:val="PL"/>
      </w:pPr>
    </w:p>
    <w:p w14:paraId="38AC7F14" w14:textId="77777777" w:rsidR="00BC7575" w:rsidRPr="00FD0425" w:rsidRDefault="00BC7575" w:rsidP="00BC7575">
      <w:pPr>
        <w:pStyle w:val="PL"/>
      </w:pPr>
      <w:r w:rsidRPr="00FD0425">
        <w:t>SecondaryRATUsageInformation-ExtIEs XNAP-PROTOCOL-EXTENSION ::= {</w:t>
      </w:r>
    </w:p>
    <w:p w14:paraId="4C9401A6" w14:textId="77777777" w:rsidR="00BC7575" w:rsidRPr="00FD0425" w:rsidRDefault="00BC7575" w:rsidP="00BC7575">
      <w:pPr>
        <w:pStyle w:val="PL"/>
      </w:pPr>
      <w:r w:rsidRPr="00FD0425">
        <w:tab/>
        <w:t>...</w:t>
      </w:r>
    </w:p>
    <w:p w14:paraId="65101FE9" w14:textId="77777777" w:rsidR="00BC7575" w:rsidRPr="00FD0425" w:rsidRDefault="00BC7575" w:rsidP="00BC7575">
      <w:pPr>
        <w:pStyle w:val="PL"/>
      </w:pPr>
      <w:r w:rsidRPr="00FD0425">
        <w:t>}</w:t>
      </w:r>
    </w:p>
    <w:p w14:paraId="36A508FC" w14:textId="77777777" w:rsidR="00BC7575" w:rsidRPr="00FD0425" w:rsidRDefault="00BC7575" w:rsidP="00BC7575">
      <w:pPr>
        <w:pStyle w:val="PL"/>
      </w:pPr>
    </w:p>
    <w:p w14:paraId="74566F21" w14:textId="77777777" w:rsidR="00BC7575" w:rsidRPr="00FD0425" w:rsidRDefault="00BC7575" w:rsidP="00BC7575">
      <w:pPr>
        <w:pStyle w:val="PL"/>
      </w:pPr>
      <w:bookmarkStart w:id="1787" w:name="_Hlk515407386"/>
      <w:r w:rsidRPr="00FD0425">
        <w:t>SecurityIndication</w:t>
      </w:r>
      <w:bookmarkEnd w:id="1787"/>
      <w:r w:rsidRPr="00FD0425">
        <w:t xml:space="preserve"> ::= SEQUENCE {</w:t>
      </w:r>
    </w:p>
    <w:p w14:paraId="32F23F0C" w14:textId="77777777" w:rsidR="00BC7575" w:rsidRPr="00FD0425" w:rsidRDefault="00BC7575" w:rsidP="00BC7575">
      <w:pPr>
        <w:pStyle w:val="PL"/>
      </w:pPr>
      <w:r w:rsidRPr="00FD0425">
        <w:tab/>
        <w:t>integrityProtectionIndication</w:t>
      </w:r>
      <w:r w:rsidRPr="00FD0425">
        <w:tab/>
      </w:r>
      <w:r w:rsidRPr="00FD0425">
        <w:tab/>
      </w:r>
      <w:r w:rsidRPr="00FD0425">
        <w:tab/>
        <w:t>ENUMERATED {required, preferred, not-needed, ...},</w:t>
      </w:r>
    </w:p>
    <w:p w14:paraId="12698528" w14:textId="77777777" w:rsidR="00BC7575" w:rsidRPr="00FD0425" w:rsidRDefault="00BC7575" w:rsidP="00BC7575">
      <w:pPr>
        <w:pStyle w:val="PL"/>
      </w:pPr>
      <w:r w:rsidRPr="00FD0425">
        <w:tab/>
        <w:t>confidentialityProtectionIndication</w:t>
      </w:r>
      <w:r w:rsidRPr="00FD0425">
        <w:tab/>
      </w:r>
      <w:r w:rsidRPr="00FD0425">
        <w:tab/>
        <w:t>ENUMERATED {required, preferred, not-needed, ...},</w:t>
      </w:r>
    </w:p>
    <w:p w14:paraId="7526022E" w14:textId="77777777" w:rsidR="00BC7575" w:rsidRPr="00FD0425" w:rsidRDefault="00BC7575" w:rsidP="00BC7575">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2E96D2" w14:textId="77777777" w:rsidR="00BC7575" w:rsidRPr="00FD0425" w:rsidRDefault="00BC7575" w:rsidP="00BC7575">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C5CD6B8"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{SecurityIndication-ExtIEs} } OPTIONAL,</w:t>
      </w:r>
    </w:p>
    <w:p w14:paraId="40A648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2FBA5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0B65D5" w14:textId="77777777" w:rsidR="00BC7575" w:rsidRPr="00FD0425" w:rsidRDefault="00BC7575" w:rsidP="00BC7575">
      <w:pPr>
        <w:pStyle w:val="PL"/>
        <w:rPr>
          <w:noProof w:val="0"/>
          <w:snapToGrid w:val="0"/>
          <w:lang w:eastAsia="zh-CN"/>
        </w:rPr>
      </w:pPr>
    </w:p>
    <w:p w14:paraId="404E5CE4" w14:textId="77777777" w:rsidR="00BC7575" w:rsidRPr="00FD0425" w:rsidRDefault="00BC7575" w:rsidP="00BC7575">
      <w:pPr>
        <w:pStyle w:val="PL"/>
        <w:rPr>
          <w:noProof w:val="0"/>
          <w:snapToGrid w:val="0"/>
          <w:lang w:eastAsia="zh-CN"/>
        </w:rPr>
      </w:pPr>
      <w:r w:rsidRPr="00FD0425">
        <w:rPr>
          <w:noProof w:val="0"/>
          <w:snapToGrid w:val="0"/>
          <w:lang w:eastAsia="zh-CN"/>
        </w:rPr>
        <w:t>SecurityIndication-ExtIEs XNAP-PROTOCOL-EXTENSION ::= {</w:t>
      </w:r>
    </w:p>
    <w:p w14:paraId="194E7F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386E7C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9776629" w14:textId="77777777" w:rsidR="00BC7575" w:rsidRPr="00FD0425" w:rsidRDefault="00BC7575" w:rsidP="00BC7575">
      <w:pPr>
        <w:pStyle w:val="PL"/>
        <w:rPr>
          <w:noProof w:val="0"/>
          <w:snapToGrid w:val="0"/>
          <w:lang w:eastAsia="zh-CN"/>
        </w:rPr>
      </w:pPr>
    </w:p>
    <w:p w14:paraId="1496FFD9" w14:textId="77777777" w:rsidR="00BC7575" w:rsidRPr="00FD0425" w:rsidRDefault="00BC7575" w:rsidP="00BC7575">
      <w:pPr>
        <w:pStyle w:val="PL"/>
        <w:rPr>
          <w:noProof w:val="0"/>
          <w:snapToGrid w:val="0"/>
          <w:lang w:eastAsia="zh-CN"/>
        </w:rPr>
      </w:pPr>
    </w:p>
    <w:p w14:paraId="7FE1F036" w14:textId="77777777" w:rsidR="00BC7575" w:rsidRPr="00FD0425" w:rsidRDefault="00BC7575" w:rsidP="00BC7575">
      <w:pPr>
        <w:pStyle w:val="PL"/>
        <w:rPr>
          <w:noProof w:val="0"/>
          <w:snapToGrid w:val="0"/>
          <w:lang w:eastAsia="zh-CN"/>
        </w:rPr>
      </w:pPr>
      <w:r w:rsidRPr="00FD0425">
        <w:rPr>
          <w:noProof w:val="0"/>
          <w:snapToGrid w:val="0"/>
          <w:lang w:eastAsia="zh-CN"/>
        </w:rPr>
        <w:t>SecurityResult ::= SEQUENCE {</w:t>
      </w:r>
    </w:p>
    <w:p w14:paraId="19C9334B" w14:textId="77777777" w:rsidR="00BC7575" w:rsidRPr="00FD0425" w:rsidRDefault="00BC7575" w:rsidP="00BC7575">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6C17878" w14:textId="77777777" w:rsidR="00BC7575" w:rsidRPr="00FD0425" w:rsidRDefault="00BC7575" w:rsidP="00BC7575">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7378496"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07E6450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F33C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95AE56C" w14:textId="77777777" w:rsidR="00BC7575" w:rsidRPr="00FD0425" w:rsidRDefault="00BC7575" w:rsidP="00BC7575">
      <w:pPr>
        <w:pStyle w:val="PL"/>
        <w:rPr>
          <w:noProof w:val="0"/>
          <w:snapToGrid w:val="0"/>
          <w:lang w:eastAsia="zh-CN"/>
        </w:rPr>
      </w:pPr>
    </w:p>
    <w:p w14:paraId="6F204456" w14:textId="77777777" w:rsidR="00BC7575" w:rsidRPr="00FD0425" w:rsidRDefault="00BC7575" w:rsidP="00BC7575">
      <w:pPr>
        <w:pStyle w:val="PL"/>
        <w:rPr>
          <w:noProof w:val="0"/>
          <w:snapToGrid w:val="0"/>
          <w:lang w:eastAsia="zh-CN"/>
        </w:rPr>
      </w:pPr>
      <w:r w:rsidRPr="00FD0425">
        <w:rPr>
          <w:noProof w:val="0"/>
          <w:snapToGrid w:val="0"/>
          <w:lang w:eastAsia="zh-CN"/>
        </w:rPr>
        <w:t>SecurityResult-ExtIEs XNAP-PROTOCOL-EXTENSION ::= {</w:t>
      </w:r>
    </w:p>
    <w:p w14:paraId="43EA8A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7DDD7E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4B0019F" w14:textId="77777777" w:rsidR="00BC7575" w:rsidRPr="00FD0425" w:rsidRDefault="00BC7575" w:rsidP="00BC7575">
      <w:pPr>
        <w:pStyle w:val="PL"/>
        <w:rPr>
          <w:noProof w:val="0"/>
          <w:snapToGrid w:val="0"/>
          <w:lang w:eastAsia="zh-CN"/>
        </w:rPr>
      </w:pPr>
    </w:p>
    <w:p w14:paraId="5F3B08A7" w14:textId="77777777" w:rsidR="00BC7575" w:rsidRPr="00FD0425" w:rsidRDefault="00BC7575" w:rsidP="00BC7575">
      <w:pPr>
        <w:pStyle w:val="PL"/>
        <w:rPr>
          <w:noProof w:val="0"/>
          <w:snapToGrid w:val="0"/>
          <w:lang w:eastAsia="zh-CN"/>
        </w:rPr>
      </w:pPr>
    </w:p>
    <w:p w14:paraId="76C7CAFA"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E-UTRA IEs</w:t>
      </w:r>
    </w:p>
    <w:p w14:paraId="69C2D0A1" w14:textId="77777777" w:rsidR="00BC7575" w:rsidRPr="00FD0425" w:rsidRDefault="00BC7575" w:rsidP="00BC7575">
      <w:pPr>
        <w:pStyle w:val="PL"/>
        <w:rPr>
          <w:noProof w:val="0"/>
          <w:snapToGrid w:val="0"/>
          <w:lang w:eastAsia="zh-CN"/>
        </w:rPr>
      </w:pPr>
      <w:bookmarkStart w:id="1788" w:name="_Hlk513551051"/>
    </w:p>
    <w:p w14:paraId="71CA9B69" w14:textId="77777777" w:rsidR="00BC7575" w:rsidRPr="00FD0425" w:rsidRDefault="00BC7575" w:rsidP="00BC7575">
      <w:pPr>
        <w:pStyle w:val="PL"/>
        <w:rPr>
          <w:noProof w:val="0"/>
          <w:snapToGrid w:val="0"/>
          <w:lang w:eastAsia="zh-CN"/>
        </w:rPr>
      </w:pPr>
    </w:p>
    <w:p w14:paraId="04B8ECB5" w14:textId="77777777" w:rsidR="00BC7575" w:rsidRPr="00FD0425" w:rsidRDefault="00BC7575" w:rsidP="00BC7575">
      <w:pPr>
        <w:pStyle w:val="PL"/>
        <w:rPr>
          <w:snapToGrid w:val="0"/>
        </w:rPr>
      </w:pPr>
      <w:bookmarkStart w:id="1789" w:name="_Hlk515442062"/>
      <w:r w:rsidRPr="00FD0425">
        <w:rPr>
          <w:snapToGrid w:val="0"/>
        </w:rPr>
        <w:t>ServedCellInformation-E-UTRA ::= SEQUENCE {</w:t>
      </w:r>
    </w:p>
    <w:p w14:paraId="455D7C0C" w14:textId="77777777" w:rsidR="00BC7575" w:rsidRPr="005C4F5C" w:rsidRDefault="00BC7575" w:rsidP="00BC7575">
      <w:pPr>
        <w:pStyle w:val="PL"/>
        <w:rPr>
          <w:snapToGrid w:val="0"/>
          <w:lang w:val="pl-PL"/>
        </w:rPr>
      </w:pPr>
      <w:r w:rsidRPr="00FD0425">
        <w:rPr>
          <w:snapToGrid w:val="0"/>
        </w:rPr>
        <w:tab/>
      </w:r>
      <w:r w:rsidRPr="005C4F5C">
        <w:rPr>
          <w:snapToGrid w:val="0"/>
          <w:lang w:val="pl-PL"/>
        </w:rPr>
        <w:t>e-utra-pci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E-UTRAPCI,</w:t>
      </w:r>
    </w:p>
    <w:p w14:paraId="2E6CBD37" w14:textId="77777777" w:rsidR="00BC7575" w:rsidRPr="005C4F5C" w:rsidRDefault="00BC7575" w:rsidP="00BC7575">
      <w:pPr>
        <w:pStyle w:val="PL"/>
        <w:rPr>
          <w:snapToGrid w:val="0"/>
          <w:lang w:val="pl-PL"/>
        </w:rPr>
      </w:pPr>
      <w:r w:rsidRPr="005C4F5C">
        <w:rPr>
          <w:snapToGrid w:val="0"/>
          <w:lang w:val="pl-PL"/>
        </w:rPr>
        <w:tab/>
        <w:t>e-utra-cgi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E-UTRA-CGI,</w:t>
      </w:r>
    </w:p>
    <w:p w14:paraId="1CA3AD31" w14:textId="77777777" w:rsidR="00BC7575" w:rsidRPr="00FD0425" w:rsidRDefault="00BC7575" w:rsidP="00BC7575">
      <w:pPr>
        <w:pStyle w:val="PL"/>
        <w:rPr>
          <w:snapToGrid w:val="0"/>
        </w:rPr>
      </w:pPr>
      <w:r w:rsidRPr="005C4F5C">
        <w:rPr>
          <w:snapToGrid w:val="0"/>
          <w:lang w:val="pl-PL"/>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E37EBD8" w14:textId="77777777" w:rsidR="00BC7575" w:rsidRPr="00FD0425" w:rsidRDefault="00BC7575" w:rsidP="00BC7575">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5F9C67"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38FFFA94" w14:textId="77777777" w:rsidR="00BC7575" w:rsidRPr="00FD0425" w:rsidRDefault="00BC7575" w:rsidP="00BC7575">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4F3CCD77" w14:textId="77777777" w:rsidR="00BC7575" w:rsidRPr="00FD0425" w:rsidRDefault="00BC7575" w:rsidP="00BC7575">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A335EE" w14:textId="77777777" w:rsidR="00BC7575" w:rsidRPr="00FD0425" w:rsidRDefault="00BC7575" w:rsidP="00BC7575">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58D44A" w14:textId="77777777" w:rsidR="00BC7575" w:rsidRPr="00FD0425" w:rsidRDefault="00BC7575" w:rsidP="00BC7575">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D4D2C7" w14:textId="77777777" w:rsidR="00BC7575" w:rsidRPr="00FD0425" w:rsidRDefault="00BC7575" w:rsidP="00BC7575">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23A70977" w14:textId="77777777" w:rsidR="00BC7575" w:rsidRPr="00FD0425" w:rsidRDefault="00BC7575" w:rsidP="00BC7575">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22E6BB" w14:textId="77777777" w:rsidR="00BC7575" w:rsidRPr="00FD0425" w:rsidRDefault="00BC7575" w:rsidP="00BC7575">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FA7F3C" w14:textId="77777777" w:rsidR="00BC7575" w:rsidRPr="00FD0425" w:rsidRDefault="00BC7575" w:rsidP="00BC7575">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EFD878"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w:t>
      </w:r>
      <w:r w:rsidRPr="00FD0425">
        <w:rPr>
          <w:noProof w:val="0"/>
          <w:snapToGrid w:val="0"/>
          <w:lang w:eastAsia="zh-CN"/>
        </w:rPr>
        <w:t>-ExtIEs}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F504BD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7B0F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169C53" w14:textId="77777777" w:rsidR="00BC7575" w:rsidRPr="00FD0425" w:rsidRDefault="00BC7575" w:rsidP="00BC7575">
      <w:pPr>
        <w:pStyle w:val="PL"/>
        <w:rPr>
          <w:noProof w:val="0"/>
          <w:snapToGrid w:val="0"/>
          <w:lang w:eastAsia="zh-CN"/>
        </w:rPr>
      </w:pPr>
    </w:p>
    <w:p w14:paraId="7077E282" w14:textId="77777777" w:rsidR="00BC7575" w:rsidRPr="00FD0425" w:rsidRDefault="00BC7575" w:rsidP="00BC7575">
      <w:pPr>
        <w:pStyle w:val="PL"/>
        <w:rPr>
          <w:noProof w:val="0"/>
          <w:snapToGrid w:val="0"/>
          <w:lang w:eastAsia="zh-CN"/>
        </w:rPr>
      </w:pPr>
      <w:r w:rsidRPr="00FD0425">
        <w:rPr>
          <w:snapToGrid w:val="0"/>
        </w:rPr>
        <w:t>ServedCellInformation-E-UTRA</w:t>
      </w:r>
      <w:r w:rsidRPr="00FD0425">
        <w:rPr>
          <w:noProof w:val="0"/>
          <w:snapToGrid w:val="0"/>
          <w:lang w:eastAsia="zh-CN"/>
        </w:rPr>
        <w:t>-ExtIEs XNAP-PROTOCOL-EXTENSION ::= {</w:t>
      </w:r>
    </w:p>
    <w:p w14:paraId="42398492"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p>
    <w:p w14:paraId="339FABE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91C49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F6CE8" w14:textId="77777777" w:rsidR="00BC7575" w:rsidRPr="00FD0425" w:rsidRDefault="00BC7575" w:rsidP="00BC7575">
      <w:pPr>
        <w:pStyle w:val="PL"/>
        <w:rPr>
          <w:noProof w:val="0"/>
          <w:snapToGrid w:val="0"/>
          <w:lang w:eastAsia="zh-CN"/>
        </w:rPr>
      </w:pPr>
    </w:p>
    <w:p w14:paraId="4471E5E2" w14:textId="77777777" w:rsidR="00BC7575" w:rsidRPr="00FD0425" w:rsidRDefault="00BC7575" w:rsidP="00BC7575">
      <w:pPr>
        <w:pStyle w:val="PL"/>
        <w:rPr>
          <w:noProof w:val="0"/>
          <w:snapToGrid w:val="0"/>
          <w:lang w:eastAsia="zh-CN"/>
        </w:rPr>
      </w:pPr>
    </w:p>
    <w:p w14:paraId="608CF4A1" w14:textId="77777777" w:rsidR="00BC7575" w:rsidRPr="00FD0425" w:rsidRDefault="00BC7575" w:rsidP="00BC7575">
      <w:pPr>
        <w:pStyle w:val="PL"/>
        <w:rPr>
          <w:snapToGrid w:val="0"/>
        </w:rPr>
      </w:pPr>
      <w:r w:rsidRPr="00FD0425">
        <w:rPr>
          <w:snapToGrid w:val="0"/>
        </w:rPr>
        <w:t>ServedCellInformation-E-UTRA-perBPLMN ::= SEQUENCE {</w:t>
      </w:r>
    </w:p>
    <w:p w14:paraId="1A91A30D" w14:textId="77777777" w:rsidR="00BC7575" w:rsidRPr="00FD0425" w:rsidRDefault="00BC7575" w:rsidP="00BC7575">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028E60A"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ServedCellInformation-E-UTRA-perBPLMN</w:t>
      </w:r>
      <w:r w:rsidRPr="00FD0425">
        <w:rPr>
          <w:noProof w:val="0"/>
          <w:snapToGrid w:val="0"/>
          <w:lang w:eastAsia="zh-CN"/>
        </w:rPr>
        <w:t>-ExtIEs} } OPTIONAL,</w:t>
      </w:r>
    </w:p>
    <w:p w14:paraId="1C0DEF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DBAB0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FF5D85" w14:textId="77777777" w:rsidR="00BC7575" w:rsidRPr="00FD0425" w:rsidRDefault="00BC7575" w:rsidP="00BC7575">
      <w:pPr>
        <w:pStyle w:val="PL"/>
        <w:rPr>
          <w:noProof w:val="0"/>
          <w:snapToGrid w:val="0"/>
          <w:lang w:eastAsia="zh-CN"/>
        </w:rPr>
      </w:pPr>
    </w:p>
    <w:p w14:paraId="28B3AFE1" w14:textId="77777777" w:rsidR="00BC7575" w:rsidRPr="00FD0425" w:rsidRDefault="00BC7575" w:rsidP="00BC7575">
      <w:pPr>
        <w:pStyle w:val="PL"/>
        <w:rPr>
          <w:noProof w:val="0"/>
          <w:snapToGrid w:val="0"/>
          <w:lang w:eastAsia="zh-CN"/>
        </w:rPr>
      </w:pPr>
      <w:r w:rsidRPr="00FD0425">
        <w:rPr>
          <w:snapToGrid w:val="0"/>
        </w:rPr>
        <w:t>ServedCellInformation-E-UTRA-perBPLMN</w:t>
      </w:r>
      <w:r w:rsidRPr="00FD0425">
        <w:rPr>
          <w:noProof w:val="0"/>
          <w:snapToGrid w:val="0"/>
          <w:lang w:eastAsia="zh-CN"/>
        </w:rPr>
        <w:t>-ExtIEs XNAP-PROTOCOL-EXTENSION ::= {</w:t>
      </w:r>
    </w:p>
    <w:p w14:paraId="106F082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E99A47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746C484" w14:textId="77777777" w:rsidR="00BC7575" w:rsidRPr="00FD0425" w:rsidRDefault="00BC7575" w:rsidP="00BC7575">
      <w:pPr>
        <w:pStyle w:val="PL"/>
        <w:rPr>
          <w:noProof w:val="0"/>
          <w:snapToGrid w:val="0"/>
          <w:lang w:eastAsia="zh-CN"/>
        </w:rPr>
      </w:pPr>
    </w:p>
    <w:p w14:paraId="30EDD5A5" w14:textId="77777777" w:rsidR="00BC7575" w:rsidRPr="00FD0425" w:rsidRDefault="00BC7575" w:rsidP="00BC7575">
      <w:pPr>
        <w:pStyle w:val="PL"/>
        <w:rPr>
          <w:noProof w:val="0"/>
          <w:snapToGrid w:val="0"/>
          <w:lang w:eastAsia="zh-CN"/>
        </w:rPr>
      </w:pPr>
    </w:p>
    <w:p w14:paraId="2F29DEAE" w14:textId="77777777" w:rsidR="00BC7575" w:rsidRPr="00FD0425" w:rsidRDefault="00BC7575" w:rsidP="00BC7575">
      <w:pPr>
        <w:pStyle w:val="PL"/>
        <w:rPr>
          <w:snapToGrid w:val="0"/>
        </w:rPr>
      </w:pPr>
      <w:r w:rsidRPr="00FD0425">
        <w:rPr>
          <w:snapToGrid w:val="0"/>
        </w:rPr>
        <w:t>ServedCellInformation-E-UTRA-ModeInfo ::= CHOICE {</w:t>
      </w:r>
    </w:p>
    <w:p w14:paraId="7450747A" w14:textId="77777777" w:rsidR="00BC7575" w:rsidRPr="00FD0425" w:rsidRDefault="00BC7575" w:rsidP="00BC7575">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4D916029" w14:textId="77777777" w:rsidR="00BC7575" w:rsidRPr="00FD0425" w:rsidRDefault="00BC7575" w:rsidP="00BC7575">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D22D7D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CBF2FDF" w14:textId="77777777" w:rsidR="00BC7575" w:rsidRPr="00FD0425" w:rsidRDefault="00BC7575" w:rsidP="00BC7575">
      <w:pPr>
        <w:pStyle w:val="PL"/>
        <w:rPr>
          <w:snapToGrid w:val="0"/>
        </w:rPr>
      </w:pPr>
      <w:r w:rsidRPr="00FD0425">
        <w:rPr>
          <w:snapToGrid w:val="0"/>
        </w:rPr>
        <w:t>}</w:t>
      </w:r>
    </w:p>
    <w:p w14:paraId="6D9C2C8A" w14:textId="77777777" w:rsidR="00BC7575" w:rsidRPr="00FD0425" w:rsidRDefault="00BC7575" w:rsidP="00BC7575">
      <w:pPr>
        <w:pStyle w:val="PL"/>
        <w:rPr>
          <w:snapToGrid w:val="0"/>
        </w:rPr>
      </w:pPr>
    </w:p>
    <w:p w14:paraId="1B65A29F" w14:textId="77777777" w:rsidR="00BC7575" w:rsidRPr="00FD0425" w:rsidRDefault="00BC7575" w:rsidP="00BC7575">
      <w:pPr>
        <w:pStyle w:val="PL"/>
        <w:rPr>
          <w:snapToGrid w:val="0"/>
        </w:rPr>
      </w:pPr>
      <w:r w:rsidRPr="00FD0425">
        <w:rPr>
          <w:snapToGrid w:val="0"/>
        </w:rPr>
        <w:t>ServedCellInformation-E-UTRA-ModeInfo-ExtIEs XNAP-PROTOCOL-IES ::= {</w:t>
      </w:r>
    </w:p>
    <w:p w14:paraId="251C643D" w14:textId="77777777" w:rsidR="00BC7575" w:rsidRPr="00FD0425" w:rsidRDefault="00BC7575" w:rsidP="00BC7575">
      <w:pPr>
        <w:pStyle w:val="PL"/>
        <w:rPr>
          <w:snapToGrid w:val="0"/>
        </w:rPr>
      </w:pPr>
      <w:r w:rsidRPr="00FD0425">
        <w:rPr>
          <w:snapToGrid w:val="0"/>
        </w:rPr>
        <w:tab/>
        <w:t>...</w:t>
      </w:r>
    </w:p>
    <w:p w14:paraId="4D3E2DA9" w14:textId="77777777" w:rsidR="00BC7575" w:rsidRPr="00FD0425" w:rsidRDefault="00BC7575" w:rsidP="00BC7575">
      <w:pPr>
        <w:pStyle w:val="PL"/>
        <w:rPr>
          <w:snapToGrid w:val="0"/>
        </w:rPr>
      </w:pPr>
      <w:r w:rsidRPr="00FD0425">
        <w:rPr>
          <w:snapToGrid w:val="0"/>
        </w:rPr>
        <w:t>}</w:t>
      </w:r>
    </w:p>
    <w:p w14:paraId="656A7A65" w14:textId="77777777" w:rsidR="00BC7575" w:rsidRPr="00FD0425" w:rsidRDefault="00BC7575" w:rsidP="00BC7575">
      <w:pPr>
        <w:pStyle w:val="PL"/>
        <w:rPr>
          <w:noProof w:val="0"/>
          <w:snapToGrid w:val="0"/>
          <w:lang w:eastAsia="zh-CN"/>
        </w:rPr>
      </w:pPr>
    </w:p>
    <w:p w14:paraId="40E651E7" w14:textId="77777777" w:rsidR="00BC7575" w:rsidRPr="00FD0425" w:rsidRDefault="00BC7575" w:rsidP="00BC7575">
      <w:pPr>
        <w:pStyle w:val="PL"/>
        <w:rPr>
          <w:noProof w:val="0"/>
          <w:snapToGrid w:val="0"/>
          <w:lang w:eastAsia="zh-CN"/>
        </w:rPr>
      </w:pPr>
    </w:p>
    <w:p w14:paraId="5EE0E342" w14:textId="77777777" w:rsidR="00BC7575" w:rsidRPr="00FD0425" w:rsidRDefault="00BC7575" w:rsidP="00BC7575">
      <w:pPr>
        <w:pStyle w:val="PL"/>
        <w:rPr>
          <w:snapToGrid w:val="0"/>
        </w:rPr>
      </w:pPr>
      <w:r w:rsidRPr="00FD0425">
        <w:rPr>
          <w:snapToGrid w:val="0"/>
        </w:rPr>
        <w:t>ServedCellInformation-E-UTRA-FDDInfo ::= SEQUENCE {</w:t>
      </w:r>
    </w:p>
    <w:p w14:paraId="747B3ABB" w14:textId="77777777" w:rsidR="00BC7575" w:rsidRPr="00FD0425" w:rsidRDefault="00BC7575" w:rsidP="00BC7575">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6891D62" w14:textId="77777777" w:rsidR="00BC7575" w:rsidRPr="00FD0425" w:rsidRDefault="00BC7575" w:rsidP="00BC7575">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4538FF69" w14:textId="77777777" w:rsidR="00BC7575" w:rsidRPr="005C4F5C" w:rsidRDefault="00BC7575" w:rsidP="00BC7575">
      <w:pPr>
        <w:pStyle w:val="PL"/>
        <w:rPr>
          <w:snapToGrid w:val="0"/>
          <w:lang w:val="pl-PL"/>
        </w:rPr>
      </w:pPr>
      <w:r w:rsidRPr="00FD0425">
        <w:rPr>
          <w:snapToGrid w:val="0"/>
        </w:rPr>
        <w:tab/>
      </w:r>
      <w:r w:rsidRPr="005C4F5C">
        <w:rPr>
          <w:snapToGrid w:val="0"/>
          <w:lang w:val="pl-PL"/>
        </w:rPr>
        <w:t>ul-e-utraTxBW</w:t>
      </w:r>
      <w:r w:rsidRPr="005C4F5C">
        <w:rPr>
          <w:snapToGrid w:val="0"/>
          <w:lang w:val="pl-PL"/>
        </w:rPr>
        <w:tab/>
      </w:r>
      <w:r w:rsidRPr="005C4F5C">
        <w:rPr>
          <w:snapToGrid w:val="0"/>
          <w:lang w:val="pl-PL"/>
        </w:rPr>
        <w:tab/>
      </w:r>
      <w:r w:rsidRPr="005C4F5C">
        <w:rPr>
          <w:lang w:val="pl-PL"/>
        </w:rPr>
        <w:t>E-UTRATransmissionBandwidth,</w:t>
      </w:r>
    </w:p>
    <w:p w14:paraId="36AB2B93" w14:textId="77777777" w:rsidR="00BC7575" w:rsidRPr="00FD0425" w:rsidRDefault="00BC7575" w:rsidP="00BC7575">
      <w:pPr>
        <w:pStyle w:val="PL"/>
        <w:rPr>
          <w:snapToGrid w:val="0"/>
        </w:rPr>
      </w:pPr>
      <w:r w:rsidRPr="005C4F5C">
        <w:rPr>
          <w:snapToGrid w:val="0"/>
          <w:lang w:val="pl-PL"/>
        </w:rPr>
        <w:tab/>
      </w:r>
      <w:r w:rsidRPr="00FD0425">
        <w:rPr>
          <w:snapToGrid w:val="0"/>
        </w:rPr>
        <w:t>dl-e-utraTxBW</w:t>
      </w:r>
      <w:r w:rsidRPr="00FD0425">
        <w:rPr>
          <w:snapToGrid w:val="0"/>
        </w:rPr>
        <w:tab/>
      </w:r>
      <w:r w:rsidRPr="00FD0425">
        <w:rPr>
          <w:snapToGrid w:val="0"/>
        </w:rPr>
        <w:tab/>
      </w:r>
      <w:r w:rsidRPr="00FD0425">
        <w:t>E-UTRATransmissionBandwidth,</w:t>
      </w:r>
    </w:p>
    <w:p w14:paraId="5FB3645E"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ServedCellInformation-E-UTRA-FDDInfo</w:t>
      </w:r>
      <w:r w:rsidRPr="00FD0425">
        <w:rPr>
          <w:noProof w:val="0"/>
          <w:snapToGrid w:val="0"/>
          <w:lang w:eastAsia="zh-CN"/>
        </w:rPr>
        <w:t>-ExtIEs} } OPTIONAL,</w:t>
      </w:r>
    </w:p>
    <w:p w14:paraId="001E4C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2243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14A162" w14:textId="77777777" w:rsidR="00BC7575" w:rsidRPr="00FD0425" w:rsidRDefault="00BC7575" w:rsidP="00BC7575">
      <w:pPr>
        <w:pStyle w:val="PL"/>
        <w:rPr>
          <w:noProof w:val="0"/>
          <w:snapToGrid w:val="0"/>
          <w:lang w:eastAsia="zh-CN"/>
        </w:rPr>
      </w:pPr>
    </w:p>
    <w:p w14:paraId="4F800C6F" w14:textId="77777777" w:rsidR="00BC7575" w:rsidRPr="00FD0425" w:rsidRDefault="00BC7575" w:rsidP="00BC7575">
      <w:pPr>
        <w:pStyle w:val="PL"/>
        <w:rPr>
          <w:noProof w:val="0"/>
          <w:snapToGrid w:val="0"/>
          <w:lang w:eastAsia="zh-CN"/>
        </w:rPr>
      </w:pPr>
      <w:r w:rsidRPr="00FD0425">
        <w:rPr>
          <w:snapToGrid w:val="0"/>
        </w:rPr>
        <w:t>ServedCellInformation-E-UTRA-FDDInfo</w:t>
      </w:r>
      <w:r w:rsidRPr="00FD0425">
        <w:rPr>
          <w:noProof w:val="0"/>
          <w:snapToGrid w:val="0"/>
          <w:lang w:eastAsia="zh-CN"/>
        </w:rPr>
        <w:t>-ExtIEs XNAP-PROTOCOL-EXTENSION ::= {</w:t>
      </w:r>
    </w:p>
    <w:p w14:paraId="7E69E4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6B1FD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B1B41B" w14:textId="77777777" w:rsidR="00BC7575" w:rsidRPr="00FD0425" w:rsidRDefault="00BC7575" w:rsidP="00BC7575">
      <w:pPr>
        <w:pStyle w:val="PL"/>
        <w:rPr>
          <w:noProof w:val="0"/>
          <w:snapToGrid w:val="0"/>
          <w:lang w:eastAsia="zh-CN"/>
        </w:rPr>
      </w:pPr>
    </w:p>
    <w:p w14:paraId="3B573558" w14:textId="77777777" w:rsidR="00BC7575" w:rsidRPr="00FD0425" w:rsidRDefault="00BC7575" w:rsidP="00BC7575">
      <w:pPr>
        <w:pStyle w:val="PL"/>
        <w:rPr>
          <w:noProof w:val="0"/>
          <w:snapToGrid w:val="0"/>
          <w:lang w:eastAsia="zh-CN"/>
        </w:rPr>
      </w:pPr>
    </w:p>
    <w:p w14:paraId="1BA63A07" w14:textId="77777777" w:rsidR="00BC7575" w:rsidRPr="00FD0425" w:rsidRDefault="00BC7575" w:rsidP="00BC7575">
      <w:pPr>
        <w:pStyle w:val="PL"/>
        <w:rPr>
          <w:snapToGrid w:val="0"/>
        </w:rPr>
      </w:pPr>
      <w:r w:rsidRPr="00FD0425">
        <w:rPr>
          <w:snapToGrid w:val="0"/>
        </w:rPr>
        <w:t>ServedCellInformation-E-UTRA-TDDInfo ::= SEQUENCE {</w:t>
      </w:r>
    </w:p>
    <w:p w14:paraId="530CD5D7" w14:textId="77777777" w:rsidR="00BC7575" w:rsidRPr="00FD0425" w:rsidRDefault="00BC7575" w:rsidP="00BC7575">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2E7474E5" w14:textId="77777777" w:rsidR="00BC7575" w:rsidRPr="00FD0425" w:rsidRDefault="00BC7575" w:rsidP="00BC7575">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4B53C39" w14:textId="77777777" w:rsidR="00BC7575" w:rsidRPr="005C4F5C" w:rsidRDefault="00BC7575" w:rsidP="00BC7575">
      <w:pPr>
        <w:pStyle w:val="PL"/>
        <w:rPr>
          <w:noProof w:val="0"/>
          <w:snapToGrid w:val="0"/>
          <w:lang w:val="fi-FI"/>
        </w:rPr>
      </w:pPr>
      <w:r w:rsidRPr="00FD0425">
        <w:rPr>
          <w:snapToGrid w:val="0"/>
        </w:rPr>
        <w:tab/>
      </w:r>
      <w:r w:rsidRPr="005C4F5C">
        <w:rPr>
          <w:snapToGrid w:val="0"/>
          <w:lang w:val="fi-FI"/>
        </w:rPr>
        <w:t>subframeAssignmnet</w:t>
      </w:r>
      <w:r w:rsidRPr="005C4F5C">
        <w:rPr>
          <w:snapToGrid w:val="0"/>
          <w:lang w:val="fi-FI"/>
        </w:rPr>
        <w:tab/>
      </w:r>
      <w:r w:rsidRPr="005C4F5C">
        <w:rPr>
          <w:snapToGrid w:val="0"/>
          <w:lang w:val="fi-FI"/>
        </w:rPr>
        <w:tab/>
      </w:r>
      <w:r w:rsidRPr="005C4F5C">
        <w:rPr>
          <w:noProof w:val="0"/>
          <w:snapToGrid w:val="0"/>
          <w:lang w:val="fi-FI"/>
        </w:rPr>
        <w:t>ENUMERATED {</w:t>
      </w:r>
      <w:r w:rsidRPr="005C4F5C">
        <w:rPr>
          <w:noProof w:val="0"/>
          <w:snapToGrid w:val="0"/>
          <w:lang w:val="fi-FI" w:eastAsia="zh-CN"/>
        </w:rPr>
        <w:t>sa0</w:t>
      </w:r>
      <w:r w:rsidRPr="005C4F5C">
        <w:rPr>
          <w:noProof w:val="0"/>
          <w:snapToGrid w:val="0"/>
          <w:lang w:val="fi-FI"/>
        </w:rPr>
        <w:t>,</w:t>
      </w:r>
      <w:r w:rsidRPr="005C4F5C">
        <w:rPr>
          <w:noProof w:val="0"/>
          <w:snapToGrid w:val="0"/>
          <w:lang w:val="fi-FI" w:eastAsia="zh-CN"/>
        </w:rPr>
        <w:t>sa1</w:t>
      </w:r>
      <w:r w:rsidRPr="005C4F5C">
        <w:rPr>
          <w:noProof w:val="0"/>
          <w:snapToGrid w:val="0"/>
          <w:lang w:val="fi-FI"/>
        </w:rPr>
        <w:t>,</w:t>
      </w:r>
      <w:r w:rsidRPr="005C4F5C">
        <w:rPr>
          <w:noProof w:val="0"/>
          <w:snapToGrid w:val="0"/>
          <w:lang w:val="fi-FI" w:eastAsia="zh-CN"/>
        </w:rPr>
        <w:t>sa2</w:t>
      </w:r>
      <w:r w:rsidRPr="005C4F5C">
        <w:rPr>
          <w:noProof w:val="0"/>
          <w:lang w:val="fi-FI"/>
        </w:rPr>
        <w:t>,</w:t>
      </w:r>
      <w:r w:rsidRPr="005C4F5C">
        <w:rPr>
          <w:noProof w:val="0"/>
          <w:snapToGrid w:val="0"/>
          <w:lang w:val="fi-FI" w:eastAsia="zh-CN"/>
        </w:rPr>
        <w:t>sa3,sa4,sa5,sa6,</w:t>
      </w:r>
      <w:r w:rsidRPr="005C4F5C">
        <w:rPr>
          <w:noProof w:val="0"/>
          <w:snapToGrid w:val="0"/>
          <w:lang w:val="fi-FI"/>
        </w:rPr>
        <w:t>...},</w:t>
      </w:r>
    </w:p>
    <w:p w14:paraId="77D43809" w14:textId="77777777" w:rsidR="00BC7575" w:rsidRPr="00FD0425" w:rsidRDefault="00BC7575" w:rsidP="00BC7575">
      <w:pPr>
        <w:pStyle w:val="PL"/>
        <w:rPr>
          <w:snapToGrid w:val="0"/>
        </w:rPr>
      </w:pPr>
      <w:r w:rsidRPr="005C4F5C">
        <w:rPr>
          <w:noProof w:val="0"/>
          <w:snapToGrid w:val="0"/>
          <w:lang w:val="fi-FI"/>
        </w:rPr>
        <w:tab/>
      </w:r>
      <w:r w:rsidRPr="00FD0425">
        <w:rPr>
          <w:noProof w:val="0"/>
          <w:snapToGrid w:val="0"/>
        </w:rPr>
        <w:t>specialSubframeInfo</w:t>
      </w:r>
      <w:r w:rsidRPr="00FD0425">
        <w:rPr>
          <w:noProof w:val="0"/>
          <w:snapToGrid w:val="0"/>
        </w:rPr>
        <w:tab/>
      </w:r>
      <w:r w:rsidRPr="00FD0425">
        <w:rPr>
          <w:noProof w:val="0"/>
          <w:snapToGrid w:val="0"/>
        </w:rPr>
        <w:tab/>
        <w:t>SpecialSubframeInfo-E-UTRA,</w:t>
      </w:r>
    </w:p>
    <w:p w14:paraId="2376AF9A"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ServedCellInformation-E-UTRA-TDDInfo</w:t>
      </w:r>
      <w:r w:rsidRPr="00FD0425">
        <w:rPr>
          <w:noProof w:val="0"/>
          <w:snapToGrid w:val="0"/>
          <w:lang w:eastAsia="zh-CN"/>
        </w:rPr>
        <w:t>-ExtIEs} } OPTIONAL,</w:t>
      </w:r>
    </w:p>
    <w:p w14:paraId="1B3B64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78A25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EF939AD" w14:textId="77777777" w:rsidR="00BC7575" w:rsidRPr="00FD0425" w:rsidRDefault="00BC7575" w:rsidP="00BC7575">
      <w:pPr>
        <w:pStyle w:val="PL"/>
        <w:rPr>
          <w:noProof w:val="0"/>
          <w:snapToGrid w:val="0"/>
          <w:lang w:eastAsia="zh-CN"/>
        </w:rPr>
      </w:pPr>
    </w:p>
    <w:p w14:paraId="7A2679A9" w14:textId="77777777" w:rsidR="00BC7575" w:rsidRPr="00FD0425" w:rsidRDefault="00BC7575" w:rsidP="00BC7575">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3116441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3F6F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2959070" w14:textId="77777777" w:rsidR="00BC7575" w:rsidRPr="00FD0425" w:rsidRDefault="00BC7575" w:rsidP="00BC7575">
      <w:pPr>
        <w:pStyle w:val="PL"/>
        <w:rPr>
          <w:noProof w:val="0"/>
          <w:snapToGrid w:val="0"/>
          <w:lang w:eastAsia="zh-CN"/>
        </w:rPr>
      </w:pPr>
    </w:p>
    <w:p w14:paraId="5ED2CC50" w14:textId="77777777" w:rsidR="00BC7575" w:rsidRPr="00FD0425" w:rsidRDefault="00BC7575" w:rsidP="00BC7575">
      <w:pPr>
        <w:pStyle w:val="PL"/>
        <w:rPr>
          <w:noProof w:val="0"/>
          <w:snapToGrid w:val="0"/>
          <w:lang w:eastAsia="zh-CN"/>
        </w:rPr>
      </w:pPr>
    </w:p>
    <w:p w14:paraId="57F4F8AB" w14:textId="77777777" w:rsidR="00BC7575" w:rsidRPr="00FD0425" w:rsidRDefault="00BC7575" w:rsidP="00BC7575">
      <w:pPr>
        <w:pStyle w:val="PL"/>
        <w:rPr>
          <w:snapToGrid w:val="0"/>
        </w:rPr>
      </w:pPr>
      <w:r w:rsidRPr="00FD0425">
        <w:rPr>
          <w:snapToGrid w:val="0"/>
        </w:rPr>
        <w:t>ServedCells-E-UTRA ::= SEQUENCE (SIZE (1..maxnoofCellsinNG-RANnode)) OF ServedCells-E-UTRA-Item</w:t>
      </w:r>
    </w:p>
    <w:p w14:paraId="6BF4AFA1" w14:textId="77777777" w:rsidR="00BC7575" w:rsidRPr="00FD0425" w:rsidRDefault="00BC7575" w:rsidP="00BC7575">
      <w:pPr>
        <w:pStyle w:val="PL"/>
      </w:pPr>
    </w:p>
    <w:p w14:paraId="2502A8D4" w14:textId="77777777" w:rsidR="00BC7575" w:rsidRPr="00FD0425" w:rsidRDefault="00BC7575" w:rsidP="00BC7575">
      <w:pPr>
        <w:pStyle w:val="PL"/>
        <w:rPr>
          <w:snapToGrid w:val="0"/>
        </w:rPr>
      </w:pPr>
      <w:r w:rsidRPr="00FD0425">
        <w:rPr>
          <w:snapToGrid w:val="0"/>
        </w:rPr>
        <w:t>ServedCells-E-UTRA-Item ::= SEQUENCE {</w:t>
      </w:r>
    </w:p>
    <w:p w14:paraId="721391DF"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73D0157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D36C97"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F99CEC"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1805C8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F61E3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CF31753" w14:textId="77777777" w:rsidR="00BC7575" w:rsidRPr="00FD0425" w:rsidRDefault="00BC7575" w:rsidP="00BC7575">
      <w:pPr>
        <w:pStyle w:val="PL"/>
        <w:rPr>
          <w:noProof w:val="0"/>
          <w:snapToGrid w:val="0"/>
          <w:lang w:eastAsia="zh-CN"/>
        </w:rPr>
      </w:pPr>
    </w:p>
    <w:p w14:paraId="44D2AD15" w14:textId="77777777" w:rsidR="00BC7575" w:rsidRPr="00FD0425" w:rsidRDefault="00BC7575" w:rsidP="00BC7575">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6146E8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8412A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032459" w14:textId="77777777" w:rsidR="00BC7575" w:rsidRPr="00FD0425" w:rsidRDefault="00BC7575" w:rsidP="00BC7575">
      <w:pPr>
        <w:pStyle w:val="PL"/>
      </w:pPr>
    </w:p>
    <w:p w14:paraId="4E966032" w14:textId="77777777" w:rsidR="00BC7575" w:rsidRPr="00FD0425" w:rsidRDefault="00BC7575" w:rsidP="00BC7575">
      <w:pPr>
        <w:pStyle w:val="PL"/>
      </w:pPr>
    </w:p>
    <w:p w14:paraId="79F52D5C" w14:textId="77777777" w:rsidR="00BC7575" w:rsidRPr="00FD0425" w:rsidRDefault="00BC7575" w:rsidP="00BC7575">
      <w:pPr>
        <w:pStyle w:val="PL"/>
        <w:rPr>
          <w:snapToGrid w:val="0"/>
        </w:rPr>
      </w:pPr>
      <w:bookmarkStart w:id="1790" w:name="_Hlk515513755"/>
      <w:r w:rsidRPr="00FD0425">
        <w:rPr>
          <w:snapToGrid w:val="0"/>
        </w:rPr>
        <w:t>ServedCellsToUpdate-E-UTRA</w:t>
      </w:r>
      <w:bookmarkEnd w:id="1790"/>
      <w:r w:rsidRPr="00FD0425">
        <w:rPr>
          <w:snapToGrid w:val="0"/>
        </w:rPr>
        <w:t xml:space="preserve"> ::= SEQUENCE {</w:t>
      </w:r>
    </w:p>
    <w:p w14:paraId="4DDA2266" w14:textId="77777777" w:rsidR="00BC7575" w:rsidRPr="00FD0425" w:rsidRDefault="00BC7575" w:rsidP="00BC7575">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66862F" w14:textId="77777777" w:rsidR="00BC7575" w:rsidRPr="00FD0425" w:rsidRDefault="00BC7575" w:rsidP="00BC7575">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369ED4" w14:textId="77777777" w:rsidR="00BC7575" w:rsidRPr="00FD0425" w:rsidRDefault="00BC7575" w:rsidP="00BC7575">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677F81E" w14:textId="77777777" w:rsidR="00BC7575" w:rsidRPr="00FD0425" w:rsidRDefault="00BC7575" w:rsidP="00BC7575">
      <w:pPr>
        <w:pStyle w:val="PL"/>
        <w:rPr>
          <w:noProof w:val="0"/>
          <w:snapToGrid w:val="0"/>
          <w:lang w:eastAsia="zh-CN"/>
        </w:rPr>
      </w:pPr>
      <w:r w:rsidRPr="00FD0425">
        <w:rPr>
          <w:noProof w:val="0"/>
          <w:snapToGrid w:val="0"/>
          <w:lang w:eastAsia="zh-CN"/>
        </w:rPr>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ellsToUpdate-E-UTRA-ExtIEs</w:t>
      </w:r>
      <w:r w:rsidRPr="00FD0425">
        <w:rPr>
          <w:noProof w:val="0"/>
          <w:snapToGrid w:val="0"/>
          <w:lang w:eastAsia="zh-CN"/>
        </w:rPr>
        <w:t>} }</w:t>
      </w:r>
      <w:r w:rsidRPr="00FD0425">
        <w:rPr>
          <w:noProof w:val="0"/>
          <w:snapToGrid w:val="0"/>
          <w:lang w:eastAsia="zh-CN"/>
        </w:rPr>
        <w:tab/>
        <w:t>OPTIONAL,</w:t>
      </w:r>
    </w:p>
    <w:p w14:paraId="03766D3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48BA68" w14:textId="77777777" w:rsidR="00BC7575" w:rsidRPr="00FD0425" w:rsidRDefault="00BC7575" w:rsidP="00BC7575">
      <w:pPr>
        <w:pStyle w:val="PL"/>
        <w:rPr>
          <w:snapToGrid w:val="0"/>
        </w:rPr>
      </w:pPr>
      <w:r w:rsidRPr="00FD0425">
        <w:rPr>
          <w:snapToGrid w:val="0"/>
        </w:rPr>
        <w:t>}</w:t>
      </w:r>
    </w:p>
    <w:p w14:paraId="0E242969" w14:textId="77777777" w:rsidR="00BC7575" w:rsidRPr="00FD0425" w:rsidRDefault="00BC7575" w:rsidP="00BC7575">
      <w:pPr>
        <w:pStyle w:val="PL"/>
        <w:rPr>
          <w:snapToGrid w:val="0"/>
        </w:rPr>
      </w:pPr>
    </w:p>
    <w:p w14:paraId="1C555DEA" w14:textId="77777777" w:rsidR="00BC7575" w:rsidRPr="00FD0425" w:rsidRDefault="00BC7575" w:rsidP="00BC7575">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1200996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09AB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F7F3D9" w14:textId="77777777" w:rsidR="00BC7575" w:rsidRPr="00FD0425" w:rsidRDefault="00BC7575" w:rsidP="00BC7575">
      <w:pPr>
        <w:pStyle w:val="PL"/>
        <w:rPr>
          <w:snapToGrid w:val="0"/>
        </w:rPr>
      </w:pPr>
    </w:p>
    <w:p w14:paraId="1852AF44" w14:textId="77777777" w:rsidR="00BC7575" w:rsidRPr="00FD0425" w:rsidRDefault="00BC7575" w:rsidP="00BC7575">
      <w:pPr>
        <w:pStyle w:val="PL"/>
        <w:rPr>
          <w:noProof w:val="0"/>
          <w:snapToGrid w:val="0"/>
          <w:lang w:eastAsia="zh-CN"/>
        </w:rPr>
      </w:pPr>
    </w:p>
    <w:p w14:paraId="371A789A" w14:textId="77777777" w:rsidR="00BC7575" w:rsidRPr="00FD0425" w:rsidRDefault="00BC7575" w:rsidP="00BC7575">
      <w:pPr>
        <w:pStyle w:val="PL"/>
        <w:rPr>
          <w:snapToGrid w:val="0"/>
        </w:rPr>
      </w:pPr>
      <w:r w:rsidRPr="00FD0425">
        <w:rPr>
          <w:snapToGrid w:val="0"/>
        </w:rPr>
        <w:t>ServedCells-ToModify-E-UTRA ::= SEQUENCE (SIZE (1..maxnoofCellsinNG-RANnode)) OF ServedCells-ToModify-E-UTRA-Item</w:t>
      </w:r>
    </w:p>
    <w:p w14:paraId="0D918EEE" w14:textId="77777777" w:rsidR="00BC7575" w:rsidRPr="00FD0425" w:rsidRDefault="00BC7575" w:rsidP="00BC7575">
      <w:pPr>
        <w:pStyle w:val="PL"/>
        <w:rPr>
          <w:snapToGrid w:val="0"/>
        </w:rPr>
      </w:pPr>
    </w:p>
    <w:p w14:paraId="2424F1EA" w14:textId="77777777" w:rsidR="00BC7575" w:rsidRPr="00FD0425" w:rsidRDefault="00BC7575" w:rsidP="00BC7575">
      <w:pPr>
        <w:pStyle w:val="PL"/>
        <w:rPr>
          <w:snapToGrid w:val="0"/>
        </w:rPr>
      </w:pPr>
      <w:r w:rsidRPr="00FD0425">
        <w:rPr>
          <w:snapToGrid w:val="0"/>
        </w:rPr>
        <w:t>ServedCells-ToModify-E-UTRA-Item ::= SEQUENCE {</w:t>
      </w:r>
    </w:p>
    <w:p w14:paraId="3861735A" w14:textId="77777777" w:rsidR="00BC7575" w:rsidRPr="00FD0425" w:rsidRDefault="00BC7575" w:rsidP="00BC7575">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D931944"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5F3D09D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43AE4EAC"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110CFBB9"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219683"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3598032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3BE71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C216007" w14:textId="77777777" w:rsidR="00BC7575" w:rsidRPr="00FD0425" w:rsidRDefault="00BC7575" w:rsidP="00BC7575">
      <w:pPr>
        <w:pStyle w:val="PL"/>
        <w:rPr>
          <w:noProof w:val="0"/>
          <w:snapToGrid w:val="0"/>
          <w:lang w:eastAsia="zh-CN"/>
        </w:rPr>
      </w:pPr>
    </w:p>
    <w:p w14:paraId="076DC51D" w14:textId="77777777" w:rsidR="00BC7575" w:rsidRPr="00FD0425" w:rsidRDefault="00BC7575" w:rsidP="00BC7575">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192F917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ECA1A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1035812" w14:textId="77777777" w:rsidR="00BC7575" w:rsidRPr="00FD0425" w:rsidRDefault="00BC7575" w:rsidP="00BC7575">
      <w:pPr>
        <w:pStyle w:val="PL"/>
        <w:rPr>
          <w:snapToGrid w:val="0"/>
        </w:rPr>
      </w:pPr>
    </w:p>
    <w:p w14:paraId="1856656F" w14:textId="77777777" w:rsidR="00BC7575" w:rsidRPr="00FD0425" w:rsidRDefault="00BC7575" w:rsidP="00BC7575">
      <w:pPr>
        <w:pStyle w:val="PL"/>
        <w:rPr>
          <w:noProof w:val="0"/>
          <w:snapToGrid w:val="0"/>
          <w:lang w:eastAsia="zh-CN"/>
        </w:rPr>
      </w:pPr>
    </w:p>
    <w:p w14:paraId="457E2452"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NR IEs</w:t>
      </w:r>
    </w:p>
    <w:p w14:paraId="13444531" w14:textId="77777777" w:rsidR="00BC7575" w:rsidRPr="00FD0425" w:rsidRDefault="00BC7575" w:rsidP="00BC7575">
      <w:pPr>
        <w:pStyle w:val="PL"/>
        <w:rPr>
          <w:noProof w:val="0"/>
          <w:snapToGrid w:val="0"/>
          <w:lang w:eastAsia="zh-CN"/>
        </w:rPr>
      </w:pPr>
    </w:p>
    <w:p w14:paraId="3D1F35C1" w14:textId="77777777" w:rsidR="00BC7575" w:rsidRPr="00FD0425" w:rsidRDefault="00BC7575" w:rsidP="00BC7575">
      <w:pPr>
        <w:pStyle w:val="PL"/>
        <w:rPr>
          <w:noProof w:val="0"/>
          <w:snapToGrid w:val="0"/>
          <w:lang w:eastAsia="zh-CN"/>
        </w:rPr>
      </w:pPr>
    </w:p>
    <w:p w14:paraId="715DF57E" w14:textId="77777777" w:rsidR="00BC7575" w:rsidRPr="00FD0425" w:rsidRDefault="00BC7575" w:rsidP="00BC7575">
      <w:pPr>
        <w:pStyle w:val="PL"/>
        <w:rPr>
          <w:noProof w:val="0"/>
          <w:snapToGrid w:val="0"/>
          <w:lang w:eastAsia="zh-CN"/>
        </w:rPr>
      </w:pPr>
      <w:bookmarkStart w:id="1791" w:name="_Hlk515405063"/>
      <w:r w:rsidRPr="00FD0425">
        <w:rPr>
          <w:noProof w:val="0"/>
          <w:snapToGrid w:val="0"/>
          <w:lang w:eastAsia="zh-CN"/>
        </w:rPr>
        <w:t>ServedCellInformation-NR</w:t>
      </w:r>
      <w:bookmarkEnd w:id="1791"/>
      <w:r w:rsidRPr="00FD0425">
        <w:rPr>
          <w:noProof w:val="0"/>
          <w:snapToGrid w:val="0"/>
          <w:lang w:eastAsia="zh-CN"/>
        </w:rPr>
        <w:t xml:space="preserve"> ::= SEQUENCE {</w:t>
      </w:r>
    </w:p>
    <w:p w14:paraId="3C9FCE72" w14:textId="77777777" w:rsidR="00BC7575" w:rsidRPr="00FD0425" w:rsidRDefault="00BC7575" w:rsidP="00BC7575">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59BFC600" w14:textId="77777777" w:rsidR="00BC7575" w:rsidRPr="00FD0425" w:rsidRDefault="00BC7575" w:rsidP="00BC7575">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D1BDEF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21468CD1" w14:textId="77777777" w:rsidR="00BC7575" w:rsidRPr="00FD0425" w:rsidRDefault="00BC7575" w:rsidP="00BC7575">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94FFE6" w14:textId="77777777" w:rsidR="00BC7575" w:rsidRPr="00FD0425" w:rsidRDefault="00BC7575" w:rsidP="00BC7575">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3129E975" w14:textId="77777777" w:rsidR="00BC7575" w:rsidRPr="00FD0425" w:rsidRDefault="00BC7575" w:rsidP="00BC7575">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2FEDEB3F" w14:textId="77777777" w:rsidR="00BC7575" w:rsidRPr="00FD0425" w:rsidRDefault="00BC7575" w:rsidP="00BC7575">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55669D23" w14:textId="77777777" w:rsidR="00BC7575" w:rsidRPr="00FD0425" w:rsidRDefault="00BC7575" w:rsidP="00BC7575">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CA72BF8"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144EA4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013A2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215F8F" w14:textId="77777777" w:rsidR="00BC7575" w:rsidRPr="00FD0425" w:rsidRDefault="00BC7575" w:rsidP="00BC7575">
      <w:pPr>
        <w:pStyle w:val="PL"/>
        <w:rPr>
          <w:noProof w:val="0"/>
          <w:snapToGrid w:val="0"/>
          <w:lang w:eastAsia="zh-CN"/>
        </w:rPr>
      </w:pPr>
    </w:p>
    <w:p w14:paraId="655BC5EA" w14:textId="77777777" w:rsidR="00BC7575" w:rsidRPr="00FD0425" w:rsidRDefault="00BC7575" w:rsidP="00BC7575">
      <w:pPr>
        <w:pStyle w:val="PL"/>
        <w:rPr>
          <w:noProof w:val="0"/>
          <w:snapToGrid w:val="0"/>
          <w:lang w:eastAsia="zh-CN"/>
        </w:rPr>
      </w:pPr>
      <w:r w:rsidRPr="00FD0425">
        <w:rPr>
          <w:noProof w:val="0"/>
          <w:snapToGrid w:val="0"/>
          <w:lang w:eastAsia="zh-CN"/>
        </w:rPr>
        <w:t>ServedCellInformation-NR-ExtIEs XNAP-PROTOCOL-EXTENSION ::= {</w:t>
      </w:r>
    </w:p>
    <w:p w14:paraId="0CC4A177" w14:textId="77777777" w:rsidR="00BC7575" w:rsidRPr="00FD0425" w:rsidRDefault="00BC7575" w:rsidP="00BC7575">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t>PRESENCE optional },</w:t>
      </w:r>
    </w:p>
    <w:p w14:paraId="6E7304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83A4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4574B4" w14:textId="77777777" w:rsidR="00BC7575" w:rsidRPr="00FD0425" w:rsidRDefault="00BC7575" w:rsidP="00BC7575">
      <w:pPr>
        <w:pStyle w:val="PL"/>
        <w:rPr>
          <w:noProof w:val="0"/>
          <w:snapToGrid w:val="0"/>
          <w:lang w:eastAsia="zh-CN"/>
        </w:rPr>
      </w:pPr>
    </w:p>
    <w:p w14:paraId="599AECF7" w14:textId="77777777" w:rsidR="00BC7575" w:rsidRPr="00FD0425" w:rsidRDefault="00BC7575" w:rsidP="00BC7575">
      <w:pPr>
        <w:pStyle w:val="PL"/>
        <w:rPr>
          <w:noProof w:val="0"/>
          <w:snapToGrid w:val="0"/>
          <w:lang w:eastAsia="zh-CN"/>
        </w:rPr>
      </w:pPr>
    </w:p>
    <w:p w14:paraId="278195D3" w14:textId="77777777" w:rsidR="00BC7575" w:rsidRPr="00FD0425" w:rsidRDefault="00BC7575" w:rsidP="00BC7575">
      <w:pPr>
        <w:pStyle w:val="PL"/>
        <w:rPr>
          <w:snapToGrid w:val="0"/>
        </w:rPr>
      </w:pPr>
      <w:r w:rsidRPr="00FD0425">
        <w:rPr>
          <w:snapToGrid w:val="0"/>
        </w:rPr>
        <w:t>ServedCells-NR ::= SEQUENCE (SIZE (1..maxnoofCellsinNG-RANnode)) OF ServedCells-NR-Item</w:t>
      </w:r>
    </w:p>
    <w:p w14:paraId="315D8E2E" w14:textId="77777777" w:rsidR="00BC7575" w:rsidRPr="00FD0425" w:rsidRDefault="00BC7575" w:rsidP="00BC7575">
      <w:pPr>
        <w:pStyle w:val="PL"/>
        <w:rPr>
          <w:snapToGrid w:val="0"/>
        </w:rPr>
      </w:pPr>
    </w:p>
    <w:p w14:paraId="6D243BF9" w14:textId="77777777" w:rsidR="00BC7575" w:rsidRPr="00FD0425" w:rsidRDefault="00BC7575" w:rsidP="00BC7575">
      <w:pPr>
        <w:pStyle w:val="PL"/>
        <w:rPr>
          <w:snapToGrid w:val="0"/>
        </w:rPr>
      </w:pPr>
      <w:r w:rsidRPr="00FD0425">
        <w:rPr>
          <w:snapToGrid w:val="0"/>
        </w:rPr>
        <w:t>ServedCells-NR-Item ::= SEQUENCE {</w:t>
      </w:r>
    </w:p>
    <w:p w14:paraId="221DA151"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65C25C97"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6C670796"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479AF390"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ServedCells-NR-Item-ExtIEs</w:t>
      </w:r>
      <w:r w:rsidRPr="00FD0425">
        <w:rPr>
          <w:noProof w:val="0"/>
          <w:snapToGrid w:val="0"/>
          <w:lang w:eastAsia="zh-CN"/>
        </w:rPr>
        <w:t>} } OPTIONAL,</w:t>
      </w:r>
    </w:p>
    <w:p w14:paraId="1E7EAEB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0135F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28000E6" w14:textId="77777777" w:rsidR="00BC7575" w:rsidRPr="00FD0425" w:rsidRDefault="00BC7575" w:rsidP="00BC7575">
      <w:pPr>
        <w:pStyle w:val="PL"/>
        <w:rPr>
          <w:noProof w:val="0"/>
          <w:snapToGrid w:val="0"/>
          <w:lang w:eastAsia="zh-CN"/>
        </w:rPr>
      </w:pPr>
    </w:p>
    <w:p w14:paraId="73AF4BFF" w14:textId="77777777" w:rsidR="00BC7575" w:rsidRPr="00FD0425" w:rsidRDefault="00BC7575" w:rsidP="00BC7575">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7036A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9203E3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EEBB6" w14:textId="77777777" w:rsidR="00BC7575" w:rsidRPr="00FD0425" w:rsidRDefault="00BC7575" w:rsidP="00BC7575">
      <w:pPr>
        <w:pStyle w:val="PL"/>
        <w:rPr>
          <w:snapToGrid w:val="0"/>
        </w:rPr>
      </w:pPr>
    </w:p>
    <w:p w14:paraId="72A5A65E" w14:textId="77777777" w:rsidR="00BC7575" w:rsidRPr="00FD0425" w:rsidRDefault="00BC7575" w:rsidP="00BC7575">
      <w:pPr>
        <w:pStyle w:val="PL"/>
        <w:rPr>
          <w:snapToGrid w:val="0"/>
        </w:rPr>
      </w:pPr>
    </w:p>
    <w:p w14:paraId="57EC4AB9" w14:textId="77777777" w:rsidR="00BC7575" w:rsidRPr="00FD0425" w:rsidRDefault="00BC7575" w:rsidP="00BC7575">
      <w:pPr>
        <w:pStyle w:val="PL"/>
        <w:rPr>
          <w:snapToGrid w:val="0"/>
        </w:rPr>
      </w:pPr>
      <w:r w:rsidRPr="00FD0425">
        <w:rPr>
          <w:snapToGrid w:val="0"/>
        </w:rPr>
        <w:t>ServedCells-ToModify-NR ::= SEQUENCE (SIZE (1..maxnoofCellsinNG-RANnode)) OF ServedCells-ToModify-NR-Item</w:t>
      </w:r>
    </w:p>
    <w:p w14:paraId="1EFB8EAD" w14:textId="77777777" w:rsidR="00BC7575" w:rsidRPr="00FD0425" w:rsidRDefault="00BC7575" w:rsidP="00BC7575">
      <w:pPr>
        <w:pStyle w:val="PL"/>
        <w:rPr>
          <w:snapToGrid w:val="0"/>
        </w:rPr>
      </w:pPr>
    </w:p>
    <w:p w14:paraId="339D32CE" w14:textId="77777777" w:rsidR="00BC7575" w:rsidRPr="00FD0425" w:rsidRDefault="00BC7575" w:rsidP="00BC7575">
      <w:pPr>
        <w:pStyle w:val="PL"/>
        <w:rPr>
          <w:snapToGrid w:val="0"/>
        </w:rPr>
      </w:pPr>
      <w:r w:rsidRPr="00FD0425">
        <w:rPr>
          <w:snapToGrid w:val="0"/>
        </w:rPr>
        <w:t>ServedCells-ToModify-NR-Item ::= SEQUENCE {</w:t>
      </w:r>
    </w:p>
    <w:p w14:paraId="30B2C5E7" w14:textId="77777777" w:rsidR="00BC7575" w:rsidRPr="00FD0425" w:rsidRDefault="00BC7575" w:rsidP="00BC7575">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555F0A2E"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3A1669B1"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E1831F"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6FEB3E"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A07F18"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46387F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8CC62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9998DC" w14:textId="77777777" w:rsidR="00BC7575" w:rsidRPr="00FD0425" w:rsidRDefault="00BC7575" w:rsidP="00BC7575">
      <w:pPr>
        <w:pStyle w:val="PL"/>
        <w:rPr>
          <w:noProof w:val="0"/>
          <w:snapToGrid w:val="0"/>
          <w:lang w:eastAsia="zh-CN"/>
        </w:rPr>
      </w:pPr>
    </w:p>
    <w:p w14:paraId="268A0498" w14:textId="77777777" w:rsidR="00BC7575" w:rsidRPr="00FD0425" w:rsidRDefault="00BC7575" w:rsidP="00BC7575">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17DF03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A6DFA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DFA4A2" w14:textId="77777777" w:rsidR="00BC7575" w:rsidRPr="00FD0425" w:rsidRDefault="00BC7575" w:rsidP="00BC7575">
      <w:pPr>
        <w:pStyle w:val="PL"/>
        <w:rPr>
          <w:snapToGrid w:val="0"/>
        </w:rPr>
      </w:pPr>
    </w:p>
    <w:p w14:paraId="73BBC698" w14:textId="77777777" w:rsidR="00BC7575" w:rsidRPr="00FD0425" w:rsidRDefault="00BC7575" w:rsidP="00BC7575">
      <w:pPr>
        <w:pStyle w:val="PL"/>
        <w:rPr>
          <w:snapToGrid w:val="0"/>
        </w:rPr>
      </w:pPr>
    </w:p>
    <w:p w14:paraId="05BEBD11" w14:textId="77777777" w:rsidR="00BC7575" w:rsidRPr="00FD0425" w:rsidRDefault="00BC7575" w:rsidP="00BC7575">
      <w:pPr>
        <w:pStyle w:val="PL"/>
        <w:rPr>
          <w:snapToGrid w:val="0"/>
        </w:rPr>
      </w:pPr>
      <w:bookmarkStart w:id="1792" w:name="_Hlk515516914"/>
      <w:r w:rsidRPr="00FD0425">
        <w:rPr>
          <w:snapToGrid w:val="0"/>
        </w:rPr>
        <w:t>ServedCellsToUpdate-NR</w:t>
      </w:r>
      <w:bookmarkEnd w:id="1792"/>
      <w:r w:rsidRPr="00FD0425">
        <w:rPr>
          <w:snapToGrid w:val="0"/>
        </w:rPr>
        <w:t xml:space="preserve"> ::= SEQUENCE {</w:t>
      </w:r>
    </w:p>
    <w:p w14:paraId="0167F4CB" w14:textId="77777777" w:rsidR="00BC7575" w:rsidRPr="00FD0425" w:rsidRDefault="00BC7575" w:rsidP="00BC7575">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26CB64" w14:textId="77777777" w:rsidR="00BC7575" w:rsidRPr="00FD0425" w:rsidRDefault="00BC7575" w:rsidP="00BC7575">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558549" w14:textId="77777777" w:rsidR="00BC7575" w:rsidRPr="00FD0425" w:rsidRDefault="00BC7575" w:rsidP="00BC7575">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36E70B36"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ellsToUpdate-NR-ExtIEs</w:t>
      </w:r>
      <w:r w:rsidRPr="00FD0425">
        <w:rPr>
          <w:noProof w:val="0"/>
          <w:snapToGrid w:val="0"/>
          <w:lang w:eastAsia="zh-CN"/>
        </w:rPr>
        <w:t>} } OPTIONAL,</w:t>
      </w:r>
    </w:p>
    <w:p w14:paraId="58A5F5ED"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1D860BB" w14:textId="77777777" w:rsidR="00BC7575" w:rsidRPr="00FD0425" w:rsidRDefault="00BC7575" w:rsidP="00BC7575">
      <w:pPr>
        <w:pStyle w:val="PL"/>
        <w:rPr>
          <w:snapToGrid w:val="0"/>
        </w:rPr>
      </w:pPr>
      <w:r w:rsidRPr="00FD0425">
        <w:rPr>
          <w:snapToGrid w:val="0"/>
        </w:rPr>
        <w:t>}</w:t>
      </w:r>
    </w:p>
    <w:p w14:paraId="1503EBC2" w14:textId="77777777" w:rsidR="00BC7575" w:rsidRPr="00FD0425" w:rsidRDefault="00BC7575" w:rsidP="00BC7575">
      <w:pPr>
        <w:pStyle w:val="PL"/>
        <w:rPr>
          <w:snapToGrid w:val="0"/>
        </w:rPr>
      </w:pPr>
    </w:p>
    <w:p w14:paraId="527834D6" w14:textId="77777777" w:rsidR="00BC7575" w:rsidRPr="00FD0425" w:rsidRDefault="00BC7575" w:rsidP="00BC7575">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88FDAE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CD654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FB2FF5A" w14:textId="77777777" w:rsidR="00BC7575" w:rsidRPr="00FD0425" w:rsidRDefault="00BC7575" w:rsidP="00BC7575">
      <w:pPr>
        <w:pStyle w:val="PL"/>
        <w:rPr>
          <w:noProof w:val="0"/>
          <w:snapToGrid w:val="0"/>
          <w:lang w:eastAsia="zh-CN"/>
        </w:rPr>
      </w:pPr>
    </w:p>
    <w:p w14:paraId="40FB0021" w14:textId="77777777" w:rsidR="00BC7575" w:rsidRPr="00FD0425" w:rsidRDefault="00BC7575" w:rsidP="00BC7575">
      <w:pPr>
        <w:pStyle w:val="PL"/>
        <w:rPr>
          <w:noProof w:val="0"/>
          <w:snapToGrid w:val="0"/>
          <w:lang w:eastAsia="zh-CN"/>
        </w:rPr>
      </w:pPr>
    </w:p>
    <w:p w14:paraId="7840C322" w14:textId="77777777" w:rsidR="00BC7575" w:rsidRPr="00FD0425" w:rsidRDefault="00BC7575" w:rsidP="00BC7575">
      <w:pPr>
        <w:pStyle w:val="PL"/>
      </w:pPr>
      <w:bookmarkStart w:id="1793" w:name="_Hlk515433516"/>
      <w:bookmarkEnd w:id="1788"/>
      <w:bookmarkEnd w:id="1789"/>
      <w:r w:rsidRPr="00FD0425">
        <w:t>SharedResourceType ::= CHOICE {</w:t>
      </w:r>
    </w:p>
    <w:p w14:paraId="678AE4B0" w14:textId="77777777" w:rsidR="00BC7575" w:rsidRPr="00FD0425" w:rsidRDefault="00BC7575" w:rsidP="00BC7575">
      <w:pPr>
        <w:pStyle w:val="PL"/>
      </w:pPr>
      <w:r w:rsidRPr="00FD0425">
        <w:tab/>
        <w:t>ul-onlySharing</w:t>
      </w:r>
      <w:r w:rsidRPr="00FD0425">
        <w:tab/>
      </w:r>
      <w:r w:rsidRPr="00FD0425">
        <w:tab/>
      </w:r>
      <w:r w:rsidRPr="00FD0425">
        <w:tab/>
      </w:r>
      <w:r w:rsidRPr="00FD0425">
        <w:tab/>
        <w:t>SharedResourceType-UL-OnlySharing,</w:t>
      </w:r>
    </w:p>
    <w:p w14:paraId="56741F29" w14:textId="77777777" w:rsidR="00BC7575" w:rsidRPr="00FD0425" w:rsidRDefault="00BC7575" w:rsidP="00BC7575">
      <w:pPr>
        <w:pStyle w:val="PL"/>
      </w:pPr>
      <w:r w:rsidRPr="00FD0425">
        <w:tab/>
        <w:t>ul-and-dl-Sharing</w:t>
      </w:r>
      <w:r w:rsidRPr="00FD0425">
        <w:tab/>
      </w:r>
      <w:r w:rsidRPr="00FD0425">
        <w:tab/>
      </w:r>
      <w:r w:rsidRPr="00FD0425">
        <w:tab/>
        <w:t>SharedResourceType-ULDL-Sharing,</w:t>
      </w:r>
    </w:p>
    <w:p w14:paraId="3FDC3EF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7F683FC0" w14:textId="77777777" w:rsidR="00BC7575" w:rsidRPr="00FD0425" w:rsidRDefault="00BC7575" w:rsidP="00BC7575">
      <w:pPr>
        <w:pStyle w:val="PL"/>
      </w:pPr>
      <w:r w:rsidRPr="00FD0425">
        <w:t>}</w:t>
      </w:r>
    </w:p>
    <w:p w14:paraId="5D62A787" w14:textId="77777777" w:rsidR="00BC7575" w:rsidRPr="00FD0425" w:rsidRDefault="00BC7575" w:rsidP="00BC7575">
      <w:pPr>
        <w:pStyle w:val="PL"/>
      </w:pPr>
    </w:p>
    <w:p w14:paraId="2CC1CCC5" w14:textId="77777777" w:rsidR="00BC7575" w:rsidRPr="00FD0425" w:rsidRDefault="00BC7575" w:rsidP="00BC7575">
      <w:pPr>
        <w:pStyle w:val="PL"/>
        <w:rPr>
          <w:noProof w:val="0"/>
          <w:snapToGrid w:val="0"/>
          <w:lang w:eastAsia="zh-CN"/>
        </w:rPr>
      </w:pPr>
      <w:r w:rsidRPr="00FD0425">
        <w:t>SharedResourceType</w:t>
      </w:r>
      <w:r w:rsidRPr="00FD0425">
        <w:rPr>
          <w:noProof w:val="0"/>
          <w:snapToGrid w:val="0"/>
          <w:lang w:eastAsia="zh-CN"/>
        </w:rPr>
        <w:t>-ExtIEs XNAP-PROTOCOL-IES ::= {</w:t>
      </w:r>
    </w:p>
    <w:p w14:paraId="21D97C8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8B3484" w14:textId="77777777" w:rsidR="00BC7575" w:rsidRPr="00FD0425" w:rsidRDefault="00BC7575" w:rsidP="00BC7575">
      <w:pPr>
        <w:pStyle w:val="PL"/>
      </w:pPr>
      <w:r w:rsidRPr="00FD0425">
        <w:rPr>
          <w:noProof w:val="0"/>
          <w:snapToGrid w:val="0"/>
          <w:lang w:eastAsia="zh-CN"/>
        </w:rPr>
        <w:t>}</w:t>
      </w:r>
    </w:p>
    <w:p w14:paraId="0A6A6DE5" w14:textId="77777777" w:rsidR="00BC7575" w:rsidRPr="00FD0425" w:rsidRDefault="00BC7575" w:rsidP="00BC7575">
      <w:pPr>
        <w:pStyle w:val="PL"/>
      </w:pPr>
    </w:p>
    <w:p w14:paraId="300697AD" w14:textId="77777777" w:rsidR="00BC7575" w:rsidRPr="00FD0425" w:rsidRDefault="00BC7575" w:rsidP="00BC7575">
      <w:pPr>
        <w:pStyle w:val="PL"/>
      </w:pPr>
      <w:r w:rsidRPr="00FD0425">
        <w:t>SharedResourceType-UL-OnlySharing ::= SEQUENCE {</w:t>
      </w:r>
    </w:p>
    <w:p w14:paraId="07F58525"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71017FE1"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6193D7B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C786C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8A97CD" w14:textId="77777777" w:rsidR="00BC7575" w:rsidRPr="00FD0425" w:rsidRDefault="00BC7575" w:rsidP="00BC7575">
      <w:pPr>
        <w:pStyle w:val="PL"/>
        <w:rPr>
          <w:noProof w:val="0"/>
          <w:snapToGrid w:val="0"/>
          <w:lang w:eastAsia="zh-CN"/>
        </w:rPr>
      </w:pPr>
    </w:p>
    <w:p w14:paraId="73EE51BC" w14:textId="77777777" w:rsidR="00BC7575" w:rsidRPr="00FD0425" w:rsidRDefault="00BC7575" w:rsidP="00BC7575">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18C2975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34391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7E5348" w14:textId="77777777" w:rsidR="00BC7575" w:rsidRPr="00FD0425" w:rsidRDefault="00BC7575" w:rsidP="00BC7575">
      <w:pPr>
        <w:pStyle w:val="PL"/>
      </w:pPr>
    </w:p>
    <w:p w14:paraId="5B4DF926" w14:textId="77777777" w:rsidR="00BC7575" w:rsidRPr="00FD0425" w:rsidRDefault="00BC7575" w:rsidP="00BC7575">
      <w:pPr>
        <w:pStyle w:val="PL"/>
      </w:pPr>
      <w:r w:rsidRPr="00FD0425">
        <w:t>SharedResourceType-ULDL-Sharing ::= CHOICE {</w:t>
      </w:r>
    </w:p>
    <w:p w14:paraId="595C1AB8" w14:textId="77777777" w:rsidR="00BC7575" w:rsidRPr="00FD0425" w:rsidRDefault="00BC7575" w:rsidP="00BC7575">
      <w:pPr>
        <w:pStyle w:val="PL"/>
      </w:pPr>
      <w:r w:rsidRPr="00FD0425">
        <w:tab/>
        <w:t>ul-resources</w:t>
      </w:r>
      <w:r w:rsidRPr="00FD0425">
        <w:tab/>
      </w:r>
      <w:r w:rsidRPr="00FD0425">
        <w:tab/>
      </w:r>
      <w:r w:rsidRPr="00FD0425">
        <w:tab/>
      </w:r>
      <w:r w:rsidRPr="00FD0425">
        <w:tab/>
        <w:t>SharedResourceType-ULDL-Sharing-UL-Resources,</w:t>
      </w:r>
    </w:p>
    <w:p w14:paraId="3D79DE9C" w14:textId="77777777" w:rsidR="00BC7575" w:rsidRPr="00FD0425" w:rsidRDefault="00BC7575" w:rsidP="00BC7575">
      <w:pPr>
        <w:pStyle w:val="PL"/>
      </w:pPr>
      <w:r w:rsidRPr="00FD0425">
        <w:tab/>
        <w:t>dl-resources</w:t>
      </w:r>
      <w:r w:rsidRPr="00FD0425">
        <w:tab/>
      </w:r>
      <w:r w:rsidRPr="00FD0425">
        <w:tab/>
      </w:r>
      <w:r w:rsidRPr="00FD0425">
        <w:tab/>
      </w:r>
      <w:r w:rsidRPr="00FD0425">
        <w:tab/>
        <w:t>SharedResourceType-ULDL-Sharing-DL-Resources,</w:t>
      </w:r>
    </w:p>
    <w:p w14:paraId="075DD16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35362D63" w14:textId="77777777" w:rsidR="00BC7575" w:rsidRPr="00FD0425" w:rsidRDefault="00BC7575" w:rsidP="00BC7575">
      <w:pPr>
        <w:pStyle w:val="PL"/>
      </w:pPr>
      <w:r w:rsidRPr="00FD0425">
        <w:t>}</w:t>
      </w:r>
    </w:p>
    <w:p w14:paraId="7A77FCD0" w14:textId="77777777" w:rsidR="00BC7575" w:rsidRPr="00FD0425" w:rsidRDefault="00BC7575" w:rsidP="00BC7575">
      <w:pPr>
        <w:pStyle w:val="PL"/>
      </w:pPr>
    </w:p>
    <w:p w14:paraId="682AAD33"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-ExtIEs XNAP-PROTOCOL-IES ::= {</w:t>
      </w:r>
    </w:p>
    <w:p w14:paraId="48435E4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83F6EC" w14:textId="77777777" w:rsidR="00BC7575" w:rsidRPr="00FD0425" w:rsidRDefault="00BC7575" w:rsidP="00BC7575">
      <w:pPr>
        <w:pStyle w:val="PL"/>
      </w:pPr>
      <w:r w:rsidRPr="00FD0425">
        <w:rPr>
          <w:noProof w:val="0"/>
          <w:snapToGrid w:val="0"/>
          <w:lang w:eastAsia="zh-CN"/>
        </w:rPr>
        <w:t>}</w:t>
      </w:r>
    </w:p>
    <w:p w14:paraId="70A4999E" w14:textId="77777777" w:rsidR="00BC7575" w:rsidRPr="00FD0425" w:rsidRDefault="00BC7575" w:rsidP="00BC7575">
      <w:pPr>
        <w:pStyle w:val="PL"/>
      </w:pPr>
    </w:p>
    <w:p w14:paraId="75A63316" w14:textId="77777777" w:rsidR="00BC7575" w:rsidRPr="00FD0425" w:rsidRDefault="00BC7575" w:rsidP="00BC7575">
      <w:pPr>
        <w:pStyle w:val="PL"/>
      </w:pPr>
      <w:r w:rsidRPr="00FD0425">
        <w:t>SharedResourceType-ULDL-Sharing-UL-Resources ::= CHOICE {</w:t>
      </w:r>
    </w:p>
    <w:p w14:paraId="0402DA64"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7C80EA7E"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78B0DE8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3454E915" w14:textId="77777777" w:rsidR="00BC7575" w:rsidRPr="00FD0425" w:rsidRDefault="00BC7575" w:rsidP="00BC7575">
      <w:pPr>
        <w:pStyle w:val="PL"/>
      </w:pPr>
      <w:r w:rsidRPr="00FD0425">
        <w:t>}</w:t>
      </w:r>
    </w:p>
    <w:p w14:paraId="387EABF6" w14:textId="77777777" w:rsidR="00BC7575" w:rsidRPr="00FD0425" w:rsidRDefault="00BC7575" w:rsidP="00BC7575">
      <w:pPr>
        <w:pStyle w:val="PL"/>
      </w:pPr>
    </w:p>
    <w:p w14:paraId="6E97D455" w14:textId="77777777" w:rsidR="00BC7575" w:rsidRPr="00FD0425" w:rsidRDefault="00BC7575" w:rsidP="00BC7575">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51B9A42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9DB864B" w14:textId="77777777" w:rsidR="00BC7575" w:rsidRPr="00FD0425" w:rsidRDefault="00BC7575" w:rsidP="00BC7575">
      <w:pPr>
        <w:pStyle w:val="PL"/>
      </w:pPr>
      <w:r w:rsidRPr="00FD0425">
        <w:rPr>
          <w:noProof w:val="0"/>
          <w:snapToGrid w:val="0"/>
          <w:lang w:eastAsia="zh-CN"/>
        </w:rPr>
        <w:t>}</w:t>
      </w:r>
    </w:p>
    <w:p w14:paraId="55BBDD70" w14:textId="77777777" w:rsidR="00BC7575" w:rsidRPr="00FD0425" w:rsidRDefault="00BC7575" w:rsidP="00BC7575">
      <w:pPr>
        <w:pStyle w:val="PL"/>
      </w:pPr>
    </w:p>
    <w:p w14:paraId="232AE4A3" w14:textId="77777777" w:rsidR="00BC7575" w:rsidRPr="00FD0425" w:rsidRDefault="00BC7575" w:rsidP="00BC7575">
      <w:pPr>
        <w:pStyle w:val="PL"/>
      </w:pPr>
      <w:r w:rsidRPr="00FD0425">
        <w:t>SharedResourceType-ULDL-Sharing-UL-ResourcesChanged ::= SEQUENCE {</w:t>
      </w:r>
    </w:p>
    <w:p w14:paraId="3F91F79D"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5DD516ED"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52DD7A9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5B482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9111998" w14:textId="77777777" w:rsidR="00BC7575" w:rsidRPr="00FD0425" w:rsidRDefault="00BC7575" w:rsidP="00BC7575">
      <w:pPr>
        <w:pStyle w:val="PL"/>
        <w:rPr>
          <w:noProof w:val="0"/>
          <w:snapToGrid w:val="0"/>
          <w:lang w:eastAsia="zh-CN"/>
        </w:rPr>
      </w:pPr>
    </w:p>
    <w:p w14:paraId="300FAA38"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40203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4F36E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5FB01DB" w14:textId="77777777" w:rsidR="00BC7575" w:rsidRPr="00FD0425" w:rsidRDefault="00BC7575" w:rsidP="00BC7575">
      <w:pPr>
        <w:pStyle w:val="PL"/>
      </w:pPr>
    </w:p>
    <w:p w14:paraId="49830DA4" w14:textId="77777777" w:rsidR="00BC7575" w:rsidRPr="00FD0425" w:rsidRDefault="00BC7575" w:rsidP="00BC7575">
      <w:pPr>
        <w:pStyle w:val="PL"/>
      </w:pPr>
      <w:r w:rsidRPr="00FD0425">
        <w:t>SharedResourceType-ULDL-Sharing-DL-Resources ::= CHOICE {</w:t>
      </w:r>
    </w:p>
    <w:p w14:paraId="43AF39AC"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3444674F"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3C03C9"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7C6A17CC" w14:textId="77777777" w:rsidR="00BC7575" w:rsidRPr="00FD0425" w:rsidRDefault="00BC7575" w:rsidP="00BC7575">
      <w:pPr>
        <w:pStyle w:val="PL"/>
      </w:pPr>
      <w:r w:rsidRPr="00FD0425">
        <w:t>}</w:t>
      </w:r>
    </w:p>
    <w:p w14:paraId="0D1FEEE3" w14:textId="77777777" w:rsidR="00BC7575" w:rsidRPr="00FD0425" w:rsidRDefault="00BC7575" w:rsidP="00BC7575">
      <w:pPr>
        <w:pStyle w:val="PL"/>
      </w:pPr>
    </w:p>
    <w:p w14:paraId="1D1C4505" w14:textId="77777777" w:rsidR="00BC7575" w:rsidRPr="00FD0425" w:rsidRDefault="00BC7575" w:rsidP="00BC7575">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6090A06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65F26C" w14:textId="77777777" w:rsidR="00BC7575" w:rsidRPr="00FD0425" w:rsidRDefault="00BC7575" w:rsidP="00BC7575">
      <w:pPr>
        <w:pStyle w:val="PL"/>
      </w:pPr>
      <w:r w:rsidRPr="00FD0425">
        <w:rPr>
          <w:noProof w:val="0"/>
          <w:snapToGrid w:val="0"/>
          <w:lang w:eastAsia="zh-CN"/>
        </w:rPr>
        <w:t>}</w:t>
      </w:r>
    </w:p>
    <w:p w14:paraId="0D11E7C3" w14:textId="77777777" w:rsidR="00BC7575" w:rsidRPr="00FD0425" w:rsidRDefault="00BC7575" w:rsidP="00BC7575">
      <w:pPr>
        <w:pStyle w:val="PL"/>
      </w:pPr>
    </w:p>
    <w:p w14:paraId="02F4E51B" w14:textId="77777777" w:rsidR="00BC7575" w:rsidRPr="00FD0425" w:rsidRDefault="00BC7575" w:rsidP="00BC7575">
      <w:pPr>
        <w:pStyle w:val="PL"/>
      </w:pPr>
      <w:r w:rsidRPr="00FD0425">
        <w:t>SharedResourceType-ULDL-Sharing-DL-ResourcesChanged ::= SEQUENCE {</w:t>
      </w:r>
    </w:p>
    <w:p w14:paraId="0805F84E" w14:textId="77777777" w:rsidR="00BC7575" w:rsidRPr="00FD0425" w:rsidRDefault="00BC7575" w:rsidP="00BC7575">
      <w:pPr>
        <w:pStyle w:val="PL"/>
      </w:pPr>
      <w:r w:rsidRPr="00FD0425">
        <w:tab/>
        <w:t>dl-resourceBitmap</w:t>
      </w:r>
      <w:r w:rsidRPr="00FD0425">
        <w:tab/>
      </w:r>
      <w:r w:rsidRPr="00FD0425">
        <w:tab/>
      </w:r>
      <w:r w:rsidRPr="00FD0425">
        <w:tab/>
        <w:t>DataTrafficResources,</w:t>
      </w:r>
    </w:p>
    <w:p w14:paraId="6813845B"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4FC9747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8697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C5BF907" w14:textId="77777777" w:rsidR="00BC7575" w:rsidRPr="00FD0425" w:rsidRDefault="00BC7575" w:rsidP="00BC7575">
      <w:pPr>
        <w:pStyle w:val="PL"/>
        <w:rPr>
          <w:noProof w:val="0"/>
          <w:snapToGrid w:val="0"/>
          <w:lang w:eastAsia="zh-CN"/>
        </w:rPr>
      </w:pPr>
    </w:p>
    <w:p w14:paraId="3F6D382B"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5C108D0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003E3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5F5536" w14:textId="77777777" w:rsidR="00BC7575" w:rsidRPr="00FD0425" w:rsidRDefault="00BC7575" w:rsidP="00BC7575">
      <w:pPr>
        <w:pStyle w:val="PL"/>
      </w:pPr>
    </w:p>
    <w:p w14:paraId="0A54F049" w14:textId="77777777" w:rsidR="00BC7575" w:rsidRPr="00FD0425" w:rsidRDefault="00BC7575" w:rsidP="00BC7575">
      <w:pPr>
        <w:pStyle w:val="PL"/>
      </w:pPr>
    </w:p>
    <w:p w14:paraId="7792C7B4" w14:textId="77777777" w:rsidR="00BC7575" w:rsidRPr="00FD0425" w:rsidRDefault="00BC7575" w:rsidP="00BC7575">
      <w:pPr>
        <w:pStyle w:val="PL"/>
      </w:pPr>
      <w:r w:rsidRPr="00FD0425">
        <w:t>SliceSupport-List</w:t>
      </w:r>
      <w:bookmarkEnd w:id="1793"/>
      <w:r w:rsidRPr="00FD0425">
        <w:tab/>
        <w:t>::= SEQUENCE (SIZE(1..maxnoofSliceItems)) OF S-NSSAI</w:t>
      </w:r>
    </w:p>
    <w:p w14:paraId="55044484" w14:textId="77777777" w:rsidR="00BC7575" w:rsidRPr="00FD0425" w:rsidRDefault="00BC7575" w:rsidP="00BC7575">
      <w:pPr>
        <w:pStyle w:val="PL"/>
      </w:pPr>
    </w:p>
    <w:p w14:paraId="1FC56D2C" w14:textId="77777777" w:rsidR="00BC7575" w:rsidRPr="00FD0425" w:rsidRDefault="00BC7575" w:rsidP="00BC7575">
      <w:pPr>
        <w:pStyle w:val="PL"/>
      </w:pPr>
      <w:r w:rsidRPr="00FD0425">
        <w:t>SlotConfiguration-List ::= SEQUENCE (SIZE (1..maxnoofslots)) OF SlotConfiguration-List-Item</w:t>
      </w:r>
    </w:p>
    <w:p w14:paraId="73F9F611" w14:textId="77777777" w:rsidR="00BC7575" w:rsidRPr="00FD0425" w:rsidRDefault="00BC7575" w:rsidP="00BC7575">
      <w:pPr>
        <w:pStyle w:val="PL"/>
      </w:pPr>
    </w:p>
    <w:p w14:paraId="5761D625" w14:textId="77777777" w:rsidR="00BC7575" w:rsidRPr="00FD0425" w:rsidRDefault="00BC7575" w:rsidP="00BC7575">
      <w:pPr>
        <w:pStyle w:val="PL"/>
      </w:pPr>
      <w:r w:rsidRPr="00FD0425">
        <w:t>SlotConfiguration-List-Item ::= SEQUENCE {</w:t>
      </w:r>
    </w:p>
    <w:p w14:paraId="5F613FE7" w14:textId="77777777" w:rsidR="00BC7575" w:rsidRPr="00FD0425" w:rsidRDefault="00BC7575" w:rsidP="00BC7575">
      <w:pPr>
        <w:pStyle w:val="PL"/>
      </w:pPr>
      <w:r w:rsidRPr="00FD0425">
        <w:tab/>
        <w:t>slotIndex</w:t>
      </w:r>
      <w:r w:rsidRPr="00FD0425">
        <w:tab/>
      </w:r>
      <w:r w:rsidRPr="00FD0425">
        <w:tab/>
      </w:r>
      <w:r w:rsidRPr="00FD0425">
        <w:tab/>
      </w:r>
      <w:r w:rsidRPr="00FD0425">
        <w:tab/>
      </w:r>
      <w:r w:rsidRPr="00FD0425">
        <w:tab/>
      </w:r>
      <w:r w:rsidRPr="00FD0425">
        <w:tab/>
        <w:t>INTEGER (0..319),</w:t>
      </w:r>
    </w:p>
    <w:p w14:paraId="30DD616D" w14:textId="77777777" w:rsidR="00BC7575" w:rsidRPr="00FD0425" w:rsidRDefault="00BC7575" w:rsidP="00BC7575">
      <w:pPr>
        <w:pStyle w:val="PL"/>
      </w:pPr>
      <w:r w:rsidRPr="00FD0425">
        <w:tab/>
        <w:t>symbolAllocation-in-Slot</w:t>
      </w:r>
      <w:r w:rsidRPr="00FD0425">
        <w:tab/>
      </w:r>
      <w:r w:rsidRPr="00FD0425">
        <w:tab/>
        <w:t>SymbolAllocation-in-Slot,</w:t>
      </w:r>
    </w:p>
    <w:p w14:paraId="37EF6AA4"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76DAD976" w14:textId="77777777" w:rsidR="00BC7575" w:rsidRPr="00FD0425" w:rsidRDefault="00BC7575" w:rsidP="00BC7575">
      <w:pPr>
        <w:pStyle w:val="PL"/>
      </w:pPr>
      <w:r w:rsidRPr="00FD0425">
        <w:tab/>
        <w:t>...</w:t>
      </w:r>
    </w:p>
    <w:p w14:paraId="44D5736F" w14:textId="77777777" w:rsidR="00BC7575" w:rsidRPr="00FD0425" w:rsidRDefault="00BC7575" w:rsidP="00BC7575">
      <w:pPr>
        <w:pStyle w:val="PL"/>
      </w:pPr>
      <w:r w:rsidRPr="00FD0425">
        <w:t>}</w:t>
      </w:r>
    </w:p>
    <w:p w14:paraId="4BBA54FF" w14:textId="77777777" w:rsidR="00BC7575" w:rsidRPr="00FD0425" w:rsidRDefault="00BC7575" w:rsidP="00BC7575">
      <w:pPr>
        <w:pStyle w:val="PL"/>
      </w:pPr>
    </w:p>
    <w:p w14:paraId="465B9526" w14:textId="77777777" w:rsidR="00BC7575" w:rsidRPr="00FD0425" w:rsidRDefault="00BC7575" w:rsidP="00BC7575">
      <w:pPr>
        <w:pStyle w:val="PL"/>
      </w:pPr>
      <w:r w:rsidRPr="00FD0425">
        <w:t>SlotConfiguration-List-Item-ExtIEs XNAP-PROTOCOL-EXTENSION ::= {</w:t>
      </w:r>
    </w:p>
    <w:p w14:paraId="4275BCD4" w14:textId="77777777" w:rsidR="00BC7575" w:rsidRPr="00FD0425" w:rsidRDefault="00BC7575" w:rsidP="00BC7575">
      <w:pPr>
        <w:pStyle w:val="PL"/>
      </w:pPr>
      <w:r w:rsidRPr="00FD0425">
        <w:tab/>
        <w:t>...</w:t>
      </w:r>
    </w:p>
    <w:p w14:paraId="39D9EBAE" w14:textId="77777777" w:rsidR="00BC7575" w:rsidRPr="00FD0425" w:rsidRDefault="00BC7575" w:rsidP="00BC7575">
      <w:pPr>
        <w:pStyle w:val="PL"/>
      </w:pPr>
      <w:r w:rsidRPr="00FD0425">
        <w:t>}</w:t>
      </w:r>
    </w:p>
    <w:p w14:paraId="783343CE" w14:textId="77777777" w:rsidR="00BC7575" w:rsidRPr="00FD0425" w:rsidRDefault="00BC7575" w:rsidP="00BC7575">
      <w:pPr>
        <w:pStyle w:val="PL"/>
      </w:pPr>
    </w:p>
    <w:p w14:paraId="61BD2E9E" w14:textId="77777777" w:rsidR="00BC7575" w:rsidRPr="00FD0425" w:rsidRDefault="00BC7575" w:rsidP="00BC7575">
      <w:pPr>
        <w:pStyle w:val="PL"/>
      </w:pPr>
      <w:bookmarkStart w:id="1794" w:name="_Hlk515372577"/>
      <w:r w:rsidRPr="00FD0425">
        <w:t>S-NG-RANnode-SecurityKey</w:t>
      </w:r>
      <w:bookmarkEnd w:id="1794"/>
      <w:r w:rsidRPr="00FD0425">
        <w:t xml:space="preserve"> ::= BIT STRING (SIZE(256))</w:t>
      </w:r>
    </w:p>
    <w:p w14:paraId="31B25C1C" w14:textId="77777777" w:rsidR="00BC7575" w:rsidRPr="00FD0425" w:rsidRDefault="00BC7575" w:rsidP="00BC7575">
      <w:pPr>
        <w:pStyle w:val="PL"/>
      </w:pPr>
    </w:p>
    <w:p w14:paraId="2284698D" w14:textId="77777777" w:rsidR="00BC7575" w:rsidRPr="00FD0425" w:rsidRDefault="00BC7575" w:rsidP="00BC7575">
      <w:pPr>
        <w:pStyle w:val="PL"/>
      </w:pPr>
      <w:r w:rsidRPr="00FD0425">
        <w:t>S-NG-RANnode-Addition-Trigger-Ind ::= ENUMERATED {</w:t>
      </w:r>
    </w:p>
    <w:p w14:paraId="4CD215B9" w14:textId="77777777" w:rsidR="00BC7575" w:rsidRPr="00FD0425" w:rsidRDefault="00BC7575" w:rsidP="00BC7575">
      <w:pPr>
        <w:pStyle w:val="PL"/>
      </w:pPr>
      <w:r w:rsidRPr="00FD0425">
        <w:tab/>
        <w:t>sn-change,</w:t>
      </w:r>
    </w:p>
    <w:p w14:paraId="32982955" w14:textId="77777777" w:rsidR="00BC7575" w:rsidRPr="00FD0425" w:rsidRDefault="00BC7575" w:rsidP="00BC7575">
      <w:pPr>
        <w:pStyle w:val="PL"/>
      </w:pPr>
      <w:r w:rsidRPr="00FD0425">
        <w:tab/>
        <w:t>inter-MN-HO,</w:t>
      </w:r>
    </w:p>
    <w:p w14:paraId="12767487" w14:textId="77777777" w:rsidR="00BC7575" w:rsidRPr="00FD0425" w:rsidRDefault="00BC7575" w:rsidP="00BC7575">
      <w:pPr>
        <w:pStyle w:val="PL"/>
      </w:pPr>
      <w:r w:rsidRPr="00FD0425">
        <w:tab/>
        <w:t>intra-MN-HO,</w:t>
      </w:r>
    </w:p>
    <w:p w14:paraId="65611FEE" w14:textId="77777777" w:rsidR="00BC7575" w:rsidRPr="00FD0425" w:rsidRDefault="00BC7575" w:rsidP="00BC7575">
      <w:pPr>
        <w:pStyle w:val="PL"/>
      </w:pPr>
      <w:r w:rsidRPr="00FD0425">
        <w:tab/>
        <w:t>...</w:t>
      </w:r>
    </w:p>
    <w:p w14:paraId="5A12D2D6" w14:textId="77777777" w:rsidR="00BC7575" w:rsidRPr="00FD0425" w:rsidRDefault="00BC7575" w:rsidP="00BC7575">
      <w:pPr>
        <w:pStyle w:val="PL"/>
      </w:pPr>
      <w:r w:rsidRPr="00FD0425">
        <w:t>}</w:t>
      </w:r>
    </w:p>
    <w:p w14:paraId="1F2F52BB" w14:textId="77777777" w:rsidR="00BC7575" w:rsidRPr="00FD0425" w:rsidRDefault="00BC7575" w:rsidP="00BC7575">
      <w:pPr>
        <w:pStyle w:val="PL"/>
      </w:pPr>
    </w:p>
    <w:p w14:paraId="7585947D" w14:textId="77777777" w:rsidR="00BC7575" w:rsidRPr="00FD0425" w:rsidRDefault="00BC7575" w:rsidP="00BC7575">
      <w:pPr>
        <w:pStyle w:val="PL"/>
      </w:pPr>
      <w:bookmarkStart w:id="1795" w:name="_Hlk515407292"/>
      <w:r w:rsidRPr="00FD0425">
        <w:t>S-NSSAI</w:t>
      </w:r>
      <w:bookmarkEnd w:id="1795"/>
      <w:r w:rsidRPr="00FD0425">
        <w:t xml:space="preserve"> ::= SEQUENCE {</w:t>
      </w:r>
    </w:p>
    <w:p w14:paraId="209E8755" w14:textId="77777777" w:rsidR="00BC7575" w:rsidRPr="00FD0425" w:rsidRDefault="00BC7575" w:rsidP="00BC7575">
      <w:pPr>
        <w:pStyle w:val="PL"/>
      </w:pPr>
      <w:r w:rsidRPr="00FD0425">
        <w:tab/>
        <w:t>sst</w:t>
      </w:r>
      <w:r w:rsidRPr="00FD0425">
        <w:tab/>
      </w:r>
      <w:r w:rsidRPr="00FD0425">
        <w:tab/>
      </w:r>
      <w:r w:rsidRPr="00FD0425">
        <w:tab/>
      </w:r>
      <w:r w:rsidRPr="00FD0425">
        <w:tab/>
      </w:r>
      <w:r w:rsidRPr="00FD0425">
        <w:tab/>
      </w:r>
      <w:r w:rsidRPr="00FD0425">
        <w:tab/>
        <w:t>OCTET STRING (SIZE(1)),</w:t>
      </w:r>
    </w:p>
    <w:p w14:paraId="7CBA8E88" w14:textId="77777777" w:rsidR="00BC7575" w:rsidRPr="00FD0425" w:rsidRDefault="00BC7575" w:rsidP="00BC7575">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1BFB02A0"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{S-NSSAI-ExtIEs} } OPTIONAL,</w:t>
      </w:r>
    </w:p>
    <w:p w14:paraId="07A07A7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287B00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78D33D" w14:textId="77777777" w:rsidR="00BC7575" w:rsidRPr="00FD0425" w:rsidRDefault="00BC7575" w:rsidP="00BC7575">
      <w:pPr>
        <w:pStyle w:val="PL"/>
        <w:rPr>
          <w:noProof w:val="0"/>
          <w:snapToGrid w:val="0"/>
          <w:lang w:eastAsia="zh-CN"/>
        </w:rPr>
      </w:pPr>
    </w:p>
    <w:p w14:paraId="284C84B5" w14:textId="77777777" w:rsidR="00BC7575" w:rsidRPr="00FD0425" w:rsidRDefault="00BC7575" w:rsidP="00BC7575">
      <w:pPr>
        <w:pStyle w:val="PL"/>
        <w:rPr>
          <w:noProof w:val="0"/>
          <w:snapToGrid w:val="0"/>
          <w:lang w:eastAsia="zh-CN"/>
        </w:rPr>
      </w:pPr>
      <w:r w:rsidRPr="00FD0425">
        <w:rPr>
          <w:noProof w:val="0"/>
          <w:snapToGrid w:val="0"/>
          <w:lang w:eastAsia="zh-CN"/>
        </w:rPr>
        <w:t>S-NSSAI-ExtIEs XNAP-PROTOCOL-EXTENSION ::= {</w:t>
      </w:r>
    </w:p>
    <w:p w14:paraId="1A8BD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46D3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2196D35" w14:textId="77777777" w:rsidR="00BC7575" w:rsidRPr="00FD0425" w:rsidRDefault="00BC7575" w:rsidP="00BC7575">
      <w:pPr>
        <w:pStyle w:val="PL"/>
      </w:pPr>
    </w:p>
    <w:p w14:paraId="547F6BAA" w14:textId="77777777" w:rsidR="00BC7575" w:rsidRPr="00FD0425" w:rsidRDefault="00BC7575" w:rsidP="00BC7575">
      <w:pPr>
        <w:pStyle w:val="PL"/>
      </w:pPr>
    </w:p>
    <w:p w14:paraId="37522868" w14:textId="77777777" w:rsidR="00BC7575" w:rsidRPr="00FD0425" w:rsidRDefault="00BC7575" w:rsidP="00BC7575">
      <w:pPr>
        <w:pStyle w:val="PL"/>
        <w:rPr>
          <w:noProof w:val="0"/>
          <w:snapToGrid w:val="0"/>
        </w:rPr>
      </w:pPr>
      <w:r w:rsidRPr="00FD0425">
        <w:rPr>
          <w:noProof w:val="0"/>
          <w:snapToGrid w:val="0"/>
        </w:rPr>
        <w:t>SpecialSubframeInfo-E-UTRA ::= SEQUENCE {</w:t>
      </w:r>
    </w:p>
    <w:p w14:paraId="65E4FAD7" w14:textId="77777777" w:rsidR="00BC7575" w:rsidRPr="00FD0425" w:rsidRDefault="00BC7575" w:rsidP="00BC7575">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1C77FAE0" w14:textId="77777777" w:rsidR="00BC7575" w:rsidRPr="00FD0425" w:rsidRDefault="00BC7575" w:rsidP="00BC7575">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41E02503" w14:textId="77777777" w:rsidR="00BC7575" w:rsidRPr="00FD0425" w:rsidRDefault="00BC7575" w:rsidP="00BC7575">
      <w:pPr>
        <w:pStyle w:val="PL"/>
        <w:rPr>
          <w:snapToGrid w:val="0"/>
        </w:rPr>
      </w:pPr>
      <w:r w:rsidRPr="00FD0425">
        <w:rPr>
          <w:noProof w:val="0"/>
          <w:snapToGrid w:val="0"/>
        </w:rPr>
        <w:tab/>
        <w:t>cyclicPrefixUL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EF8C26D"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SpecialSubframeInfo-E-UTRA</w:t>
      </w:r>
      <w:r w:rsidRPr="00FD0425">
        <w:rPr>
          <w:noProof w:val="0"/>
          <w:snapToGrid w:val="0"/>
          <w:lang w:eastAsia="zh-CN"/>
        </w:rPr>
        <w:t>-ExtIEs} } OPTIONAL,</w:t>
      </w:r>
    </w:p>
    <w:p w14:paraId="38479D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6D342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E77AD6A" w14:textId="77777777" w:rsidR="00BC7575" w:rsidRPr="00FD0425" w:rsidRDefault="00BC7575" w:rsidP="00BC7575">
      <w:pPr>
        <w:pStyle w:val="PL"/>
        <w:rPr>
          <w:noProof w:val="0"/>
          <w:snapToGrid w:val="0"/>
          <w:lang w:eastAsia="zh-CN"/>
        </w:rPr>
      </w:pPr>
    </w:p>
    <w:p w14:paraId="40449A24" w14:textId="77777777" w:rsidR="00BC7575" w:rsidRPr="00FD0425" w:rsidRDefault="00BC7575" w:rsidP="00BC7575">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22DA40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F1FDC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A0BB51" w14:textId="77777777" w:rsidR="00BC7575" w:rsidRPr="00FD0425" w:rsidRDefault="00BC7575" w:rsidP="00BC7575">
      <w:pPr>
        <w:pStyle w:val="PL"/>
      </w:pPr>
    </w:p>
    <w:p w14:paraId="083EE2FA" w14:textId="77777777" w:rsidR="00BC7575" w:rsidRPr="00FD0425" w:rsidRDefault="00BC7575" w:rsidP="00BC7575">
      <w:pPr>
        <w:pStyle w:val="PL"/>
      </w:pPr>
    </w:p>
    <w:p w14:paraId="6F964E69" w14:textId="77777777" w:rsidR="00BC7575" w:rsidRPr="00FD0425" w:rsidRDefault="00BC7575" w:rsidP="00BC7575">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744AF7D2" w14:textId="77777777" w:rsidR="00BC7575" w:rsidRPr="00FD0425" w:rsidRDefault="00BC7575" w:rsidP="00BC7575">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B121FDB" w14:textId="77777777" w:rsidR="00BC7575" w:rsidRPr="00FD0425" w:rsidRDefault="00BC7575" w:rsidP="00BC7575">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015D1C68" w14:textId="77777777" w:rsidR="00BC7575" w:rsidRPr="00FD0425" w:rsidRDefault="00BC7575" w:rsidP="00BC7575">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6C178165"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5CCBE1B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149E6586"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1BA982D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10C9485" w14:textId="77777777" w:rsidR="00BC7575" w:rsidRPr="00FD0425" w:rsidRDefault="00BC7575" w:rsidP="00BC7575">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6AAA912C"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2C90438A"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357BD6F5"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6AF235F7" w14:textId="77777777" w:rsidR="00BC7575" w:rsidRPr="00FD0425" w:rsidRDefault="00BC7575" w:rsidP="00BC7575">
      <w:pPr>
        <w:pStyle w:val="PL"/>
        <w:rPr>
          <w:noProof w:val="0"/>
          <w:snapToGrid w:val="0"/>
        </w:rPr>
      </w:pPr>
      <w:r w:rsidRPr="00FD0425">
        <w:rPr>
          <w:noProof w:val="0"/>
          <w:snapToGrid w:val="0"/>
        </w:rPr>
        <w:tab/>
        <w:t>...</w:t>
      </w:r>
    </w:p>
    <w:p w14:paraId="690D3113" w14:textId="77777777" w:rsidR="00BC7575" w:rsidRPr="00FD0425" w:rsidRDefault="00BC7575" w:rsidP="00BC7575">
      <w:pPr>
        <w:pStyle w:val="PL"/>
        <w:rPr>
          <w:noProof w:val="0"/>
          <w:snapToGrid w:val="0"/>
          <w:lang w:eastAsia="zh-CN"/>
        </w:rPr>
      </w:pPr>
      <w:r w:rsidRPr="00FD0425">
        <w:rPr>
          <w:noProof w:val="0"/>
          <w:snapToGrid w:val="0"/>
        </w:rPr>
        <w:t>}</w:t>
      </w:r>
    </w:p>
    <w:p w14:paraId="3A2098EB" w14:textId="77777777" w:rsidR="00BC7575" w:rsidRPr="00FD0425" w:rsidRDefault="00BC7575" w:rsidP="00BC7575">
      <w:pPr>
        <w:pStyle w:val="PL"/>
      </w:pPr>
    </w:p>
    <w:p w14:paraId="0F97423F" w14:textId="77777777" w:rsidR="00BC7575" w:rsidRPr="00FD0425" w:rsidRDefault="00BC7575" w:rsidP="00BC7575">
      <w:pPr>
        <w:pStyle w:val="PL"/>
      </w:pPr>
    </w:p>
    <w:p w14:paraId="38D51A51" w14:textId="77777777" w:rsidR="00BC7575" w:rsidRPr="00FD0425" w:rsidRDefault="00BC7575" w:rsidP="00BC7575">
      <w:pPr>
        <w:pStyle w:val="PL"/>
      </w:pPr>
      <w:r w:rsidRPr="00FD0425">
        <w:t>SpectrumSharingGroupID ::= INTEGER (1..maxnoofCellsinNG-RANnode)</w:t>
      </w:r>
    </w:p>
    <w:p w14:paraId="625F6E70" w14:textId="77777777" w:rsidR="00BC7575" w:rsidRPr="00FD0425" w:rsidRDefault="00BC7575" w:rsidP="00BC7575">
      <w:pPr>
        <w:pStyle w:val="PL"/>
      </w:pPr>
    </w:p>
    <w:p w14:paraId="021CB6CD" w14:textId="77777777" w:rsidR="00BC7575" w:rsidRPr="00FD0425" w:rsidRDefault="00BC7575" w:rsidP="00BC7575">
      <w:pPr>
        <w:pStyle w:val="PL"/>
      </w:pPr>
      <w:r w:rsidRPr="00FD0425">
        <w:t>SplitSessionIndicator ::= ENUMERATED {</w:t>
      </w:r>
    </w:p>
    <w:p w14:paraId="229D9078" w14:textId="77777777" w:rsidR="00BC7575" w:rsidRPr="00FD0425" w:rsidRDefault="00BC7575" w:rsidP="00BC7575">
      <w:pPr>
        <w:pStyle w:val="PL"/>
      </w:pPr>
      <w:r w:rsidRPr="00FD0425">
        <w:tab/>
        <w:t>split,</w:t>
      </w:r>
    </w:p>
    <w:p w14:paraId="11BC15B4" w14:textId="77777777" w:rsidR="00BC7575" w:rsidRPr="00FD0425" w:rsidRDefault="00BC7575" w:rsidP="00BC7575">
      <w:pPr>
        <w:pStyle w:val="PL"/>
      </w:pPr>
      <w:r w:rsidRPr="00FD0425">
        <w:tab/>
        <w:t>...</w:t>
      </w:r>
    </w:p>
    <w:p w14:paraId="77995728" w14:textId="77777777" w:rsidR="00BC7575" w:rsidRPr="00FD0425" w:rsidRDefault="00BC7575" w:rsidP="00BC7575">
      <w:pPr>
        <w:pStyle w:val="PL"/>
      </w:pPr>
      <w:r w:rsidRPr="00FD0425">
        <w:t>}</w:t>
      </w:r>
    </w:p>
    <w:p w14:paraId="50B17F48" w14:textId="77777777" w:rsidR="00BC7575" w:rsidRPr="00FD0425" w:rsidRDefault="00BC7575" w:rsidP="00BC7575">
      <w:pPr>
        <w:pStyle w:val="PL"/>
      </w:pPr>
    </w:p>
    <w:p w14:paraId="446CE0C5" w14:textId="77777777" w:rsidR="00BC7575" w:rsidRPr="00FD0425" w:rsidRDefault="00BC7575" w:rsidP="00BC7575">
      <w:pPr>
        <w:pStyle w:val="PL"/>
      </w:pPr>
      <w:r w:rsidRPr="00FD0425">
        <w:t>SplitSRBsTypes ::= ENUMERATED {srb1, srb2, srb1and2, ...}</w:t>
      </w:r>
    </w:p>
    <w:p w14:paraId="1FF7C9D3" w14:textId="77777777" w:rsidR="00BC7575" w:rsidRPr="00FD0425" w:rsidRDefault="00BC7575" w:rsidP="00BC7575">
      <w:pPr>
        <w:pStyle w:val="PL"/>
      </w:pPr>
    </w:p>
    <w:p w14:paraId="0006587B" w14:textId="77777777" w:rsidR="00BC7575" w:rsidRPr="00FD0425" w:rsidRDefault="00BC7575" w:rsidP="00BC7575">
      <w:pPr>
        <w:pStyle w:val="PL"/>
      </w:pPr>
    </w:p>
    <w:p w14:paraId="0E7D1C56" w14:textId="77777777" w:rsidR="00BC7575" w:rsidRPr="00FD0425" w:rsidRDefault="00BC7575" w:rsidP="00BC7575">
      <w:pPr>
        <w:pStyle w:val="PL"/>
      </w:pPr>
      <w:r w:rsidRPr="00FD0425">
        <w:t>SUL-FrequencyBand ::= INTEGER (1..1024)</w:t>
      </w:r>
    </w:p>
    <w:p w14:paraId="70B4C4D1" w14:textId="77777777" w:rsidR="00BC7575" w:rsidRPr="00FD0425" w:rsidRDefault="00BC7575" w:rsidP="00BC7575">
      <w:pPr>
        <w:pStyle w:val="PL"/>
      </w:pPr>
    </w:p>
    <w:p w14:paraId="61EF688C" w14:textId="77777777" w:rsidR="00BC7575" w:rsidRPr="00FD0425" w:rsidRDefault="00BC7575" w:rsidP="00BC7575">
      <w:pPr>
        <w:pStyle w:val="PL"/>
      </w:pPr>
    </w:p>
    <w:p w14:paraId="388ABCC5" w14:textId="77777777" w:rsidR="00BC7575" w:rsidRPr="00FD0425" w:rsidRDefault="00BC7575" w:rsidP="00BC7575">
      <w:pPr>
        <w:pStyle w:val="PL"/>
      </w:pPr>
      <w:bookmarkStart w:id="1796" w:name="_Hlk513550990"/>
      <w:r w:rsidRPr="00FD0425">
        <w:t>SUL-Information</w:t>
      </w:r>
      <w:bookmarkEnd w:id="1796"/>
      <w:r w:rsidRPr="00FD0425">
        <w:t xml:space="preserve"> ::= SEQUENCE {</w:t>
      </w:r>
    </w:p>
    <w:p w14:paraId="3D789959" w14:textId="77777777" w:rsidR="00BC7575" w:rsidRPr="00FD0425" w:rsidRDefault="00BC7575" w:rsidP="00BC7575">
      <w:pPr>
        <w:pStyle w:val="PL"/>
      </w:pPr>
      <w:r w:rsidRPr="00FD0425">
        <w:tab/>
        <w:t>sulFrequencyInfo</w:t>
      </w:r>
      <w:r w:rsidRPr="00FD0425">
        <w:tab/>
      </w:r>
      <w:r w:rsidRPr="00FD0425">
        <w:tab/>
      </w:r>
      <w:r w:rsidRPr="00FD0425">
        <w:tab/>
        <w:t>NRARFCN,</w:t>
      </w:r>
    </w:p>
    <w:p w14:paraId="569FC59F" w14:textId="77777777" w:rsidR="00BC7575" w:rsidRPr="00FD0425" w:rsidRDefault="00BC7575" w:rsidP="00BC7575">
      <w:pPr>
        <w:pStyle w:val="PL"/>
      </w:pPr>
      <w:r w:rsidRPr="00FD0425">
        <w:lastRenderedPageBreak/>
        <w:tab/>
        <w:t>sulTransmissionBandwidth</w:t>
      </w:r>
      <w:r w:rsidRPr="00FD0425">
        <w:tab/>
        <w:t>NRTransmissionBandwidth,</w:t>
      </w:r>
    </w:p>
    <w:p w14:paraId="4A6D39E1"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5B5253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6456A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5E07D6" w14:textId="77777777" w:rsidR="00BC7575" w:rsidRPr="00FD0425" w:rsidRDefault="00BC7575" w:rsidP="00BC7575">
      <w:pPr>
        <w:pStyle w:val="PL"/>
        <w:rPr>
          <w:noProof w:val="0"/>
          <w:snapToGrid w:val="0"/>
          <w:lang w:eastAsia="zh-CN"/>
        </w:rPr>
      </w:pPr>
    </w:p>
    <w:p w14:paraId="465F602E" w14:textId="77777777" w:rsidR="00BC7575" w:rsidRPr="00FD0425" w:rsidRDefault="00BC7575" w:rsidP="00BC7575">
      <w:pPr>
        <w:pStyle w:val="PL"/>
        <w:rPr>
          <w:noProof w:val="0"/>
          <w:snapToGrid w:val="0"/>
          <w:lang w:eastAsia="zh-CN"/>
        </w:rPr>
      </w:pPr>
      <w:r w:rsidRPr="00FD0425">
        <w:t>SUL-Information</w:t>
      </w:r>
      <w:r w:rsidRPr="00FD0425">
        <w:rPr>
          <w:noProof w:val="0"/>
          <w:snapToGrid w:val="0"/>
          <w:lang w:eastAsia="zh-CN"/>
        </w:rPr>
        <w:t>-ExtIEs XNAP-PROTOCOL-EXTENSION ::= {</w:t>
      </w:r>
    </w:p>
    <w:p w14:paraId="53F998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69E2B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2BB2E4" w14:textId="77777777" w:rsidR="00BC7575" w:rsidRPr="00FD0425" w:rsidRDefault="00BC7575" w:rsidP="00BC7575">
      <w:pPr>
        <w:pStyle w:val="PL"/>
      </w:pPr>
    </w:p>
    <w:p w14:paraId="4D7AACF1" w14:textId="77777777" w:rsidR="00BC7575" w:rsidRPr="00FD0425" w:rsidRDefault="00BC7575" w:rsidP="00BC7575">
      <w:pPr>
        <w:pStyle w:val="PL"/>
      </w:pPr>
    </w:p>
    <w:p w14:paraId="76498AC4" w14:textId="77777777" w:rsidR="00BC7575" w:rsidRPr="00FD0425" w:rsidRDefault="00BC7575" w:rsidP="00BC7575">
      <w:pPr>
        <w:pStyle w:val="PL"/>
      </w:pPr>
      <w:r w:rsidRPr="00FD0425">
        <w:rPr>
          <w:noProof w:val="0"/>
          <w:snapToGrid w:val="0"/>
          <w:lang w:eastAsia="zh-CN"/>
        </w:rPr>
        <w:t>SupportedSULBandList ::= SEQUENCE (SIZE(1..maxnoofNRCellBands)) OF SupportedSULBandItem</w:t>
      </w:r>
    </w:p>
    <w:p w14:paraId="7E5D6CA6" w14:textId="77777777" w:rsidR="00BC7575" w:rsidRPr="00FD0425" w:rsidRDefault="00BC7575" w:rsidP="00BC7575">
      <w:pPr>
        <w:pStyle w:val="PL"/>
      </w:pPr>
    </w:p>
    <w:p w14:paraId="611E086D" w14:textId="77777777" w:rsidR="00BC7575" w:rsidRPr="00FD0425" w:rsidRDefault="00BC7575" w:rsidP="00BC7575">
      <w:pPr>
        <w:pStyle w:val="PL"/>
      </w:pPr>
      <w:r w:rsidRPr="00FD0425">
        <w:rPr>
          <w:noProof w:val="0"/>
          <w:snapToGrid w:val="0"/>
          <w:lang w:eastAsia="zh-CN"/>
        </w:rPr>
        <w:t>SupportedSULBandItem</w:t>
      </w:r>
      <w:r w:rsidRPr="00FD0425">
        <w:t xml:space="preserve"> ::= SEQUENCE {</w:t>
      </w:r>
    </w:p>
    <w:p w14:paraId="58361BA2" w14:textId="77777777" w:rsidR="00BC7575" w:rsidRPr="00FD0425" w:rsidRDefault="00BC7575" w:rsidP="00BC7575">
      <w:pPr>
        <w:pStyle w:val="PL"/>
      </w:pPr>
      <w:r w:rsidRPr="00FD0425">
        <w:tab/>
        <w:t>sulBandItem</w:t>
      </w:r>
      <w:r w:rsidRPr="00FD0425">
        <w:tab/>
      </w:r>
      <w:r w:rsidRPr="00FD0425">
        <w:tab/>
      </w:r>
      <w:r w:rsidRPr="00FD0425">
        <w:tab/>
      </w:r>
      <w:r w:rsidRPr="00FD0425">
        <w:tab/>
      </w:r>
      <w:r w:rsidRPr="00FD0425">
        <w:tab/>
        <w:t>SUL-FrequencyBand,</w:t>
      </w:r>
    </w:p>
    <w:p w14:paraId="2ECEEE1E" w14:textId="77777777" w:rsidR="00BC7575" w:rsidRPr="00FD0425" w:rsidRDefault="00BC7575" w:rsidP="00BC7575">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{SupportedSULBandItem-ExtIEs} } OPTIONAL,</w:t>
      </w:r>
    </w:p>
    <w:p w14:paraId="5391CDB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8CBC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11A9DCE" w14:textId="77777777" w:rsidR="00BC7575" w:rsidRPr="00FD0425" w:rsidRDefault="00BC7575" w:rsidP="00BC7575">
      <w:pPr>
        <w:pStyle w:val="PL"/>
        <w:rPr>
          <w:noProof w:val="0"/>
          <w:snapToGrid w:val="0"/>
          <w:lang w:eastAsia="zh-CN"/>
        </w:rPr>
      </w:pPr>
    </w:p>
    <w:p w14:paraId="75248A73" w14:textId="77777777" w:rsidR="00BC7575" w:rsidRPr="00FD0425" w:rsidRDefault="00BC7575" w:rsidP="00BC7575">
      <w:pPr>
        <w:pStyle w:val="PL"/>
        <w:rPr>
          <w:noProof w:val="0"/>
          <w:snapToGrid w:val="0"/>
          <w:lang w:eastAsia="zh-CN"/>
        </w:rPr>
      </w:pPr>
      <w:r w:rsidRPr="00FD0425">
        <w:rPr>
          <w:noProof w:val="0"/>
          <w:snapToGrid w:val="0"/>
          <w:lang w:eastAsia="zh-CN"/>
        </w:rPr>
        <w:t>SupportedSULBandItem-ExtIEs XNAP-PROTOCOL-EXTENSION ::= {</w:t>
      </w:r>
    </w:p>
    <w:p w14:paraId="15E05AD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0988E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7D5D27F" w14:textId="77777777" w:rsidR="00BC7575" w:rsidRPr="00FD0425" w:rsidRDefault="00BC7575" w:rsidP="00BC7575">
      <w:pPr>
        <w:pStyle w:val="PL"/>
      </w:pPr>
    </w:p>
    <w:p w14:paraId="00F91E0B" w14:textId="77777777" w:rsidR="00BC7575" w:rsidRPr="00FD0425" w:rsidRDefault="00BC7575" w:rsidP="00BC7575">
      <w:pPr>
        <w:pStyle w:val="PL"/>
      </w:pPr>
    </w:p>
    <w:p w14:paraId="70023F8B" w14:textId="77777777" w:rsidR="00BC7575" w:rsidRPr="00FD0425" w:rsidRDefault="00BC7575" w:rsidP="00BC7575">
      <w:pPr>
        <w:pStyle w:val="PL"/>
      </w:pPr>
      <w:r w:rsidRPr="00FD0425">
        <w:t>SymbolAllocation-in-Slot ::= CHOICE {</w:t>
      </w:r>
    </w:p>
    <w:p w14:paraId="214CB681" w14:textId="77777777" w:rsidR="00BC7575" w:rsidRPr="00FD0425" w:rsidRDefault="00BC7575" w:rsidP="00BC7575">
      <w:pPr>
        <w:pStyle w:val="PL"/>
      </w:pPr>
      <w:r w:rsidRPr="00FD0425">
        <w:tab/>
        <w:t>allDL</w:t>
      </w:r>
      <w:r w:rsidRPr="00FD0425">
        <w:tab/>
      </w:r>
      <w:r w:rsidRPr="00FD0425">
        <w:tab/>
      </w:r>
      <w:r w:rsidRPr="00FD0425">
        <w:tab/>
      </w:r>
      <w:r w:rsidRPr="00FD0425">
        <w:tab/>
        <w:t>SymbolAllocation-in-Slot-AllDL,</w:t>
      </w:r>
    </w:p>
    <w:p w14:paraId="17022D63" w14:textId="77777777" w:rsidR="00BC7575" w:rsidRPr="00FD0425" w:rsidRDefault="00BC7575" w:rsidP="00BC7575">
      <w:pPr>
        <w:pStyle w:val="PL"/>
      </w:pPr>
      <w:r w:rsidRPr="00FD0425">
        <w:tab/>
        <w:t>allUL</w:t>
      </w:r>
      <w:r w:rsidRPr="00FD0425">
        <w:tab/>
      </w:r>
      <w:r w:rsidRPr="00FD0425">
        <w:tab/>
      </w:r>
      <w:r w:rsidRPr="00FD0425">
        <w:tab/>
      </w:r>
      <w:r w:rsidRPr="00FD0425">
        <w:tab/>
        <w:t>SymbolAllocation-in-Slot-AllUL,</w:t>
      </w:r>
    </w:p>
    <w:p w14:paraId="4993DD1F" w14:textId="77777777" w:rsidR="00BC7575" w:rsidRPr="00FD0425" w:rsidRDefault="00BC7575" w:rsidP="00BC7575">
      <w:pPr>
        <w:pStyle w:val="PL"/>
      </w:pPr>
      <w:r w:rsidRPr="00FD0425">
        <w:tab/>
        <w:t>bothDLandUL</w:t>
      </w:r>
      <w:r w:rsidRPr="00FD0425">
        <w:tab/>
      </w:r>
      <w:r w:rsidRPr="00FD0425">
        <w:tab/>
      </w:r>
      <w:r w:rsidRPr="00FD0425">
        <w:tab/>
        <w:t>SymbolAllocation-in-Slot-BothDLandUL,</w:t>
      </w:r>
    </w:p>
    <w:p w14:paraId="4896C3E8" w14:textId="77777777" w:rsidR="00BC7575" w:rsidRPr="00FD0425" w:rsidRDefault="00BC7575" w:rsidP="00BC7575">
      <w:pPr>
        <w:pStyle w:val="PL"/>
      </w:pPr>
      <w:r w:rsidRPr="00FD0425">
        <w:tab/>
        <w:t>choice-extension</w:t>
      </w:r>
      <w:r w:rsidRPr="00FD0425">
        <w:tab/>
        <w:t>ProtocolIE-Single-Container { {SymbolAllocation-in-Slot-ExtIEs} }</w:t>
      </w:r>
    </w:p>
    <w:p w14:paraId="5AE6665C" w14:textId="77777777" w:rsidR="00BC7575" w:rsidRPr="00FD0425" w:rsidRDefault="00BC7575" w:rsidP="00BC7575">
      <w:pPr>
        <w:pStyle w:val="PL"/>
      </w:pPr>
      <w:r w:rsidRPr="00FD0425">
        <w:t>}</w:t>
      </w:r>
    </w:p>
    <w:p w14:paraId="53F1B169" w14:textId="77777777" w:rsidR="00BC7575" w:rsidRPr="00FD0425" w:rsidRDefault="00BC7575" w:rsidP="00BC7575">
      <w:pPr>
        <w:pStyle w:val="PL"/>
      </w:pPr>
    </w:p>
    <w:p w14:paraId="7A2FE8C0" w14:textId="77777777" w:rsidR="00BC7575" w:rsidRPr="00FD0425" w:rsidRDefault="00BC7575" w:rsidP="00BC7575">
      <w:pPr>
        <w:pStyle w:val="PL"/>
      </w:pPr>
      <w:r w:rsidRPr="00FD0425">
        <w:t>SymbolAllocation-in-Slot-ExtIEs XNAP-PROTOCOL-IES ::= {</w:t>
      </w:r>
    </w:p>
    <w:p w14:paraId="1B010543" w14:textId="77777777" w:rsidR="00BC7575" w:rsidRPr="00FD0425" w:rsidRDefault="00BC7575" w:rsidP="00BC7575">
      <w:pPr>
        <w:pStyle w:val="PL"/>
      </w:pPr>
      <w:r w:rsidRPr="00FD0425">
        <w:tab/>
        <w:t>...</w:t>
      </w:r>
    </w:p>
    <w:p w14:paraId="1133AA64" w14:textId="77777777" w:rsidR="00BC7575" w:rsidRPr="00FD0425" w:rsidRDefault="00BC7575" w:rsidP="00BC7575">
      <w:pPr>
        <w:pStyle w:val="PL"/>
      </w:pPr>
      <w:r w:rsidRPr="00FD0425">
        <w:t>}</w:t>
      </w:r>
    </w:p>
    <w:p w14:paraId="061C8A02" w14:textId="77777777" w:rsidR="00BC7575" w:rsidRPr="00FD0425" w:rsidRDefault="00BC7575" w:rsidP="00BC7575">
      <w:pPr>
        <w:pStyle w:val="PL"/>
      </w:pPr>
    </w:p>
    <w:p w14:paraId="0FE733BD" w14:textId="77777777" w:rsidR="00BC7575" w:rsidRPr="00FD0425" w:rsidRDefault="00BC7575" w:rsidP="00BC7575">
      <w:pPr>
        <w:pStyle w:val="PL"/>
      </w:pPr>
    </w:p>
    <w:p w14:paraId="33B8984D" w14:textId="77777777" w:rsidR="00BC7575" w:rsidRPr="00FD0425" w:rsidRDefault="00BC7575" w:rsidP="00BC7575">
      <w:pPr>
        <w:pStyle w:val="PL"/>
      </w:pPr>
      <w:r w:rsidRPr="00FD0425">
        <w:t>SymbolAllocation-in-Slot-AllDL ::= SEQUENCE {</w:t>
      </w:r>
    </w:p>
    <w:p w14:paraId="4BB7961E" w14:textId="77777777" w:rsidR="00BC7575" w:rsidRPr="00FD0425" w:rsidRDefault="00BC7575" w:rsidP="00BC7575">
      <w:pPr>
        <w:pStyle w:val="PL"/>
      </w:pPr>
      <w:r w:rsidRPr="00FD0425">
        <w:tab/>
        <w:t>iE-Extension</w:t>
      </w:r>
      <w:r w:rsidRPr="00FD0425">
        <w:tab/>
      </w:r>
      <w:r w:rsidRPr="00FD0425">
        <w:tab/>
        <w:t>ProtocolExtensionContainer { {SymbolAllocation-in-Slot-AllDL-ExtIEs} }</w:t>
      </w:r>
      <w:r w:rsidRPr="00FD0425">
        <w:tab/>
        <w:t>OPTIONAL,</w:t>
      </w:r>
    </w:p>
    <w:p w14:paraId="5D06D610" w14:textId="77777777" w:rsidR="00BC7575" w:rsidRPr="00FD0425" w:rsidRDefault="00BC7575" w:rsidP="00BC7575">
      <w:pPr>
        <w:pStyle w:val="PL"/>
      </w:pPr>
      <w:r w:rsidRPr="00FD0425">
        <w:tab/>
        <w:t>...</w:t>
      </w:r>
    </w:p>
    <w:p w14:paraId="6A4F037E" w14:textId="77777777" w:rsidR="00BC7575" w:rsidRPr="00FD0425" w:rsidRDefault="00BC7575" w:rsidP="00BC7575">
      <w:pPr>
        <w:pStyle w:val="PL"/>
      </w:pPr>
      <w:r w:rsidRPr="00FD0425">
        <w:t>}</w:t>
      </w:r>
    </w:p>
    <w:p w14:paraId="7445F740" w14:textId="77777777" w:rsidR="00BC7575" w:rsidRPr="00FD0425" w:rsidRDefault="00BC7575" w:rsidP="00BC7575">
      <w:pPr>
        <w:pStyle w:val="PL"/>
      </w:pPr>
    </w:p>
    <w:p w14:paraId="3B2B4378" w14:textId="77777777" w:rsidR="00BC7575" w:rsidRPr="00FD0425" w:rsidRDefault="00BC7575" w:rsidP="00BC7575">
      <w:pPr>
        <w:pStyle w:val="PL"/>
      </w:pPr>
      <w:r w:rsidRPr="00FD0425">
        <w:t>SymbolAllocation-in-Slot-AllDL-ExtIEs XNAP-PROTOCOL-</w:t>
      </w:r>
      <w:r w:rsidRPr="00FE5E2A">
        <w:t>EXTENSION</w:t>
      </w:r>
      <w:r w:rsidRPr="00FD0425">
        <w:t xml:space="preserve"> ::= {</w:t>
      </w:r>
    </w:p>
    <w:p w14:paraId="05C817C2" w14:textId="77777777" w:rsidR="00BC7575" w:rsidRPr="00FD0425" w:rsidRDefault="00BC7575" w:rsidP="00BC7575">
      <w:pPr>
        <w:pStyle w:val="PL"/>
      </w:pPr>
      <w:r w:rsidRPr="00FD0425">
        <w:tab/>
        <w:t>...</w:t>
      </w:r>
    </w:p>
    <w:p w14:paraId="684413B0" w14:textId="77777777" w:rsidR="00BC7575" w:rsidRPr="00FD0425" w:rsidRDefault="00BC7575" w:rsidP="00BC7575">
      <w:pPr>
        <w:pStyle w:val="PL"/>
      </w:pPr>
      <w:r w:rsidRPr="00FD0425">
        <w:t>}</w:t>
      </w:r>
    </w:p>
    <w:p w14:paraId="16B43935" w14:textId="77777777" w:rsidR="00BC7575" w:rsidRPr="00FD0425" w:rsidRDefault="00BC7575" w:rsidP="00BC7575">
      <w:pPr>
        <w:pStyle w:val="PL"/>
      </w:pPr>
    </w:p>
    <w:p w14:paraId="1B0359CF" w14:textId="77777777" w:rsidR="00BC7575" w:rsidRPr="00FD0425" w:rsidRDefault="00BC7575" w:rsidP="00BC7575">
      <w:pPr>
        <w:pStyle w:val="PL"/>
      </w:pPr>
    </w:p>
    <w:p w14:paraId="6A990C79" w14:textId="77777777" w:rsidR="00BC7575" w:rsidRPr="00FD0425" w:rsidRDefault="00BC7575" w:rsidP="00BC7575">
      <w:pPr>
        <w:pStyle w:val="PL"/>
      </w:pPr>
      <w:r w:rsidRPr="00FD0425">
        <w:t>SymbolAllocation-in-Slot-AllUL ::= SEQUENCE {</w:t>
      </w:r>
    </w:p>
    <w:p w14:paraId="0C807998" w14:textId="77777777" w:rsidR="00BC7575" w:rsidRPr="00FD0425" w:rsidRDefault="00BC7575" w:rsidP="00BC7575">
      <w:pPr>
        <w:pStyle w:val="PL"/>
      </w:pPr>
      <w:r w:rsidRPr="00FD0425">
        <w:tab/>
        <w:t>iE-Extension</w:t>
      </w:r>
      <w:r w:rsidRPr="00FD0425">
        <w:tab/>
      </w:r>
      <w:r w:rsidRPr="00FD0425">
        <w:tab/>
        <w:t>ProtocolExtensionContainer { {SymbolAllocation-in-Slot-AllUL-ExtIEs} }</w:t>
      </w:r>
      <w:r w:rsidRPr="00FD0425">
        <w:tab/>
        <w:t>OPTIONAL,</w:t>
      </w:r>
    </w:p>
    <w:p w14:paraId="37C56475" w14:textId="77777777" w:rsidR="00BC7575" w:rsidRPr="00FD0425" w:rsidRDefault="00BC7575" w:rsidP="00BC7575">
      <w:pPr>
        <w:pStyle w:val="PL"/>
      </w:pPr>
      <w:r w:rsidRPr="00FD0425">
        <w:tab/>
        <w:t>...</w:t>
      </w:r>
    </w:p>
    <w:p w14:paraId="2AABA4BD" w14:textId="77777777" w:rsidR="00BC7575" w:rsidRPr="00FD0425" w:rsidRDefault="00BC7575" w:rsidP="00BC7575">
      <w:pPr>
        <w:pStyle w:val="PL"/>
      </w:pPr>
      <w:r w:rsidRPr="00FD0425">
        <w:t>}</w:t>
      </w:r>
    </w:p>
    <w:p w14:paraId="15DB9E09" w14:textId="77777777" w:rsidR="00BC7575" w:rsidRPr="00FD0425" w:rsidRDefault="00BC7575" w:rsidP="00BC7575">
      <w:pPr>
        <w:pStyle w:val="PL"/>
      </w:pPr>
    </w:p>
    <w:p w14:paraId="254A7BAA" w14:textId="77777777" w:rsidR="00BC7575" w:rsidRPr="00FD0425" w:rsidRDefault="00BC7575" w:rsidP="00BC7575">
      <w:pPr>
        <w:pStyle w:val="PL"/>
      </w:pPr>
      <w:r w:rsidRPr="00FD0425">
        <w:t>SymbolAllocation-in-Slot-AllUL-ExtIEs XNAP-PROTOCOL-</w:t>
      </w:r>
      <w:r w:rsidRPr="00FE5E2A">
        <w:t>EXTENSION</w:t>
      </w:r>
      <w:r w:rsidRPr="00FD0425">
        <w:t xml:space="preserve"> ::= {</w:t>
      </w:r>
    </w:p>
    <w:p w14:paraId="3576EBAB" w14:textId="77777777" w:rsidR="00BC7575" w:rsidRPr="00FD0425" w:rsidRDefault="00BC7575" w:rsidP="00BC7575">
      <w:pPr>
        <w:pStyle w:val="PL"/>
      </w:pPr>
      <w:r w:rsidRPr="00FD0425">
        <w:tab/>
        <w:t>...</w:t>
      </w:r>
    </w:p>
    <w:p w14:paraId="2E3BE0D4" w14:textId="77777777" w:rsidR="00BC7575" w:rsidRPr="00FD0425" w:rsidRDefault="00BC7575" w:rsidP="00BC7575">
      <w:pPr>
        <w:pStyle w:val="PL"/>
      </w:pPr>
      <w:r w:rsidRPr="00FD0425">
        <w:t>}</w:t>
      </w:r>
    </w:p>
    <w:p w14:paraId="4A2CF976" w14:textId="77777777" w:rsidR="00BC7575" w:rsidRPr="00FD0425" w:rsidRDefault="00BC7575" w:rsidP="00BC7575">
      <w:pPr>
        <w:pStyle w:val="PL"/>
      </w:pPr>
    </w:p>
    <w:p w14:paraId="3A6AF28B" w14:textId="77777777" w:rsidR="00BC7575" w:rsidRPr="00FD0425" w:rsidRDefault="00BC7575" w:rsidP="00BC7575">
      <w:pPr>
        <w:pStyle w:val="PL"/>
      </w:pPr>
    </w:p>
    <w:p w14:paraId="33E78DB2" w14:textId="77777777" w:rsidR="00BC7575" w:rsidRPr="00FD0425" w:rsidRDefault="00BC7575" w:rsidP="00BC7575">
      <w:pPr>
        <w:pStyle w:val="PL"/>
      </w:pPr>
      <w:r w:rsidRPr="00FD0425">
        <w:t>SymbolAllocation-in-Slot-BothDLandUL ::= SEQUENCE {</w:t>
      </w:r>
    </w:p>
    <w:p w14:paraId="5533BF47" w14:textId="77777777" w:rsidR="00BC7575" w:rsidRPr="00FD0425" w:rsidRDefault="00BC7575" w:rsidP="00BC7575">
      <w:pPr>
        <w:pStyle w:val="PL"/>
      </w:pPr>
      <w:r w:rsidRPr="00FD0425">
        <w:tab/>
        <w:t>numberofDLSymbols</w:t>
      </w:r>
      <w:r w:rsidRPr="00FD0425">
        <w:tab/>
        <w:t>INTEGER (0..13),</w:t>
      </w:r>
    </w:p>
    <w:p w14:paraId="3D3DE9EC" w14:textId="77777777" w:rsidR="00BC7575" w:rsidRPr="00FD0425" w:rsidRDefault="00BC7575" w:rsidP="00BC7575">
      <w:pPr>
        <w:pStyle w:val="PL"/>
      </w:pPr>
      <w:r w:rsidRPr="00FD0425">
        <w:tab/>
        <w:t>numberofULSymbols</w:t>
      </w:r>
      <w:r w:rsidRPr="00FD0425">
        <w:tab/>
        <w:t>INTEGER (0..13),</w:t>
      </w:r>
    </w:p>
    <w:p w14:paraId="0B43E87E" w14:textId="77777777" w:rsidR="00BC7575" w:rsidRPr="00FD0425" w:rsidRDefault="00BC7575" w:rsidP="00BC7575">
      <w:pPr>
        <w:pStyle w:val="PL"/>
      </w:pPr>
      <w:r w:rsidRPr="00FD0425">
        <w:tab/>
        <w:t>iE-Extension</w:t>
      </w:r>
      <w:r w:rsidRPr="00FD0425">
        <w:tab/>
      </w:r>
      <w:r w:rsidRPr="00FD0425">
        <w:tab/>
        <w:t>ProtocolExtensionContainer { {SymbolAllocation-in-Slot-BothDLandUL-ExtIEs} }</w:t>
      </w:r>
      <w:r w:rsidRPr="00FD0425">
        <w:tab/>
        <w:t>OPTIONAL,</w:t>
      </w:r>
    </w:p>
    <w:p w14:paraId="473AD083" w14:textId="77777777" w:rsidR="00BC7575" w:rsidRPr="00FD0425" w:rsidRDefault="00BC7575" w:rsidP="00BC7575">
      <w:pPr>
        <w:pStyle w:val="PL"/>
      </w:pPr>
      <w:r w:rsidRPr="00FD0425">
        <w:tab/>
        <w:t>...</w:t>
      </w:r>
    </w:p>
    <w:p w14:paraId="365E07E8" w14:textId="77777777" w:rsidR="00BC7575" w:rsidRPr="00FD0425" w:rsidRDefault="00BC7575" w:rsidP="00BC7575">
      <w:pPr>
        <w:pStyle w:val="PL"/>
      </w:pPr>
      <w:r w:rsidRPr="00FD0425">
        <w:t>}</w:t>
      </w:r>
    </w:p>
    <w:p w14:paraId="506232B6" w14:textId="77777777" w:rsidR="00BC7575" w:rsidRPr="00FD0425" w:rsidRDefault="00BC7575" w:rsidP="00BC7575">
      <w:pPr>
        <w:pStyle w:val="PL"/>
      </w:pPr>
    </w:p>
    <w:p w14:paraId="62404B61" w14:textId="77777777" w:rsidR="00BC7575" w:rsidRPr="00FD0425" w:rsidRDefault="00BC7575" w:rsidP="00BC7575">
      <w:pPr>
        <w:pStyle w:val="PL"/>
      </w:pPr>
      <w:r w:rsidRPr="00FD0425">
        <w:t>SymbolAllocation-in-Slot-BothDLandUL-ExtIEs XNAP-PROTOCOL-</w:t>
      </w:r>
      <w:r w:rsidRPr="00FE5E2A">
        <w:t>EXTENSION</w:t>
      </w:r>
      <w:r w:rsidRPr="00FD0425">
        <w:t xml:space="preserve"> ::= {</w:t>
      </w:r>
    </w:p>
    <w:p w14:paraId="5798AB38" w14:textId="77777777" w:rsidR="00BC7575" w:rsidRPr="00FD0425" w:rsidRDefault="00BC7575" w:rsidP="00BC7575">
      <w:pPr>
        <w:pStyle w:val="PL"/>
      </w:pPr>
      <w:r w:rsidRPr="00FD0425">
        <w:tab/>
        <w:t>...</w:t>
      </w:r>
    </w:p>
    <w:p w14:paraId="16ED5B2A" w14:textId="77777777" w:rsidR="00BC7575" w:rsidRPr="00FD0425" w:rsidRDefault="00BC7575" w:rsidP="00BC7575">
      <w:pPr>
        <w:pStyle w:val="PL"/>
      </w:pPr>
      <w:r w:rsidRPr="00FD0425">
        <w:t>}</w:t>
      </w:r>
    </w:p>
    <w:p w14:paraId="2ACF093D" w14:textId="77777777" w:rsidR="00BC7575" w:rsidRPr="00FD0425" w:rsidRDefault="00BC7575" w:rsidP="00BC7575">
      <w:pPr>
        <w:pStyle w:val="PL"/>
      </w:pPr>
    </w:p>
    <w:p w14:paraId="63A23EBA" w14:textId="77777777" w:rsidR="00BC7575" w:rsidRPr="00FD0425" w:rsidRDefault="00BC7575" w:rsidP="00BC7575">
      <w:pPr>
        <w:pStyle w:val="PL"/>
        <w:outlineLvl w:val="3"/>
      </w:pPr>
      <w:r w:rsidRPr="00FD0425">
        <w:t>-- T</w:t>
      </w:r>
    </w:p>
    <w:p w14:paraId="624D500B" w14:textId="77777777" w:rsidR="00BC7575" w:rsidRPr="00FD0425" w:rsidRDefault="00BC7575" w:rsidP="00BC7575">
      <w:pPr>
        <w:pStyle w:val="PL"/>
      </w:pPr>
    </w:p>
    <w:p w14:paraId="4B04941B" w14:textId="77777777" w:rsidR="00BC7575" w:rsidRPr="00FD0425" w:rsidRDefault="00BC7575" w:rsidP="00BC7575">
      <w:pPr>
        <w:pStyle w:val="PL"/>
      </w:pPr>
    </w:p>
    <w:p w14:paraId="09B2AF0C" w14:textId="77777777" w:rsidR="00BC7575" w:rsidRPr="00FD0425" w:rsidRDefault="00BC7575" w:rsidP="00BC7575">
      <w:pPr>
        <w:pStyle w:val="PL"/>
        <w:rPr>
          <w:noProof w:val="0"/>
          <w:snapToGrid w:val="0"/>
        </w:rPr>
      </w:pPr>
      <w:r w:rsidRPr="00FD0425">
        <w:rPr>
          <w:noProof w:val="0"/>
          <w:snapToGrid w:val="0"/>
        </w:rPr>
        <w:t>TAC ::= OCTET STRING (SIZE (3))</w:t>
      </w:r>
    </w:p>
    <w:p w14:paraId="26F20DAB" w14:textId="77777777" w:rsidR="00BC7575" w:rsidRPr="00FD0425" w:rsidRDefault="00BC7575" w:rsidP="00BC7575">
      <w:pPr>
        <w:pStyle w:val="PL"/>
        <w:rPr>
          <w:noProof w:val="0"/>
          <w:snapToGrid w:val="0"/>
        </w:rPr>
      </w:pPr>
    </w:p>
    <w:p w14:paraId="2F031657" w14:textId="77777777" w:rsidR="00BC7575" w:rsidRPr="00FD0425" w:rsidRDefault="00BC7575" w:rsidP="00BC7575">
      <w:pPr>
        <w:pStyle w:val="PL"/>
        <w:rPr>
          <w:noProof w:val="0"/>
          <w:snapToGrid w:val="0"/>
        </w:rPr>
      </w:pPr>
    </w:p>
    <w:p w14:paraId="247CCA72" w14:textId="77777777" w:rsidR="00BC7575" w:rsidRPr="00FD0425" w:rsidRDefault="00BC7575" w:rsidP="00BC7575">
      <w:pPr>
        <w:pStyle w:val="PL"/>
        <w:rPr>
          <w:snapToGrid w:val="0"/>
        </w:rPr>
      </w:pPr>
      <w:bookmarkStart w:id="1797" w:name="_Hlk513554726"/>
      <w:r w:rsidRPr="00FD0425">
        <w:rPr>
          <w:snapToGrid w:val="0"/>
        </w:rPr>
        <w:t>TAISupport-List</w:t>
      </w:r>
      <w:bookmarkEnd w:id="1797"/>
      <w:r w:rsidRPr="00FD0425">
        <w:rPr>
          <w:snapToGrid w:val="0"/>
        </w:rPr>
        <w:tab/>
        <w:t>::= SEQUENCE (SIZE(1..</w:t>
      </w:r>
      <w:r w:rsidRPr="00FD0425">
        <w:rPr>
          <w:szCs w:val="16"/>
        </w:rPr>
        <w:t>maxnoofsupportedTACs</w:t>
      </w:r>
      <w:r w:rsidRPr="00FD0425">
        <w:rPr>
          <w:snapToGrid w:val="0"/>
        </w:rPr>
        <w:t>)) OF TAISupport-Item</w:t>
      </w:r>
    </w:p>
    <w:p w14:paraId="626F2BCA" w14:textId="77777777" w:rsidR="00BC7575" w:rsidRPr="00FD0425" w:rsidRDefault="00BC7575" w:rsidP="00BC7575">
      <w:pPr>
        <w:pStyle w:val="PL"/>
        <w:rPr>
          <w:snapToGrid w:val="0"/>
        </w:rPr>
      </w:pPr>
    </w:p>
    <w:p w14:paraId="5DEFBCF2" w14:textId="77777777" w:rsidR="00BC7575" w:rsidRPr="00FD0425" w:rsidRDefault="00BC7575" w:rsidP="00BC7575">
      <w:pPr>
        <w:pStyle w:val="PL"/>
        <w:rPr>
          <w:snapToGrid w:val="0"/>
        </w:rPr>
      </w:pPr>
      <w:r w:rsidRPr="00FD0425">
        <w:t>TAISupport-Item</w:t>
      </w:r>
      <w:r w:rsidRPr="00FD0425">
        <w:rPr>
          <w:snapToGrid w:val="0"/>
        </w:rPr>
        <w:t xml:space="preserve"> ::= SEQUENCE {</w:t>
      </w:r>
    </w:p>
    <w:p w14:paraId="51308494" w14:textId="77777777" w:rsidR="00BC7575" w:rsidRPr="00FD0425" w:rsidRDefault="00BC7575" w:rsidP="00BC7575">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D5AF47C"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562274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11893CF7" w14:textId="77777777" w:rsidR="00BC7575" w:rsidRPr="00FD0425" w:rsidRDefault="00BC7575" w:rsidP="00BC7575">
      <w:pPr>
        <w:pStyle w:val="PL"/>
        <w:rPr>
          <w:snapToGrid w:val="0"/>
        </w:rPr>
      </w:pPr>
      <w:r w:rsidRPr="00FD0425">
        <w:rPr>
          <w:snapToGrid w:val="0"/>
        </w:rPr>
        <w:tab/>
        <w:t>...</w:t>
      </w:r>
    </w:p>
    <w:p w14:paraId="58F47A5D" w14:textId="77777777" w:rsidR="00BC7575" w:rsidRPr="00FD0425" w:rsidRDefault="00BC7575" w:rsidP="00BC7575">
      <w:pPr>
        <w:pStyle w:val="PL"/>
        <w:rPr>
          <w:snapToGrid w:val="0"/>
        </w:rPr>
      </w:pPr>
      <w:r w:rsidRPr="00FD0425">
        <w:rPr>
          <w:snapToGrid w:val="0"/>
        </w:rPr>
        <w:t>}</w:t>
      </w:r>
    </w:p>
    <w:p w14:paraId="36072930" w14:textId="77777777" w:rsidR="00BC7575" w:rsidRPr="00FD0425" w:rsidRDefault="00BC7575" w:rsidP="00BC7575">
      <w:pPr>
        <w:pStyle w:val="PL"/>
        <w:rPr>
          <w:snapToGrid w:val="0"/>
        </w:rPr>
      </w:pPr>
    </w:p>
    <w:p w14:paraId="4BC3E363" w14:textId="77777777" w:rsidR="00BC7575" w:rsidRPr="00FD0425" w:rsidRDefault="00BC7575" w:rsidP="00BC7575">
      <w:pPr>
        <w:pStyle w:val="PL"/>
        <w:rPr>
          <w:snapToGrid w:val="0"/>
        </w:rPr>
      </w:pPr>
      <w:r w:rsidRPr="00FD0425">
        <w:t>TAISupport-Item</w:t>
      </w:r>
      <w:r w:rsidRPr="00FD0425">
        <w:rPr>
          <w:bCs/>
        </w:rPr>
        <w:t>-</w:t>
      </w:r>
      <w:r w:rsidRPr="00FD0425">
        <w:rPr>
          <w:snapToGrid w:val="0"/>
        </w:rPr>
        <w:t>ExtIEs XNAP-PROTOCOL-EXTENSION ::= {</w:t>
      </w:r>
    </w:p>
    <w:p w14:paraId="34F73BB6" w14:textId="77777777" w:rsidR="00BC7575" w:rsidRPr="00FD0425" w:rsidRDefault="00BC7575" w:rsidP="00BC7575">
      <w:pPr>
        <w:pStyle w:val="PL"/>
        <w:rPr>
          <w:snapToGrid w:val="0"/>
        </w:rPr>
      </w:pPr>
      <w:r w:rsidRPr="00FD0425">
        <w:rPr>
          <w:snapToGrid w:val="0"/>
        </w:rPr>
        <w:tab/>
        <w:t>...</w:t>
      </w:r>
    </w:p>
    <w:p w14:paraId="0BBA7A6E" w14:textId="77777777" w:rsidR="00BC7575" w:rsidRPr="00FD0425" w:rsidRDefault="00BC7575" w:rsidP="00BC7575">
      <w:pPr>
        <w:pStyle w:val="PL"/>
        <w:rPr>
          <w:snapToGrid w:val="0"/>
        </w:rPr>
      </w:pPr>
      <w:r w:rsidRPr="00FD0425">
        <w:rPr>
          <w:snapToGrid w:val="0"/>
        </w:rPr>
        <w:t>}</w:t>
      </w:r>
    </w:p>
    <w:p w14:paraId="0BF7821D" w14:textId="77777777" w:rsidR="00BC7575" w:rsidRPr="00FD0425" w:rsidRDefault="00BC7575" w:rsidP="00BC7575">
      <w:pPr>
        <w:pStyle w:val="PL"/>
        <w:rPr>
          <w:snapToGrid w:val="0"/>
        </w:rPr>
      </w:pPr>
    </w:p>
    <w:p w14:paraId="31475632" w14:textId="77777777" w:rsidR="00BC7575" w:rsidRPr="00FD0425" w:rsidRDefault="00BC7575" w:rsidP="00BC7575">
      <w:pPr>
        <w:pStyle w:val="PL"/>
      </w:pPr>
    </w:p>
    <w:p w14:paraId="18C296D4" w14:textId="77777777" w:rsidR="00BC7575" w:rsidRPr="00FD0425" w:rsidRDefault="00BC7575" w:rsidP="00BC7575">
      <w:pPr>
        <w:pStyle w:val="PL"/>
      </w:pPr>
      <w:r w:rsidRPr="00FD0425">
        <w:t>Target-CGI ::= CHOICE {</w:t>
      </w:r>
    </w:p>
    <w:p w14:paraId="7C21149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C209D75" w14:textId="77777777" w:rsidR="00BC7575" w:rsidRPr="005C4F5C" w:rsidRDefault="00BC7575" w:rsidP="00BC7575">
      <w:pPr>
        <w:pStyle w:val="PL"/>
        <w:rPr>
          <w:lang w:val="pl-PL"/>
        </w:rPr>
      </w:pPr>
      <w:r w:rsidRPr="00FD0425">
        <w:tab/>
      </w:r>
      <w:r w:rsidRPr="005C4F5C">
        <w:rPr>
          <w:lang w:val="pl-PL"/>
        </w:rPr>
        <w:t>e-utra</w:t>
      </w:r>
      <w:r w:rsidRPr="005C4F5C">
        <w:rPr>
          <w:lang w:val="pl-PL"/>
        </w:rPr>
        <w:tab/>
      </w:r>
      <w:r w:rsidRPr="005C4F5C">
        <w:rPr>
          <w:lang w:val="pl-PL"/>
        </w:rPr>
        <w:tab/>
      </w:r>
      <w:r w:rsidRPr="005C4F5C">
        <w:rPr>
          <w:lang w:val="pl-PL"/>
        </w:rPr>
        <w:tab/>
      </w:r>
      <w:r w:rsidRPr="005C4F5C">
        <w:rPr>
          <w:lang w:val="pl-PL"/>
        </w:rPr>
        <w:tab/>
      </w:r>
      <w:r w:rsidRPr="005C4F5C">
        <w:rPr>
          <w:lang w:val="pl-PL"/>
        </w:rPr>
        <w:tab/>
      </w:r>
      <w:r w:rsidRPr="005C4F5C">
        <w:rPr>
          <w:lang w:val="pl-PL"/>
        </w:rPr>
        <w:tab/>
        <w:t>E-UTRA-CGI,</w:t>
      </w:r>
    </w:p>
    <w:p w14:paraId="2A4563DA" w14:textId="77777777" w:rsidR="00BC7575" w:rsidRPr="00FD0425" w:rsidRDefault="00BC7575" w:rsidP="00BC7575">
      <w:pPr>
        <w:pStyle w:val="PL"/>
      </w:pPr>
      <w:r w:rsidRPr="005C4F5C">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{TargetCGI-ExtIEs} }</w:t>
      </w:r>
    </w:p>
    <w:p w14:paraId="43146D93" w14:textId="77777777" w:rsidR="00BC7575" w:rsidRPr="00FD0425" w:rsidRDefault="00BC7575" w:rsidP="00BC7575">
      <w:pPr>
        <w:pStyle w:val="PL"/>
      </w:pPr>
      <w:r w:rsidRPr="00FD0425">
        <w:t>}</w:t>
      </w:r>
    </w:p>
    <w:p w14:paraId="01BC6FE8" w14:textId="77777777" w:rsidR="00BC7575" w:rsidRPr="00FD0425" w:rsidRDefault="00BC7575" w:rsidP="00BC7575">
      <w:pPr>
        <w:pStyle w:val="PL"/>
      </w:pPr>
    </w:p>
    <w:p w14:paraId="351DC00B" w14:textId="77777777" w:rsidR="00BC7575" w:rsidRPr="00FD0425" w:rsidRDefault="00BC7575" w:rsidP="00BC7575">
      <w:pPr>
        <w:pStyle w:val="PL"/>
        <w:rPr>
          <w:noProof w:val="0"/>
          <w:snapToGrid w:val="0"/>
          <w:lang w:eastAsia="zh-CN"/>
        </w:rPr>
      </w:pPr>
      <w:r w:rsidRPr="00FD0425">
        <w:rPr>
          <w:noProof w:val="0"/>
          <w:snapToGrid w:val="0"/>
          <w:lang w:eastAsia="zh-CN"/>
        </w:rPr>
        <w:t>TargetCGI-ExtIEs XNAP-PROTOCOL-IES ::= {</w:t>
      </w:r>
    </w:p>
    <w:p w14:paraId="515D38A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52E9D6" w14:textId="77777777" w:rsidR="00BC7575" w:rsidRPr="00FD0425" w:rsidRDefault="00BC7575" w:rsidP="00BC7575">
      <w:pPr>
        <w:pStyle w:val="PL"/>
      </w:pPr>
      <w:r w:rsidRPr="00FD0425">
        <w:rPr>
          <w:noProof w:val="0"/>
          <w:snapToGrid w:val="0"/>
          <w:lang w:eastAsia="zh-CN"/>
        </w:rPr>
        <w:t>}</w:t>
      </w:r>
    </w:p>
    <w:p w14:paraId="07E16CB2" w14:textId="77777777" w:rsidR="00BC7575" w:rsidRPr="00FD0425" w:rsidRDefault="00BC7575" w:rsidP="00BC7575">
      <w:pPr>
        <w:pStyle w:val="PL"/>
      </w:pPr>
    </w:p>
    <w:p w14:paraId="6E1393BF" w14:textId="77777777" w:rsidR="00BC7575" w:rsidRPr="00FD0425" w:rsidRDefault="00BC7575" w:rsidP="00BC7575">
      <w:pPr>
        <w:pStyle w:val="PL"/>
      </w:pPr>
    </w:p>
    <w:p w14:paraId="409BFC08" w14:textId="77777777" w:rsidR="001164D6" w:rsidRDefault="001164D6" w:rsidP="001164D6">
      <w:pPr>
        <w:pStyle w:val="PL"/>
        <w:rPr>
          <w:ins w:id="1798" w:author="Nokia (rapporteur)" w:date="2020-04-02T13:05:00Z"/>
        </w:rPr>
      </w:pPr>
      <w:ins w:id="1799" w:author="Nokia (rapporteur)" w:date="2020-04-02T13:05:00Z">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ins>
    </w:p>
    <w:p w14:paraId="3B2093CD" w14:textId="77777777" w:rsidR="001164D6" w:rsidRDefault="001164D6" w:rsidP="001164D6">
      <w:pPr>
        <w:pStyle w:val="PL"/>
        <w:rPr>
          <w:ins w:id="1800" w:author="Nokia (rapporteur)" w:date="2020-04-02T13:05:00Z"/>
        </w:rPr>
      </w:pPr>
    </w:p>
    <w:p w14:paraId="6BD2F197" w14:textId="77777777" w:rsidR="001164D6" w:rsidRPr="0094372E" w:rsidRDefault="001164D6" w:rsidP="001164D6">
      <w:pPr>
        <w:pStyle w:val="PL"/>
        <w:rPr>
          <w:ins w:id="1801" w:author="Nokia (rapporteur)" w:date="2020-04-02T13:05:00Z"/>
        </w:rPr>
      </w:pPr>
      <w:ins w:id="1802" w:author="Nokia (rapporteur)" w:date="2020-04-02T13:05:00Z">
        <w:r>
          <w:rPr>
            <w:snapToGrid w:val="0"/>
          </w:rPr>
          <w:t xml:space="preserve">TargetCellList-Item </w:t>
        </w:r>
        <w:r>
          <w:t xml:space="preserve">::= </w:t>
        </w:r>
        <w:r w:rsidRPr="0094372E">
          <w:t>SEQUENCE {</w:t>
        </w:r>
      </w:ins>
    </w:p>
    <w:p w14:paraId="168B310F" w14:textId="77777777" w:rsidR="001164D6" w:rsidRDefault="001164D6" w:rsidP="001164D6">
      <w:pPr>
        <w:pStyle w:val="PL"/>
        <w:rPr>
          <w:ins w:id="1803" w:author="Nokia (rapporteur)" w:date="2020-04-02T13:05:00Z"/>
        </w:rPr>
      </w:pPr>
      <w:ins w:id="1804" w:author="Nokia (rapporteur)" w:date="2020-04-02T13:05:00Z">
        <w:r>
          <w:tab/>
          <w:t>target-cell</w:t>
        </w:r>
        <w:r>
          <w:tab/>
        </w:r>
        <w:r>
          <w:tab/>
        </w:r>
        <w:r>
          <w:tab/>
        </w:r>
        <w:r>
          <w:tab/>
        </w:r>
        <w:r>
          <w:tab/>
        </w:r>
        <w:r>
          <w:tab/>
        </w:r>
        <w:r>
          <w:tab/>
        </w:r>
        <w:r>
          <w:tab/>
          <w:t>NR</w:t>
        </w:r>
        <w:r w:rsidRPr="0092227E">
          <w:t>-CGI</w:t>
        </w:r>
        <w:r>
          <w:t>,</w:t>
        </w:r>
      </w:ins>
    </w:p>
    <w:p w14:paraId="74E5C205" w14:textId="77777777" w:rsidR="001164D6" w:rsidRPr="0094372E" w:rsidRDefault="001164D6" w:rsidP="001164D6">
      <w:pPr>
        <w:pStyle w:val="PL"/>
        <w:rPr>
          <w:ins w:id="1805" w:author="Nokia (rapporteur)" w:date="2020-04-02T13:05:00Z"/>
        </w:rPr>
      </w:pPr>
      <w:ins w:id="1806" w:author="Nokia (rapporteur)" w:date="2020-04-02T13:05:00Z">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ins>
    </w:p>
    <w:p w14:paraId="2D513526" w14:textId="77777777" w:rsidR="001164D6" w:rsidRPr="0094372E" w:rsidRDefault="001164D6" w:rsidP="001164D6">
      <w:pPr>
        <w:pStyle w:val="PL"/>
        <w:rPr>
          <w:ins w:id="1807" w:author="Nokia (rapporteur)" w:date="2020-04-02T13:05:00Z"/>
        </w:rPr>
      </w:pPr>
      <w:ins w:id="1808" w:author="Nokia (rapporteur)" w:date="2020-04-02T13:05:00Z">
        <w:r w:rsidRPr="0094372E">
          <w:t>}</w:t>
        </w:r>
      </w:ins>
    </w:p>
    <w:p w14:paraId="1F70CC0C" w14:textId="77777777" w:rsidR="001164D6" w:rsidRPr="0094372E" w:rsidRDefault="001164D6" w:rsidP="001164D6">
      <w:pPr>
        <w:pStyle w:val="PL"/>
        <w:rPr>
          <w:ins w:id="1809" w:author="Nokia (rapporteur)" w:date="2020-04-02T13:05:00Z"/>
        </w:rPr>
      </w:pPr>
    </w:p>
    <w:p w14:paraId="4550A8A6" w14:textId="77777777" w:rsidR="001164D6" w:rsidRPr="0094372E" w:rsidRDefault="001164D6" w:rsidP="001164D6">
      <w:pPr>
        <w:pStyle w:val="PL"/>
        <w:rPr>
          <w:ins w:id="1810" w:author="Nokia (rapporteur)" w:date="2020-04-02T13:05:00Z"/>
        </w:rPr>
      </w:pPr>
      <w:ins w:id="1811" w:author="Nokia (rapporteur)" w:date="2020-04-02T13:05:00Z">
        <w:r>
          <w:rPr>
            <w:snapToGrid w:val="0"/>
          </w:rPr>
          <w:t>TargetCellList</w:t>
        </w:r>
        <w:r>
          <w:t>-Item-</w:t>
        </w:r>
        <w:r w:rsidRPr="0094372E">
          <w:t xml:space="preserve">ExtIEs </w:t>
        </w:r>
        <w:r>
          <w:t>XNAP-PROTOCOL-EXTENSION</w:t>
        </w:r>
        <w:r w:rsidRPr="0094372E">
          <w:t xml:space="preserve"> ::= {</w:t>
        </w:r>
      </w:ins>
    </w:p>
    <w:p w14:paraId="4262BC4D" w14:textId="77777777" w:rsidR="001164D6" w:rsidRPr="0094372E" w:rsidRDefault="001164D6" w:rsidP="001164D6">
      <w:pPr>
        <w:pStyle w:val="PL"/>
        <w:rPr>
          <w:ins w:id="1812" w:author="Nokia (rapporteur)" w:date="2020-04-02T13:05:00Z"/>
        </w:rPr>
      </w:pPr>
      <w:ins w:id="1813" w:author="Nokia (rapporteur)" w:date="2020-04-02T13:05:00Z">
        <w:r w:rsidRPr="0094372E">
          <w:tab/>
          <w:t>...</w:t>
        </w:r>
      </w:ins>
    </w:p>
    <w:p w14:paraId="60DEA133" w14:textId="5930131F" w:rsidR="001164D6" w:rsidRDefault="001164D6" w:rsidP="001164D6">
      <w:pPr>
        <w:pStyle w:val="PL"/>
        <w:rPr>
          <w:ins w:id="1814" w:author="Nokia (rapporteur)" w:date="2020-04-02T13:05:00Z"/>
        </w:rPr>
      </w:pPr>
      <w:ins w:id="1815" w:author="Nokia (rapporteur)" w:date="2020-04-02T13:05:00Z">
        <w:r w:rsidRPr="0094372E">
          <w:lastRenderedPageBreak/>
          <w:t>}</w:t>
        </w:r>
      </w:ins>
    </w:p>
    <w:p w14:paraId="245A7A8F" w14:textId="3E1C81D0" w:rsidR="001164D6" w:rsidRDefault="001164D6" w:rsidP="001164D6">
      <w:pPr>
        <w:pStyle w:val="PL"/>
        <w:rPr>
          <w:ins w:id="1816" w:author="Nokia (rapporteur)" w:date="2020-04-02T13:05:00Z"/>
        </w:rPr>
      </w:pPr>
    </w:p>
    <w:p w14:paraId="66ACD570" w14:textId="77777777" w:rsidR="001164D6" w:rsidRDefault="001164D6" w:rsidP="001164D6">
      <w:pPr>
        <w:pStyle w:val="PL"/>
        <w:rPr>
          <w:ins w:id="1817" w:author="Nokia (rapporteur)" w:date="2020-04-02T13:05:00Z"/>
        </w:rPr>
      </w:pPr>
    </w:p>
    <w:p w14:paraId="0017FF9E" w14:textId="77777777" w:rsidR="00BC7575" w:rsidRPr="00FD0425" w:rsidRDefault="00BC7575" w:rsidP="00BC7575">
      <w:pPr>
        <w:pStyle w:val="PL"/>
        <w:rPr>
          <w:noProof w:val="0"/>
          <w:snapToGrid w:val="0"/>
        </w:rPr>
      </w:pPr>
      <w:r w:rsidRPr="00FD0425">
        <w:rPr>
          <w:noProof w:val="0"/>
        </w:rPr>
        <w:t xml:space="preserve">TimeToWait ::= </w:t>
      </w:r>
      <w:r w:rsidRPr="00FD0425">
        <w:rPr>
          <w:noProof w:val="0"/>
          <w:snapToGrid w:val="0"/>
        </w:rPr>
        <w:t>ENUMERATED {</w:t>
      </w:r>
    </w:p>
    <w:p w14:paraId="33B5F0B2" w14:textId="77777777" w:rsidR="00BC7575" w:rsidRPr="00FD0425" w:rsidRDefault="00BC7575" w:rsidP="00BC7575">
      <w:pPr>
        <w:pStyle w:val="PL"/>
        <w:rPr>
          <w:noProof w:val="0"/>
          <w:snapToGrid w:val="0"/>
        </w:rPr>
      </w:pPr>
      <w:r w:rsidRPr="00FD0425">
        <w:rPr>
          <w:noProof w:val="0"/>
          <w:snapToGrid w:val="0"/>
        </w:rPr>
        <w:tab/>
        <w:t>v1s,</w:t>
      </w:r>
    </w:p>
    <w:p w14:paraId="65DF9B27" w14:textId="77777777" w:rsidR="00BC7575" w:rsidRPr="00FD0425" w:rsidRDefault="00BC7575" w:rsidP="00BC7575">
      <w:pPr>
        <w:pStyle w:val="PL"/>
        <w:rPr>
          <w:noProof w:val="0"/>
          <w:snapToGrid w:val="0"/>
        </w:rPr>
      </w:pPr>
      <w:r w:rsidRPr="00FD0425">
        <w:rPr>
          <w:noProof w:val="0"/>
          <w:snapToGrid w:val="0"/>
        </w:rPr>
        <w:tab/>
        <w:t>v2s,</w:t>
      </w:r>
    </w:p>
    <w:p w14:paraId="4E502160" w14:textId="77777777" w:rsidR="00BC7575" w:rsidRPr="00FD0425" w:rsidRDefault="00BC7575" w:rsidP="00BC7575">
      <w:pPr>
        <w:pStyle w:val="PL"/>
        <w:rPr>
          <w:noProof w:val="0"/>
          <w:snapToGrid w:val="0"/>
        </w:rPr>
      </w:pPr>
      <w:r w:rsidRPr="00FD0425">
        <w:rPr>
          <w:noProof w:val="0"/>
          <w:snapToGrid w:val="0"/>
        </w:rPr>
        <w:tab/>
        <w:t>v5s,</w:t>
      </w:r>
    </w:p>
    <w:p w14:paraId="731D4387" w14:textId="77777777" w:rsidR="00BC7575" w:rsidRPr="00FD0425" w:rsidRDefault="00BC7575" w:rsidP="00BC7575">
      <w:pPr>
        <w:pStyle w:val="PL"/>
        <w:rPr>
          <w:noProof w:val="0"/>
          <w:snapToGrid w:val="0"/>
        </w:rPr>
      </w:pPr>
      <w:r w:rsidRPr="00FD0425">
        <w:rPr>
          <w:noProof w:val="0"/>
          <w:snapToGrid w:val="0"/>
        </w:rPr>
        <w:tab/>
        <w:t>v10s,</w:t>
      </w:r>
    </w:p>
    <w:p w14:paraId="44B48236" w14:textId="77777777" w:rsidR="00BC7575" w:rsidRPr="00FD0425" w:rsidRDefault="00BC7575" w:rsidP="00BC7575">
      <w:pPr>
        <w:pStyle w:val="PL"/>
        <w:rPr>
          <w:noProof w:val="0"/>
          <w:snapToGrid w:val="0"/>
        </w:rPr>
      </w:pPr>
      <w:r w:rsidRPr="00FD0425">
        <w:rPr>
          <w:noProof w:val="0"/>
          <w:snapToGrid w:val="0"/>
        </w:rPr>
        <w:tab/>
        <w:t>v20s,</w:t>
      </w:r>
    </w:p>
    <w:p w14:paraId="5BF4284F" w14:textId="77777777" w:rsidR="00BC7575" w:rsidRPr="00FD0425" w:rsidRDefault="00BC7575" w:rsidP="00BC7575">
      <w:pPr>
        <w:pStyle w:val="PL"/>
        <w:rPr>
          <w:noProof w:val="0"/>
          <w:snapToGrid w:val="0"/>
        </w:rPr>
      </w:pPr>
      <w:r w:rsidRPr="00FD0425">
        <w:rPr>
          <w:noProof w:val="0"/>
          <w:snapToGrid w:val="0"/>
        </w:rPr>
        <w:tab/>
        <w:t>v60s,</w:t>
      </w:r>
    </w:p>
    <w:p w14:paraId="40BB3E9C" w14:textId="77777777" w:rsidR="00BC7575" w:rsidRPr="00FD0425" w:rsidRDefault="00BC7575" w:rsidP="00BC7575">
      <w:pPr>
        <w:pStyle w:val="PL"/>
        <w:rPr>
          <w:noProof w:val="0"/>
          <w:snapToGrid w:val="0"/>
        </w:rPr>
      </w:pPr>
      <w:r w:rsidRPr="00FD0425">
        <w:rPr>
          <w:noProof w:val="0"/>
          <w:snapToGrid w:val="0"/>
        </w:rPr>
        <w:tab/>
        <w:t>...</w:t>
      </w:r>
    </w:p>
    <w:p w14:paraId="6A5DAD54" w14:textId="77777777" w:rsidR="00BC7575" w:rsidRPr="00FD0425" w:rsidRDefault="00BC7575" w:rsidP="00BC7575">
      <w:pPr>
        <w:pStyle w:val="PL"/>
      </w:pPr>
      <w:r w:rsidRPr="00FD0425">
        <w:rPr>
          <w:noProof w:val="0"/>
          <w:snapToGrid w:val="0"/>
        </w:rPr>
        <w:t>}</w:t>
      </w:r>
    </w:p>
    <w:p w14:paraId="26CF545F" w14:textId="77777777" w:rsidR="00BC7575" w:rsidRPr="00FD0425" w:rsidRDefault="00BC7575" w:rsidP="00BC7575">
      <w:pPr>
        <w:pStyle w:val="PL"/>
      </w:pPr>
    </w:p>
    <w:p w14:paraId="7AE486B7" w14:textId="77777777" w:rsidR="00BC7575" w:rsidRPr="00FD0425" w:rsidRDefault="00BC7575" w:rsidP="00BC7575">
      <w:pPr>
        <w:pStyle w:val="PL"/>
        <w:rPr>
          <w:snapToGrid w:val="0"/>
        </w:rPr>
      </w:pPr>
      <w:bookmarkStart w:id="1818" w:name="_Hlk521675633"/>
      <w:r w:rsidRPr="00FD0425">
        <w:rPr>
          <w:snapToGrid w:val="0"/>
        </w:rPr>
        <w:t>TNLConfigurationInfo ::= SEQUENCE {</w:t>
      </w:r>
    </w:p>
    <w:p w14:paraId="2C112241" w14:textId="77777777" w:rsidR="00BC7575" w:rsidRPr="00FD0425" w:rsidRDefault="00BC7575" w:rsidP="00BC7575">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5BD030" w14:textId="77777777" w:rsidR="00BC7575" w:rsidRPr="00FD0425" w:rsidRDefault="00BC7575" w:rsidP="00BC7575">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4E7A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0EB41D80" w14:textId="77777777" w:rsidR="00BC7575" w:rsidRPr="00FD0425" w:rsidRDefault="00BC7575" w:rsidP="00BC7575">
      <w:pPr>
        <w:pStyle w:val="PL"/>
        <w:rPr>
          <w:snapToGrid w:val="0"/>
        </w:rPr>
      </w:pPr>
      <w:r w:rsidRPr="00FD0425">
        <w:rPr>
          <w:snapToGrid w:val="0"/>
        </w:rPr>
        <w:tab/>
        <w:t>...</w:t>
      </w:r>
    </w:p>
    <w:p w14:paraId="2EDC78D7" w14:textId="77777777" w:rsidR="00BC7575" w:rsidRPr="00FD0425" w:rsidRDefault="00BC7575" w:rsidP="00BC7575">
      <w:pPr>
        <w:pStyle w:val="PL"/>
        <w:rPr>
          <w:snapToGrid w:val="0"/>
        </w:rPr>
      </w:pPr>
      <w:r w:rsidRPr="00FD0425">
        <w:rPr>
          <w:snapToGrid w:val="0"/>
        </w:rPr>
        <w:t>}</w:t>
      </w:r>
    </w:p>
    <w:p w14:paraId="5B149291" w14:textId="77777777" w:rsidR="00BC7575" w:rsidRPr="00FD0425" w:rsidRDefault="00BC7575" w:rsidP="00BC7575">
      <w:pPr>
        <w:pStyle w:val="PL"/>
        <w:rPr>
          <w:snapToGrid w:val="0"/>
        </w:rPr>
      </w:pPr>
    </w:p>
    <w:p w14:paraId="3F47A2F0" w14:textId="77777777" w:rsidR="00BC7575" w:rsidRPr="00FD0425" w:rsidRDefault="00BC7575" w:rsidP="00BC7575">
      <w:pPr>
        <w:pStyle w:val="PL"/>
        <w:rPr>
          <w:snapToGrid w:val="0"/>
        </w:rPr>
      </w:pPr>
      <w:r w:rsidRPr="00FD0425">
        <w:rPr>
          <w:snapToGrid w:val="0"/>
        </w:rPr>
        <w:t>TNLConfigurationInfo-ExtIEs XNAP-PROTOCOL-EXTENSION ::= {</w:t>
      </w:r>
    </w:p>
    <w:p w14:paraId="3A4297FF" w14:textId="77777777" w:rsidR="00BC7575" w:rsidRPr="00FD0425" w:rsidRDefault="00BC7575" w:rsidP="00BC7575">
      <w:pPr>
        <w:pStyle w:val="PL"/>
        <w:rPr>
          <w:snapToGrid w:val="0"/>
        </w:rPr>
      </w:pPr>
      <w:r w:rsidRPr="00FD0425">
        <w:rPr>
          <w:snapToGrid w:val="0"/>
        </w:rPr>
        <w:tab/>
        <w:t>...</w:t>
      </w:r>
    </w:p>
    <w:p w14:paraId="27CDDE11" w14:textId="77777777" w:rsidR="00BC7575" w:rsidRPr="00FD0425" w:rsidRDefault="00BC7575" w:rsidP="00BC7575">
      <w:pPr>
        <w:pStyle w:val="PL"/>
        <w:rPr>
          <w:snapToGrid w:val="0"/>
        </w:rPr>
      </w:pPr>
      <w:r w:rsidRPr="00FD0425">
        <w:rPr>
          <w:snapToGrid w:val="0"/>
        </w:rPr>
        <w:t>}</w:t>
      </w:r>
    </w:p>
    <w:p w14:paraId="1FCCF025" w14:textId="77777777" w:rsidR="00BC7575" w:rsidRPr="00FD0425" w:rsidRDefault="00BC7575" w:rsidP="00BC7575">
      <w:pPr>
        <w:pStyle w:val="PL"/>
        <w:rPr>
          <w:snapToGrid w:val="0"/>
        </w:rPr>
      </w:pPr>
    </w:p>
    <w:p w14:paraId="1425773D" w14:textId="77777777" w:rsidR="00BC7575" w:rsidRPr="00FD0425" w:rsidRDefault="00BC7575" w:rsidP="00BC7575">
      <w:pPr>
        <w:pStyle w:val="PL"/>
      </w:pPr>
      <w:r w:rsidRPr="00FD0425">
        <w:rPr>
          <w:snapToGrid w:val="0"/>
        </w:rPr>
        <w:t xml:space="preserve">TNLA-To-Add-List ::= SEQUENCE (SIZE(1..maxnoofTNLAssociations)) OF </w:t>
      </w:r>
      <w:r w:rsidRPr="00FD0425">
        <w:t>TNLA-To-Add-Item</w:t>
      </w:r>
    </w:p>
    <w:p w14:paraId="7C5C10AF" w14:textId="77777777" w:rsidR="00BC7575" w:rsidRPr="00FD0425" w:rsidRDefault="00BC7575" w:rsidP="00BC7575">
      <w:pPr>
        <w:pStyle w:val="PL"/>
      </w:pPr>
    </w:p>
    <w:p w14:paraId="72F90C3F" w14:textId="77777777" w:rsidR="00BC7575" w:rsidRPr="00FD0425" w:rsidRDefault="00BC7575" w:rsidP="00BC7575">
      <w:pPr>
        <w:pStyle w:val="PL"/>
      </w:pPr>
      <w:r w:rsidRPr="00FD0425">
        <w:t>TNLA-To-Add-Item ::= SEQUENCE {</w:t>
      </w:r>
    </w:p>
    <w:p w14:paraId="5757C4B2"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D21CB96"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748C1B0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3DF6883B" w14:textId="77777777" w:rsidR="00BC7575" w:rsidRPr="00FD0425" w:rsidRDefault="00BC7575" w:rsidP="00BC7575">
      <w:pPr>
        <w:pStyle w:val="PL"/>
      </w:pPr>
      <w:r w:rsidRPr="00FD0425">
        <w:t>}</w:t>
      </w:r>
    </w:p>
    <w:p w14:paraId="35D5166D" w14:textId="77777777" w:rsidR="00BC7575" w:rsidRPr="00FD0425" w:rsidRDefault="00BC7575" w:rsidP="00BC7575">
      <w:pPr>
        <w:pStyle w:val="PL"/>
      </w:pPr>
    </w:p>
    <w:p w14:paraId="4ACA2904" w14:textId="77777777" w:rsidR="00BC7575" w:rsidRPr="00FD0425" w:rsidRDefault="00BC7575" w:rsidP="00BC7575">
      <w:pPr>
        <w:pStyle w:val="PL"/>
      </w:pPr>
      <w:r w:rsidRPr="00FD0425">
        <w:t>TNLA-To-Add-Item-ExtIEs XNAP-PROTOCOL-EXTENSION ::= {</w:t>
      </w:r>
    </w:p>
    <w:p w14:paraId="48945AFD" w14:textId="77777777" w:rsidR="00BC7575" w:rsidRPr="00FD0425" w:rsidRDefault="00BC7575" w:rsidP="00BC7575">
      <w:pPr>
        <w:pStyle w:val="PL"/>
      </w:pPr>
      <w:r w:rsidRPr="00FD0425">
        <w:tab/>
        <w:t>...</w:t>
      </w:r>
    </w:p>
    <w:p w14:paraId="7E738242" w14:textId="77777777" w:rsidR="00BC7575" w:rsidRPr="00FD0425" w:rsidRDefault="00BC7575" w:rsidP="00BC7575">
      <w:pPr>
        <w:pStyle w:val="PL"/>
      </w:pPr>
      <w:r w:rsidRPr="00FD0425">
        <w:t>}</w:t>
      </w:r>
    </w:p>
    <w:p w14:paraId="305922D3" w14:textId="77777777" w:rsidR="00BC7575" w:rsidRPr="00FD0425" w:rsidRDefault="00BC7575" w:rsidP="00BC7575">
      <w:pPr>
        <w:pStyle w:val="PL"/>
      </w:pPr>
    </w:p>
    <w:p w14:paraId="6699D470" w14:textId="77777777" w:rsidR="00BC7575" w:rsidRPr="00FD0425" w:rsidRDefault="00BC7575" w:rsidP="00BC7575">
      <w:pPr>
        <w:pStyle w:val="PL"/>
        <w:rPr>
          <w:snapToGrid w:val="0"/>
        </w:rPr>
      </w:pPr>
    </w:p>
    <w:p w14:paraId="3677BA15" w14:textId="77777777" w:rsidR="00BC7575" w:rsidRPr="00FD0425" w:rsidRDefault="00BC7575" w:rsidP="00BC7575">
      <w:pPr>
        <w:pStyle w:val="PL"/>
      </w:pPr>
      <w:r w:rsidRPr="00FD0425">
        <w:rPr>
          <w:snapToGrid w:val="0"/>
        </w:rPr>
        <w:t xml:space="preserve">TNLA-To-Update-List ::= SEQUENCE (SIZE(1..maxnoofTNLAssociations)) OF </w:t>
      </w:r>
      <w:r w:rsidRPr="00FD0425">
        <w:t>TNLA-To-Update-Item</w:t>
      </w:r>
    </w:p>
    <w:p w14:paraId="2A2A98F6" w14:textId="77777777" w:rsidR="00BC7575" w:rsidRPr="00FD0425" w:rsidRDefault="00BC7575" w:rsidP="00BC7575">
      <w:pPr>
        <w:pStyle w:val="PL"/>
      </w:pPr>
    </w:p>
    <w:p w14:paraId="3F3AED55" w14:textId="77777777" w:rsidR="00BC7575" w:rsidRPr="00FD0425" w:rsidRDefault="00BC7575" w:rsidP="00BC7575">
      <w:pPr>
        <w:pStyle w:val="PL"/>
      </w:pPr>
      <w:r w:rsidRPr="00FD0425">
        <w:t>TNLA-To-Update-Item::= SEQUENCE {</w:t>
      </w:r>
    </w:p>
    <w:p w14:paraId="52AFB928"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A5F2739"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707A90"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91AE3BE" w14:textId="77777777" w:rsidR="00BC7575" w:rsidRPr="00FD0425" w:rsidRDefault="00BC7575" w:rsidP="00BC7575">
      <w:pPr>
        <w:pStyle w:val="PL"/>
      </w:pPr>
      <w:r w:rsidRPr="00FD0425">
        <w:t>}</w:t>
      </w:r>
    </w:p>
    <w:p w14:paraId="279FCC90" w14:textId="77777777" w:rsidR="00BC7575" w:rsidRPr="00FD0425" w:rsidRDefault="00BC7575" w:rsidP="00BC7575">
      <w:pPr>
        <w:pStyle w:val="PL"/>
      </w:pPr>
    </w:p>
    <w:p w14:paraId="3877704D" w14:textId="77777777" w:rsidR="00BC7575" w:rsidRPr="00FD0425" w:rsidRDefault="00BC7575" w:rsidP="00BC7575">
      <w:pPr>
        <w:pStyle w:val="PL"/>
      </w:pPr>
      <w:r w:rsidRPr="00FD0425">
        <w:t>TNLA-To-Update-Item-ExtIEs XNAP-PROTOCOL-EXTENSION ::= {</w:t>
      </w:r>
    </w:p>
    <w:p w14:paraId="591C1875" w14:textId="77777777" w:rsidR="00BC7575" w:rsidRPr="00FD0425" w:rsidRDefault="00BC7575" w:rsidP="00BC7575">
      <w:pPr>
        <w:pStyle w:val="PL"/>
      </w:pPr>
      <w:r w:rsidRPr="00FD0425">
        <w:tab/>
        <w:t>...</w:t>
      </w:r>
    </w:p>
    <w:p w14:paraId="25E31C38" w14:textId="77777777" w:rsidR="00BC7575" w:rsidRPr="00FD0425" w:rsidRDefault="00BC7575" w:rsidP="00BC7575">
      <w:pPr>
        <w:pStyle w:val="PL"/>
      </w:pPr>
      <w:r w:rsidRPr="00FD0425">
        <w:t>}</w:t>
      </w:r>
    </w:p>
    <w:p w14:paraId="14BE5069" w14:textId="77777777" w:rsidR="00BC7575" w:rsidRPr="00FD0425" w:rsidRDefault="00BC7575" w:rsidP="00BC7575">
      <w:pPr>
        <w:pStyle w:val="PL"/>
        <w:rPr>
          <w:snapToGrid w:val="0"/>
        </w:rPr>
      </w:pPr>
    </w:p>
    <w:p w14:paraId="641F8B3B" w14:textId="77777777" w:rsidR="00BC7575" w:rsidRPr="00FD0425" w:rsidRDefault="00BC7575" w:rsidP="00BC7575">
      <w:pPr>
        <w:pStyle w:val="PL"/>
      </w:pPr>
      <w:r w:rsidRPr="00FD0425">
        <w:rPr>
          <w:snapToGrid w:val="0"/>
        </w:rPr>
        <w:t xml:space="preserve">TNLA-To-Remove-List ::= SEQUENCE (SIZE(1..maxnoofTNLAssociations)) OF </w:t>
      </w:r>
      <w:r w:rsidRPr="00FD0425">
        <w:t>TNLA-To-Remove-Item</w:t>
      </w:r>
    </w:p>
    <w:p w14:paraId="292D5464" w14:textId="77777777" w:rsidR="00BC7575" w:rsidRPr="00FD0425" w:rsidRDefault="00BC7575" w:rsidP="00BC7575">
      <w:pPr>
        <w:pStyle w:val="PL"/>
      </w:pPr>
    </w:p>
    <w:p w14:paraId="4B0B40C4" w14:textId="77777777" w:rsidR="00BC7575" w:rsidRPr="00FD0425" w:rsidRDefault="00BC7575" w:rsidP="00BC7575">
      <w:pPr>
        <w:pStyle w:val="PL"/>
      </w:pPr>
      <w:r w:rsidRPr="00FD0425">
        <w:t>TNLA-To-Remove-Item::= SEQUENCE {</w:t>
      </w:r>
    </w:p>
    <w:p w14:paraId="09C08123"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926DEB4" w14:textId="77777777" w:rsidR="00BC7575" w:rsidRPr="00FD0425" w:rsidRDefault="00BC7575" w:rsidP="00BC7575">
      <w:pPr>
        <w:pStyle w:val="PL"/>
      </w:pPr>
      <w:r w:rsidRPr="00FD0425">
        <w:lastRenderedPageBreak/>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33A61B4" w14:textId="77777777" w:rsidR="00BC7575" w:rsidRPr="00FD0425" w:rsidRDefault="00BC7575" w:rsidP="00BC7575">
      <w:pPr>
        <w:pStyle w:val="PL"/>
      </w:pPr>
      <w:r w:rsidRPr="00FD0425">
        <w:t>}</w:t>
      </w:r>
    </w:p>
    <w:p w14:paraId="11C306B8" w14:textId="77777777" w:rsidR="00BC7575" w:rsidRPr="00FD0425" w:rsidRDefault="00BC7575" w:rsidP="00BC7575">
      <w:pPr>
        <w:pStyle w:val="PL"/>
      </w:pPr>
    </w:p>
    <w:p w14:paraId="01E56989" w14:textId="77777777" w:rsidR="00BC7575" w:rsidRPr="00FD0425" w:rsidRDefault="00BC7575" w:rsidP="00BC7575">
      <w:pPr>
        <w:pStyle w:val="PL"/>
      </w:pPr>
      <w:r w:rsidRPr="00FD0425">
        <w:t>TNLA-To-Remove-Item-ExtIEs XNAP-PROTOCOL-EXTENSION ::= {</w:t>
      </w:r>
    </w:p>
    <w:p w14:paraId="590E5215" w14:textId="77777777" w:rsidR="00BC7575" w:rsidRPr="00FD0425" w:rsidRDefault="00BC7575" w:rsidP="00BC7575">
      <w:pPr>
        <w:pStyle w:val="PL"/>
      </w:pPr>
      <w:r w:rsidRPr="00FD0425">
        <w:tab/>
        <w:t>...</w:t>
      </w:r>
    </w:p>
    <w:p w14:paraId="156FDB02" w14:textId="77777777" w:rsidR="00BC7575" w:rsidRPr="00FD0425" w:rsidRDefault="00BC7575" w:rsidP="00BC7575">
      <w:pPr>
        <w:pStyle w:val="PL"/>
      </w:pPr>
      <w:r w:rsidRPr="00FD0425">
        <w:t>}</w:t>
      </w:r>
    </w:p>
    <w:p w14:paraId="7F318B01" w14:textId="77777777" w:rsidR="00BC7575" w:rsidRPr="00FD0425" w:rsidRDefault="00BC7575" w:rsidP="00BC7575">
      <w:pPr>
        <w:pStyle w:val="PL"/>
        <w:rPr>
          <w:snapToGrid w:val="0"/>
        </w:rPr>
      </w:pPr>
    </w:p>
    <w:p w14:paraId="2AAE96CE" w14:textId="77777777" w:rsidR="00BC7575" w:rsidRPr="00FD0425" w:rsidRDefault="00BC7575" w:rsidP="00BC7575">
      <w:pPr>
        <w:pStyle w:val="PL"/>
        <w:rPr>
          <w:snapToGrid w:val="0"/>
        </w:rPr>
      </w:pPr>
    </w:p>
    <w:p w14:paraId="06DC36FA" w14:textId="77777777" w:rsidR="00BC7575" w:rsidRPr="00FD0425" w:rsidRDefault="00BC7575" w:rsidP="00BC7575">
      <w:pPr>
        <w:pStyle w:val="PL"/>
      </w:pPr>
      <w:r w:rsidRPr="00FD0425">
        <w:rPr>
          <w:snapToGrid w:val="0"/>
        </w:rPr>
        <w:t xml:space="preserve">TNLA-Setup-List ::= SEQUENCE (SIZE(1..maxnoofTNLAssociations)) OF </w:t>
      </w:r>
      <w:r w:rsidRPr="00FD0425">
        <w:t>TNLA-Setup-Item</w:t>
      </w:r>
    </w:p>
    <w:p w14:paraId="4935DC01" w14:textId="77777777" w:rsidR="00BC7575" w:rsidRPr="00FD0425" w:rsidRDefault="00BC7575" w:rsidP="00BC7575">
      <w:pPr>
        <w:pStyle w:val="PL"/>
      </w:pPr>
    </w:p>
    <w:p w14:paraId="3245DB45" w14:textId="77777777" w:rsidR="00BC7575" w:rsidRPr="00FD0425" w:rsidRDefault="00BC7575" w:rsidP="00BC7575">
      <w:pPr>
        <w:pStyle w:val="PL"/>
      </w:pPr>
      <w:r w:rsidRPr="00FD0425">
        <w:t>TNLA-Setup-Item ::= SEQUENCE {</w:t>
      </w:r>
    </w:p>
    <w:p w14:paraId="3CF9B5CA"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2BFEA69"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2790AACB" w14:textId="77777777" w:rsidR="00BC7575" w:rsidRPr="00FD0425" w:rsidRDefault="00BC7575" w:rsidP="00BC7575">
      <w:pPr>
        <w:pStyle w:val="PL"/>
      </w:pPr>
      <w:r w:rsidRPr="00FD0425">
        <w:tab/>
        <w:t>...</w:t>
      </w:r>
    </w:p>
    <w:p w14:paraId="73F4EFC1" w14:textId="77777777" w:rsidR="00BC7575" w:rsidRPr="00FD0425" w:rsidRDefault="00BC7575" w:rsidP="00BC7575">
      <w:pPr>
        <w:pStyle w:val="PL"/>
      </w:pPr>
      <w:r w:rsidRPr="00FD0425">
        <w:t>}</w:t>
      </w:r>
    </w:p>
    <w:p w14:paraId="169EC04B" w14:textId="77777777" w:rsidR="00BC7575" w:rsidRPr="00FD0425" w:rsidRDefault="00BC7575" w:rsidP="00BC7575">
      <w:pPr>
        <w:pStyle w:val="PL"/>
      </w:pPr>
    </w:p>
    <w:p w14:paraId="6343B66A" w14:textId="77777777" w:rsidR="00BC7575" w:rsidRPr="00FD0425" w:rsidRDefault="00BC7575" w:rsidP="00BC7575">
      <w:pPr>
        <w:pStyle w:val="PL"/>
      </w:pPr>
      <w:r w:rsidRPr="00FD0425">
        <w:t>TNLA-Setup-Item-ExtIEs XNAP-PROTOCOL-EXTENSION ::= {</w:t>
      </w:r>
    </w:p>
    <w:p w14:paraId="37B9F10D" w14:textId="77777777" w:rsidR="00BC7575" w:rsidRPr="00FD0425" w:rsidRDefault="00BC7575" w:rsidP="00BC7575">
      <w:pPr>
        <w:pStyle w:val="PL"/>
      </w:pPr>
      <w:r w:rsidRPr="00FD0425">
        <w:tab/>
        <w:t>...</w:t>
      </w:r>
    </w:p>
    <w:p w14:paraId="736152D1" w14:textId="77777777" w:rsidR="00BC7575" w:rsidRPr="00FD0425" w:rsidRDefault="00BC7575" w:rsidP="00BC7575">
      <w:pPr>
        <w:pStyle w:val="PL"/>
      </w:pPr>
      <w:r w:rsidRPr="00FD0425">
        <w:t>}</w:t>
      </w:r>
    </w:p>
    <w:p w14:paraId="77B3069F" w14:textId="77777777" w:rsidR="00BC7575" w:rsidRPr="00FD0425" w:rsidRDefault="00BC7575" w:rsidP="00BC7575">
      <w:pPr>
        <w:pStyle w:val="PL"/>
      </w:pPr>
    </w:p>
    <w:p w14:paraId="2A11F4C7" w14:textId="77777777" w:rsidR="00BC7575" w:rsidRPr="00FD0425" w:rsidRDefault="00BC7575" w:rsidP="00BC7575">
      <w:pPr>
        <w:pStyle w:val="PL"/>
        <w:rPr>
          <w:snapToGrid w:val="0"/>
        </w:rPr>
      </w:pPr>
    </w:p>
    <w:p w14:paraId="0DE8493E" w14:textId="77777777" w:rsidR="00BC7575" w:rsidRPr="00FD0425" w:rsidRDefault="00BC7575" w:rsidP="00BC7575">
      <w:pPr>
        <w:pStyle w:val="PL"/>
      </w:pPr>
      <w:r w:rsidRPr="00FD0425">
        <w:rPr>
          <w:snapToGrid w:val="0"/>
        </w:rPr>
        <w:t xml:space="preserve">TNLA-Failed-To-Setup-List ::= SEQUENCE (SIZE(1..maxnoofTNLAssociations)) OF </w:t>
      </w:r>
      <w:r w:rsidRPr="00FD0425">
        <w:t>TNLA-Failed-To-Setup-Item</w:t>
      </w:r>
    </w:p>
    <w:p w14:paraId="234E85EC" w14:textId="77777777" w:rsidR="00BC7575" w:rsidRPr="00FD0425" w:rsidRDefault="00BC7575" w:rsidP="00BC7575">
      <w:pPr>
        <w:pStyle w:val="PL"/>
      </w:pPr>
    </w:p>
    <w:p w14:paraId="167483A2" w14:textId="77777777" w:rsidR="00BC7575" w:rsidRPr="00FD0425" w:rsidRDefault="00BC7575" w:rsidP="00BC7575">
      <w:pPr>
        <w:pStyle w:val="PL"/>
      </w:pPr>
      <w:r w:rsidRPr="00FD0425">
        <w:t>TNLA-Failed-To-Setup-Item ::= SEQUENCE {</w:t>
      </w:r>
    </w:p>
    <w:p w14:paraId="0EEA899D"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6AE0282" w14:textId="77777777" w:rsidR="00BC7575" w:rsidRPr="00FD0425" w:rsidRDefault="00BC7575" w:rsidP="00BC7575">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6CA31116"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46D36D5B" w14:textId="77777777" w:rsidR="00BC7575" w:rsidRPr="00FD0425" w:rsidRDefault="00BC7575" w:rsidP="00BC7575">
      <w:pPr>
        <w:pStyle w:val="PL"/>
      </w:pPr>
      <w:r w:rsidRPr="00FD0425">
        <w:t>}</w:t>
      </w:r>
    </w:p>
    <w:p w14:paraId="38171958" w14:textId="77777777" w:rsidR="00BC7575" w:rsidRPr="00FD0425" w:rsidRDefault="00BC7575" w:rsidP="00BC7575">
      <w:pPr>
        <w:pStyle w:val="PL"/>
      </w:pPr>
    </w:p>
    <w:p w14:paraId="69342446" w14:textId="77777777" w:rsidR="00BC7575" w:rsidRPr="00FD0425" w:rsidRDefault="00BC7575" w:rsidP="00BC7575">
      <w:pPr>
        <w:pStyle w:val="PL"/>
      </w:pPr>
      <w:r w:rsidRPr="00FD0425">
        <w:t>TNLA-Failed-To-Setup-Item-ExtIEs XNAP-PROTOCOL-EXTENSION ::= {</w:t>
      </w:r>
    </w:p>
    <w:p w14:paraId="1060936F" w14:textId="77777777" w:rsidR="00BC7575" w:rsidRPr="00FD0425" w:rsidRDefault="00BC7575" w:rsidP="00BC7575">
      <w:pPr>
        <w:pStyle w:val="PL"/>
      </w:pPr>
      <w:r w:rsidRPr="00FD0425">
        <w:tab/>
        <w:t>...</w:t>
      </w:r>
    </w:p>
    <w:p w14:paraId="6404C26B" w14:textId="77777777" w:rsidR="00BC7575" w:rsidRPr="00FD0425" w:rsidRDefault="00BC7575" w:rsidP="00BC7575">
      <w:pPr>
        <w:pStyle w:val="PL"/>
      </w:pPr>
      <w:r w:rsidRPr="00FD0425">
        <w:t>}</w:t>
      </w:r>
    </w:p>
    <w:bookmarkEnd w:id="1818"/>
    <w:p w14:paraId="25A36C72" w14:textId="77777777" w:rsidR="00BC7575" w:rsidRPr="00FD0425" w:rsidRDefault="00BC7575" w:rsidP="00BC7575">
      <w:pPr>
        <w:pStyle w:val="PL"/>
      </w:pPr>
    </w:p>
    <w:p w14:paraId="098428A2" w14:textId="77777777" w:rsidR="00BC7575" w:rsidRPr="00FD0425" w:rsidRDefault="00BC7575" w:rsidP="00BC7575">
      <w:pPr>
        <w:pStyle w:val="PL"/>
      </w:pPr>
    </w:p>
    <w:p w14:paraId="2E1792D0" w14:textId="77777777" w:rsidR="00BC7575" w:rsidRPr="00FD0425" w:rsidRDefault="00BC7575" w:rsidP="00BC7575">
      <w:pPr>
        <w:pStyle w:val="PL"/>
      </w:pPr>
      <w:r w:rsidRPr="00FD0425">
        <w:t>TNLAssociationUsage ::= ENUMERATED {</w:t>
      </w:r>
    </w:p>
    <w:p w14:paraId="596805BC" w14:textId="77777777" w:rsidR="00BC7575" w:rsidRPr="00FD0425" w:rsidRDefault="00BC7575" w:rsidP="00BC7575">
      <w:pPr>
        <w:pStyle w:val="PL"/>
      </w:pPr>
      <w:r w:rsidRPr="00FD0425">
        <w:tab/>
        <w:t>ue,</w:t>
      </w:r>
    </w:p>
    <w:p w14:paraId="06B0E4C7" w14:textId="77777777" w:rsidR="00BC7575" w:rsidRPr="00FD0425" w:rsidRDefault="00BC7575" w:rsidP="00BC7575">
      <w:pPr>
        <w:pStyle w:val="PL"/>
      </w:pPr>
      <w:r w:rsidRPr="00FD0425">
        <w:tab/>
        <w:t>non-ue,</w:t>
      </w:r>
    </w:p>
    <w:p w14:paraId="4B4553D9" w14:textId="77777777" w:rsidR="00BC7575" w:rsidRPr="00FD0425" w:rsidRDefault="00BC7575" w:rsidP="00BC7575">
      <w:pPr>
        <w:pStyle w:val="PL"/>
      </w:pPr>
      <w:r w:rsidRPr="00FD0425">
        <w:tab/>
        <w:t xml:space="preserve">both, </w:t>
      </w:r>
    </w:p>
    <w:p w14:paraId="3DAE9675" w14:textId="77777777" w:rsidR="00BC7575" w:rsidRPr="00FD0425" w:rsidRDefault="00BC7575" w:rsidP="00BC7575">
      <w:pPr>
        <w:pStyle w:val="PL"/>
      </w:pPr>
      <w:r w:rsidRPr="00FD0425">
        <w:tab/>
        <w:t>...</w:t>
      </w:r>
    </w:p>
    <w:p w14:paraId="6DCECC2F" w14:textId="77777777" w:rsidR="00BC7575" w:rsidRPr="00FD0425" w:rsidRDefault="00BC7575" w:rsidP="00BC7575">
      <w:pPr>
        <w:pStyle w:val="PL"/>
      </w:pPr>
      <w:r w:rsidRPr="00FD0425">
        <w:t>}</w:t>
      </w:r>
    </w:p>
    <w:p w14:paraId="317C246E" w14:textId="77777777" w:rsidR="00BC7575" w:rsidRPr="00FD0425" w:rsidRDefault="00BC7575" w:rsidP="00BC7575">
      <w:pPr>
        <w:pStyle w:val="PL"/>
      </w:pPr>
    </w:p>
    <w:p w14:paraId="028E6575" w14:textId="77777777" w:rsidR="00BC7575" w:rsidRPr="00FD0425" w:rsidRDefault="00BC7575" w:rsidP="00BC7575">
      <w:pPr>
        <w:pStyle w:val="PL"/>
      </w:pPr>
    </w:p>
    <w:p w14:paraId="2BD6F6A6" w14:textId="77777777" w:rsidR="00BC7575" w:rsidRPr="00FD0425" w:rsidRDefault="00BC7575" w:rsidP="00BC7575">
      <w:pPr>
        <w:pStyle w:val="PL"/>
      </w:pPr>
      <w:r w:rsidRPr="00FD0425">
        <w:t>TransportLayerAddress ::= BIT STRING (SIZE(1..160, ...))</w:t>
      </w:r>
    </w:p>
    <w:p w14:paraId="70C0FA2C" w14:textId="77777777" w:rsidR="00BC7575" w:rsidRPr="00FD0425" w:rsidRDefault="00BC7575" w:rsidP="00BC7575">
      <w:pPr>
        <w:pStyle w:val="PL"/>
      </w:pPr>
    </w:p>
    <w:p w14:paraId="364A5FD9" w14:textId="77777777" w:rsidR="00BC7575" w:rsidRPr="00FD0425" w:rsidRDefault="00BC7575" w:rsidP="00BC7575">
      <w:pPr>
        <w:pStyle w:val="PL"/>
      </w:pPr>
    </w:p>
    <w:p w14:paraId="5E4BD708" w14:textId="77777777" w:rsidR="00BC7575" w:rsidRPr="00FD0425" w:rsidRDefault="00BC7575" w:rsidP="00BC7575">
      <w:pPr>
        <w:pStyle w:val="PL"/>
      </w:pPr>
      <w:bookmarkStart w:id="1819" w:name="_Hlk513539477"/>
      <w:r w:rsidRPr="00FD0425">
        <w:t>TraceActivation</w:t>
      </w:r>
      <w:bookmarkEnd w:id="1819"/>
      <w:r w:rsidRPr="00FD0425">
        <w:t xml:space="preserve"> ::= SEQUENCE {</w:t>
      </w:r>
    </w:p>
    <w:p w14:paraId="1E852786" w14:textId="77777777" w:rsidR="00BC7575" w:rsidRPr="00FD0425" w:rsidRDefault="00BC7575" w:rsidP="00BC7575">
      <w:pPr>
        <w:pStyle w:val="PL"/>
      </w:pPr>
      <w:r w:rsidRPr="00FD0425">
        <w:tab/>
        <w:t>ng-ran-TraceID</w:t>
      </w:r>
      <w:r w:rsidRPr="00FD0425">
        <w:tab/>
      </w:r>
      <w:r w:rsidRPr="00FD0425">
        <w:tab/>
      </w:r>
      <w:r w:rsidRPr="00FD0425">
        <w:tab/>
        <w:t>NG-RANTraceID,</w:t>
      </w:r>
    </w:p>
    <w:p w14:paraId="7549FC72" w14:textId="77777777" w:rsidR="00BC7575" w:rsidRPr="00FD0425" w:rsidRDefault="00BC7575" w:rsidP="00BC7575">
      <w:pPr>
        <w:pStyle w:val="PL"/>
      </w:pPr>
      <w:r w:rsidRPr="00FD0425">
        <w:tab/>
        <w:t xml:space="preserve">interfaces-to-trace </w:t>
      </w:r>
      <w:r w:rsidRPr="00FD0425">
        <w:tab/>
        <w:t>BIT STRING { ng-c (0), x-nc (1), uu (2), f1-c (3), e1 (4)} (SIZE(8)),</w:t>
      </w:r>
    </w:p>
    <w:p w14:paraId="3266872B" w14:textId="77777777" w:rsidR="00BC7575" w:rsidRPr="00FD0425" w:rsidRDefault="00BC7575" w:rsidP="00BC7575">
      <w:pPr>
        <w:pStyle w:val="PL"/>
      </w:pPr>
      <w:r w:rsidRPr="00FD0425">
        <w:tab/>
        <w:t xml:space="preserve">trace-depth </w:t>
      </w:r>
      <w:r w:rsidRPr="00FD0425">
        <w:tab/>
      </w:r>
      <w:r w:rsidRPr="00FD0425">
        <w:tab/>
      </w:r>
      <w:r w:rsidRPr="00FD0425">
        <w:tab/>
        <w:t>Trace-Depth,</w:t>
      </w:r>
    </w:p>
    <w:p w14:paraId="225C49E0" w14:textId="77777777" w:rsidR="00BC7575" w:rsidRPr="00FD0425" w:rsidRDefault="00BC7575" w:rsidP="00BC7575">
      <w:pPr>
        <w:pStyle w:val="PL"/>
      </w:pPr>
      <w:r w:rsidRPr="00FD0425">
        <w:tab/>
        <w:t>trace-coll-address</w:t>
      </w:r>
      <w:r w:rsidRPr="00FD0425">
        <w:tab/>
      </w:r>
      <w:r w:rsidRPr="00FD0425">
        <w:tab/>
        <w:t>TransportLayerAddress,</w:t>
      </w:r>
    </w:p>
    <w:p w14:paraId="498AD444" w14:textId="77777777" w:rsidR="00BC7575" w:rsidRPr="00FD0425" w:rsidRDefault="00BC7575" w:rsidP="00BC7575">
      <w:pPr>
        <w:pStyle w:val="PL"/>
      </w:pPr>
      <w:r w:rsidRPr="00FD0425">
        <w:tab/>
        <w:t xml:space="preserve">ie-Extension </w:t>
      </w:r>
      <w:r w:rsidRPr="00FD0425">
        <w:tab/>
      </w:r>
      <w:r w:rsidRPr="00FD0425">
        <w:tab/>
      </w:r>
      <w:r w:rsidRPr="00FD0425">
        <w:tab/>
      </w:r>
      <w:r w:rsidRPr="00FD0425">
        <w:rPr>
          <w:noProof w:val="0"/>
          <w:snapToGrid w:val="0"/>
          <w:lang w:eastAsia="zh-CN"/>
        </w:rPr>
        <w:t>ProtocolExtensionContainer { {TraceActivation-ExtIEs} } OPTIONAL</w:t>
      </w:r>
      <w:r w:rsidRPr="00FD0425">
        <w:t>,</w:t>
      </w:r>
    </w:p>
    <w:p w14:paraId="6DFE0FE3" w14:textId="77777777" w:rsidR="00BC7575" w:rsidRPr="00FD0425" w:rsidRDefault="00BC7575" w:rsidP="00BC7575">
      <w:pPr>
        <w:pStyle w:val="PL"/>
      </w:pPr>
      <w:r w:rsidRPr="00FD0425">
        <w:tab/>
        <w:t>...</w:t>
      </w:r>
    </w:p>
    <w:p w14:paraId="46B479D7" w14:textId="77777777" w:rsidR="00BC7575" w:rsidRPr="00FD0425" w:rsidRDefault="00BC7575" w:rsidP="00BC7575">
      <w:pPr>
        <w:pStyle w:val="PL"/>
      </w:pPr>
      <w:r w:rsidRPr="00FD0425">
        <w:t>}</w:t>
      </w:r>
    </w:p>
    <w:p w14:paraId="14B3090C" w14:textId="77777777" w:rsidR="00BC7575" w:rsidRPr="00FD0425" w:rsidRDefault="00BC7575" w:rsidP="00BC7575">
      <w:pPr>
        <w:pStyle w:val="PL"/>
      </w:pPr>
    </w:p>
    <w:p w14:paraId="336EBFF7" w14:textId="77777777" w:rsidR="00BC7575" w:rsidRPr="00FD0425" w:rsidRDefault="00BC7575" w:rsidP="00BC7575">
      <w:pPr>
        <w:pStyle w:val="PL"/>
        <w:rPr>
          <w:noProof w:val="0"/>
          <w:snapToGrid w:val="0"/>
          <w:lang w:eastAsia="zh-CN"/>
        </w:rPr>
      </w:pPr>
      <w:r w:rsidRPr="00FD0425">
        <w:rPr>
          <w:noProof w:val="0"/>
          <w:snapToGrid w:val="0"/>
          <w:lang w:eastAsia="zh-CN"/>
        </w:rPr>
        <w:t>TraceActivation-ExtIEs XNAP-PROTOCOL-EXTENSION ::= {</w:t>
      </w:r>
    </w:p>
    <w:p w14:paraId="3AC73F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8E8340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F1FE699" w14:textId="77777777" w:rsidR="00BC7575" w:rsidRPr="00FD0425" w:rsidRDefault="00BC7575" w:rsidP="00BC7575">
      <w:pPr>
        <w:pStyle w:val="PL"/>
      </w:pPr>
    </w:p>
    <w:p w14:paraId="15DE6C6D" w14:textId="77777777" w:rsidR="00BC7575" w:rsidRPr="00FD0425" w:rsidRDefault="00BC7575" w:rsidP="00BC7575">
      <w:pPr>
        <w:pStyle w:val="PL"/>
      </w:pPr>
    </w:p>
    <w:p w14:paraId="10F25A35" w14:textId="77777777" w:rsidR="00BC7575" w:rsidRPr="00FD0425" w:rsidRDefault="00BC7575" w:rsidP="00BC7575">
      <w:pPr>
        <w:pStyle w:val="PL"/>
        <w:rPr>
          <w:lang w:eastAsia="ja-JP"/>
        </w:rPr>
      </w:pPr>
      <w:r w:rsidRPr="00FD0425">
        <w:t>Trace-Depth ::= ENUMERATED {</w:t>
      </w:r>
    </w:p>
    <w:p w14:paraId="3C7B571B" w14:textId="77777777" w:rsidR="00BC7575" w:rsidRPr="00FD0425" w:rsidRDefault="00BC7575" w:rsidP="00BC7575">
      <w:pPr>
        <w:pStyle w:val="PL"/>
        <w:rPr>
          <w:lang w:eastAsia="ja-JP"/>
        </w:rPr>
      </w:pPr>
      <w:r w:rsidRPr="00FD0425">
        <w:rPr>
          <w:lang w:eastAsia="ja-JP"/>
        </w:rPr>
        <w:tab/>
        <w:t>minimum,</w:t>
      </w:r>
    </w:p>
    <w:p w14:paraId="62C974F5" w14:textId="77777777" w:rsidR="00BC7575" w:rsidRPr="00FD0425" w:rsidRDefault="00BC7575" w:rsidP="00BC7575">
      <w:pPr>
        <w:pStyle w:val="PL"/>
        <w:rPr>
          <w:lang w:eastAsia="ja-JP"/>
        </w:rPr>
      </w:pPr>
      <w:r w:rsidRPr="00FD0425">
        <w:rPr>
          <w:lang w:eastAsia="ja-JP"/>
        </w:rPr>
        <w:tab/>
        <w:t>medium,</w:t>
      </w:r>
    </w:p>
    <w:p w14:paraId="6598C626" w14:textId="77777777" w:rsidR="00BC7575" w:rsidRPr="00FD0425" w:rsidRDefault="00BC7575" w:rsidP="00BC7575">
      <w:pPr>
        <w:pStyle w:val="PL"/>
        <w:rPr>
          <w:lang w:eastAsia="zh-CN"/>
        </w:rPr>
      </w:pPr>
      <w:r w:rsidRPr="00FD0425">
        <w:rPr>
          <w:lang w:eastAsia="ja-JP"/>
        </w:rPr>
        <w:tab/>
        <w:t>maximum</w:t>
      </w:r>
      <w:r w:rsidRPr="00FD0425">
        <w:rPr>
          <w:lang w:eastAsia="zh-CN"/>
        </w:rPr>
        <w:t>,</w:t>
      </w:r>
    </w:p>
    <w:p w14:paraId="30F69644" w14:textId="77777777" w:rsidR="00BC7575" w:rsidRPr="00FD0425" w:rsidRDefault="00BC7575" w:rsidP="00BC7575">
      <w:pPr>
        <w:pStyle w:val="PL"/>
        <w:rPr>
          <w:lang w:eastAsia="zh-CN"/>
        </w:rPr>
      </w:pPr>
      <w:r w:rsidRPr="00FD0425">
        <w:rPr>
          <w:lang w:eastAsia="zh-CN"/>
        </w:rPr>
        <w:tab/>
        <w:t>minimumWithoutVendorSpecificExtension,</w:t>
      </w:r>
    </w:p>
    <w:p w14:paraId="7EEF8F35" w14:textId="77777777" w:rsidR="00BC7575" w:rsidRPr="00FD0425" w:rsidRDefault="00BC7575" w:rsidP="00BC7575">
      <w:pPr>
        <w:pStyle w:val="PL"/>
        <w:rPr>
          <w:lang w:eastAsia="zh-CN"/>
        </w:rPr>
      </w:pPr>
      <w:r w:rsidRPr="00FD0425">
        <w:rPr>
          <w:lang w:eastAsia="zh-CN"/>
        </w:rPr>
        <w:tab/>
        <w:t>mediumWithoutVendorSpecificExtension,</w:t>
      </w:r>
    </w:p>
    <w:p w14:paraId="4755E2A8" w14:textId="77777777" w:rsidR="00BC7575" w:rsidRPr="00FD0425" w:rsidRDefault="00BC7575" w:rsidP="00BC7575">
      <w:pPr>
        <w:pStyle w:val="PL"/>
        <w:rPr>
          <w:lang w:eastAsia="zh-CN"/>
        </w:rPr>
      </w:pPr>
      <w:r w:rsidRPr="00FD0425">
        <w:rPr>
          <w:lang w:eastAsia="zh-CN"/>
        </w:rPr>
        <w:tab/>
        <w:t>maximumWithoutVendorSpecificExtension,</w:t>
      </w:r>
    </w:p>
    <w:p w14:paraId="44E5315B" w14:textId="77777777" w:rsidR="00BC7575" w:rsidRPr="00FD0425" w:rsidRDefault="00BC7575" w:rsidP="00BC7575">
      <w:pPr>
        <w:pStyle w:val="PL"/>
      </w:pPr>
      <w:r w:rsidRPr="00FD0425">
        <w:tab/>
        <w:t>...</w:t>
      </w:r>
    </w:p>
    <w:p w14:paraId="27A3403C" w14:textId="77777777" w:rsidR="00BC7575" w:rsidRPr="00FD0425" w:rsidRDefault="00BC7575" w:rsidP="00BC7575">
      <w:pPr>
        <w:pStyle w:val="PL"/>
      </w:pPr>
      <w:r w:rsidRPr="00FD0425">
        <w:t>}</w:t>
      </w:r>
    </w:p>
    <w:p w14:paraId="3CE3FEE9" w14:textId="77777777" w:rsidR="00BC7575" w:rsidRPr="00FD0425" w:rsidRDefault="00BC7575" w:rsidP="00BC7575">
      <w:pPr>
        <w:pStyle w:val="PL"/>
      </w:pPr>
    </w:p>
    <w:p w14:paraId="11B70491" w14:textId="77777777" w:rsidR="00BC7575" w:rsidRPr="00FD0425" w:rsidRDefault="00BC7575" w:rsidP="00BC7575">
      <w:pPr>
        <w:pStyle w:val="PL"/>
      </w:pPr>
    </w:p>
    <w:p w14:paraId="3536F2F0" w14:textId="77777777" w:rsidR="00BC7575" w:rsidRPr="00FD0425" w:rsidRDefault="00BC7575" w:rsidP="00BC7575">
      <w:pPr>
        <w:pStyle w:val="PL"/>
        <w:rPr>
          <w:noProof w:val="0"/>
        </w:rPr>
      </w:pPr>
      <w:r w:rsidRPr="00FD0425">
        <w:rPr>
          <w:noProof w:val="0"/>
        </w:rPr>
        <w:t>TypeOfError ::= ENUMERATED {</w:t>
      </w:r>
    </w:p>
    <w:p w14:paraId="1812A6E0" w14:textId="77777777" w:rsidR="00BC7575" w:rsidRPr="00FD0425" w:rsidRDefault="00BC7575" w:rsidP="00BC7575">
      <w:pPr>
        <w:pStyle w:val="PL"/>
        <w:rPr>
          <w:noProof w:val="0"/>
        </w:rPr>
      </w:pPr>
      <w:r w:rsidRPr="00FD0425">
        <w:rPr>
          <w:noProof w:val="0"/>
        </w:rPr>
        <w:tab/>
        <w:t>not-understood,</w:t>
      </w:r>
    </w:p>
    <w:p w14:paraId="1E989001" w14:textId="77777777" w:rsidR="00BC7575" w:rsidRPr="00FD0425" w:rsidRDefault="00BC7575" w:rsidP="00BC7575">
      <w:pPr>
        <w:pStyle w:val="PL"/>
        <w:rPr>
          <w:noProof w:val="0"/>
        </w:rPr>
      </w:pPr>
      <w:r w:rsidRPr="00FD0425">
        <w:rPr>
          <w:noProof w:val="0"/>
        </w:rPr>
        <w:tab/>
        <w:t>missing,</w:t>
      </w:r>
    </w:p>
    <w:p w14:paraId="5DD94BC8" w14:textId="77777777" w:rsidR="00BC7575" w:rsidRPr="00FD0425" w:rsidRDefault="00BC7575" w:rsidP="00BC7575">
      <w:pPr>
        <w:pStyle w:val="PL"/>
        <w:rPr>
          <w:noProof w:val="0"/>
        </w:rPr>
      </w:pPr>
      <w:r w:rsidRPr="00FD0425">
        <w:rPr>
          <w:noProof w:val="0"/>
        </w:rPr>
        <w:tab/>
        <w:t>...</w:t>
      </w:r>
    </w:p>
    <w:p w14:paraId="743D1431" w14:textId="77777777" w:rsidR="00BC7575" w:rsidRPr="00FD0425" w:rsidRDefault="00BC7575" w:rsidP="00BC7575">
      <w:pPr>
        <w:pStyle w:val="PL"/>
        <w:rPr>
          <w:noProof w:val="0"/>
        </w:rPr>
      </w:pPr>
      <w:r w:rsidRPr="00FD0425">
        <w:rPr>
          <w:noProof w:val="0"/>
        </w:rPr>
        <w:t>}</w:t>
      </w:r>
    </w:p>
    <w:p w14:paraId="663C8227" w14:textId="77777777" w:rsidR="00BC7575" w:rsidRPr="00FD0425" w:rsidRDefault="00BC7575" w:rsidP="00BC7575">
      <w:pPr>
        <w:pStyle w:val="PL"/>
      </w:pPr>
    </w:p>
    <w:p w14:paraId="3A59F0CE" w14:textId="77777777" w:rsidR="00BC7575" w:rsidRPr="00FD0425" w:rsidRDefault="00BC7575" w:rsidP="00BC7575">
      <w:pPr>
        <w:pStyle w:val="PL"/>
      </w:pPr>
    </w:p>
    <w:p w14:paraId="2777D220" w14:textId="77777777" w:rsidR="00BC7575" w:rsidRPr="00FD0425" w:rsidRDefault="00BC7575" w:rsidP="00BC7575">
      <w:pPr>
        <w:pStyle w:val="PL"/>
        <w:outlineLvl w:val="3"/>
      </w:pPr>
      <w:r w:rsidRPr="00FD0425">
        <w:t>-- U</w:t>
      </w:r>
    </w:p>
    <w:p w14:paraId="3AC4CD72" w14:textId="77777777" w:rsidR="00BC7575" w:rsidRPr="00FD0425" w:rsidRDefault="00BC7575" w:rsidP="00BC7575">
      <w:pPr>
        <w:pStyle w:val="PL"/>
      </w:pPr>
    </w:p>
    <w:p w14:paraId="2B0A749E" w14:textId="77777777" w:rsidR="00BC7575" w:rsidRPr="00FD0425" w:rsidRDefault="00BC7575" w:rsidP="00BC7575">
      <w:pPr>
        <w:pStyle w:val="PL"/>
      </w:pPr>
    </w:p>
    <w:p w14:paraId="4B28A1F2" w14:textId="77777777" w:rsidR="00BC7575" w:rsidRPr="00FD0425" w:rsidRDefault="00BC7575" w:rsidP="00BC7575">
      <w:pPr>
        <w:pStyle w:val="PL"/>
      </w:pPr>
      <w:bookmarkStart w:id="1820" w:name="_Hlk513550597"/>
      <w:r w:rsidRPr="00FD0425">
        <w:t>UEAggregateMaximumBitRate</w:t>
      </w:r>
      <w:bookmarkEnd w:id="1820"/>
      <w:r w:rsidRPr="00FD0425">
        <w:t xml:space="preserve"> ::= SEQUENCE {</w:t>
      </w:r>
    </w:p>
    <w:p w14:paraId="70D9A4DE" w14:textId="77777777" w:rsidR="00BC7575" w:rsidRPr="00FD0425" w:rsidRDefault="00BC7575" w:rsidP="00BC7575">
      <w:pPr>
        <w:pStyle w:val="PL"/>
      </w:pPr>
      <w:r w:rsidRPr="00FD0425">
        <w:tab/>
        <w:t>dl-UE-AMBR</w:t>
      </w:r>
      <w:r w:rsidRPr="00FD0425">
        <w:tab/>
      </w:r>
      <w:r w:rsidRPr="00FD0425">
        <w:tab/>
      </w:r>
      <w:r w:rsidRPr="00FD0425">
        <w:tab/>
      </w:r>
      <w:r w:rsidRPr="00FD0425">
        <w:tab/>
        <w:t>BitRate,</w:t>
      </w:r>
    </w:p>
    <w:p w14:paraId="6896BE53" w14:textId="77777777" w:rsidR="00BC7575" w:rsidRPr="00FD0425" w:rsidRDefault="00BC7575" w:rsidP="00BC7575">
      <w:pPr>
        <w:pStyle w:val="PL"/>
      </w:pPr>
      <w:r w:rsidRPr="00FD0425">
        <w:tab/>
        <w:t>ul-UE-AMBR</w:t>
      </w:r>
      <w:r w:rsidRPr="00FD0425">
        <w:tab/>
      </w:r>
      <w:r w:rsidRPr="00FD0425">
        <w:tab/>
      </w:r>
      <w:r w:rsidRPr="00FD0425">
        <w:tab/>
      </w:r>
      <w:r w:rsidRPr="00FD0425">
        <w:tab/>
        <w:t>BitRate,</w:t>
      </w:r>
    </w:p>
    <w:p w14:paraId="7A1062B8"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UEAggregateMaximumBitRate</w:t>
      </w:r>
      <w:r w:rsidRPr="00FD0425">
        <w:rPr>
          <w:noProof w:val="0"/>
          <w:snapToGrid w:val="0"/>
          <w:lang w:eastAsia="zh-CN"/>
        </w:rPr>
        <w:t>-ExtIEs} } OPTIONAL</w:t>
      </w:r>
      <w:r w:rsidRPr="00FD0425">
        <w:t>,</w:t>
      </w:r>
    </w:p>
    <w:p w14:paraId="61A8349D" w14:textId="77777777" w:rsidR="00BC7575" w:rsidRPr="00FD0425" w:rsidRDefault="00BC7575" w:rsidP="00BC7575">
      <w:pPr>
        <w:pStyle w:val="PL"/>
      </w:pPr>
      <w:r w:rsidRPr="00FD0425">
        <w:tab/>
        <w:t>...</w:t>
      </w:r>
    </w:p>
    <w:p w14:paraId="0CF749F9" w14:textId="77777777" w:rsidR="00BC7575" w:rsidRPr="00FD0425" w:rsidRDefault="00BC7575" w:rsidP="00BC7575">
      <w:pPr>
        <w:pStyle w:val="PL"/>
      </w:pPr>
      <w:r w:rsidRPr="00FD0425">
        <w:t>}</w:t>
      </w:r>
    </w:p>
    <w:p w14:paraId="05DD8E42" w14:textId="77777777" w:rsidR="00BC7575" w:rsidRPr="00FD0425" w:rsidRDefault="00BC7575" w:rsidP="00BC7575">
      <w:pPr>
        <w:pStyle w:val="PL"/>
      </w:pPr>
    </w:p>
    <w:p w14:paraId="1FA72151" w14:textId="77777777" w:rsidR="00BC7575" w:rsidRPr="00FD0425" w:rsidRDefault="00BC7575" w:rsidP="00BC7575">
      <w:pPr>
        <w:pStyle w:val="PL"/>
        <w:rPr>
          <w:noProof w:val="0"/>
          <w:snapToGrid w:val="0"/>
          <w:lang w:eastAsia="zh-CN"/>
        </w:rPr>
      </w:pPr>
      <w:r w:rsidRPr="00FD0425">
        <w:t>UEAggregateMaximumBitRate</w:t>
      </w:r>
      <w:r w:rsidRPr="00FD0425">
        <w:rPr>
          <w:noProof w:val="0"/>
          <w:snapToGrid w:val="0"/>
          <w:lang w:eastAsia="zh-CN"/>
        </w:rPr>
        <w:t>-ExtIEs XNAP-PROTOCOL-EXTENSION ::= {</w:t>
      </w:r>
    </w:p>
    <w:p w14:paraId="69B5E1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1A2DEAB" w14:textId="77777777" w:rsidR="00BC7575" w:rsidRPr="00FD0425" w:rsidRDefault="00BC7575" w:rsidP="00BC7575">
      <w:pPr>
        <w:pStyle w:val="PL"/>
      </w:pPr>
      <w:r w:rsidRPr="00FD0425">
        <w:rPr>
          <w:noProof w:val="0"/>
          <w:snapToGrid w:val="0"/>
          <w:lang w:eastAsia="zh-CN"/>
        </w:rPr>
        <w:t>}</w:t>
      </w:r>
    </w:p>
    <w:p w14:paraId="6044FE04" w14:textId="77777777" w:rsidR="00BC7575" w:rsidRPr="00FD0425" w:rsidRDefault="00BC7575" w:rsidP="00BC7575">
      <w:pPr>
        <w:pStyle w:val="PL"/>
      </w:pPr>
    </w:p>
    <w:p w14:paraId="51D1CCA0" w14:textId="77777777" w:rsidR="00BC7575" w:rsidRPr="00FD0425" w:rsidRDefault="00BC7575" w:rsidP="00BC7575">
      <w:pPr>
        <w:pStyle w:val="PL"/>
      </w:pPr>
    </w:p>
    <w:p w14:paraId="78A3EE03" w14:textId="77777777" w:rsidR="00BC7575" w:rsidRPr="00FD0425" w:rsidRDefault="00BC7575" w:rsidP="00BC7575">
      <w:pPr>
        <w:pStyle w:val="PL"/>
      </w:pPr>
      <w:r w:rsidRPr="00FD0425">
        <w:t>UEContextKeptIndicator ::= ENUMERATED {true, ...}</w:t>
      </w:r>
    </w:p>
    <w:p w14:paraId="43EEEBC4" w14:textId="77777777" w:rsidR="00BC7575" w:rsidRPr="00FD0425" w:rsidRDefault="00BC7575" w:rsidP="00BC7575">
      <w:pPr>
        <w:pStyle w:val="PL"/>
      </w:pPr>
    </w:p>
    <w:p w14:paraId="3FD78FA7" w14:textId="77777777" w:rsidR="00BC7575" w:rsidRPr="00FD0425" w:rsidRDefault="00BC7575" w:rsidP="00BC7575">
      <w:pPr>
        <w:pStyle w:val="PL"/>
      </w:pPr>
    </w:p>
    <w:p w14:paraId="4BAEBE27" w14:textId="77777777" w:rsidR="00BC7575" w:rsidRPr="00FD0425" w:rsidRDefault="00BC7575" w:rsidP="00BC7575">
      <w:pPr>
        <w:pStyle w:val="PL"/>
      </w:pPr>
      <w:bookmarkStart w:id="1821" w:name="_Hlk515363970"/>
      <w:r w:rsidRPr="00FD0425">
        <w:t>UEContextID</w:t>
      </w:r>
      <w:bookmarkEnd w:id="1821"/>
      <w:r w:rsidRPr="00FD0425">
        <w:t xml:space="preserve"> ::= CHOICE {</w:t>
      </w:r>
    </w:p>
    <w:p w14:paraId="09C1B8C3" w14:textId="77777777" w:rsidR="00BC7575" w:rsidRPr="00FD0425" w:rsidRDefault="00BC7575" w:rsidP="00BC7575">
      <w:pPr>
        <w:pStyle w:val="PL"/>
      </w:pPr>
      <w:r w:rsidRPr="00FD0425">
        <w:tab/>
        <w:t>rRCResume</w:t>
      </w:r>
      <w:r w:rsidRPr="00FD0425">
        <w:tab/>
      </w:r>
      <w:r w:rsidRPr="00FD0425">
        <w:tab/>
      </w:r>
      <w:r w:rsidRPr="00FD0425">
        <w:tab/>
      </w:r>
      <w:r w:rsidRPr="00FD0425">
        <w:tab/>
        <w:t>UEContextIDforRRCResume,</w:t>
      </w:r>
    </w:p>
    <w:p w14:paraId="67D9B51A" w14:textId="77777777" w:rsidR="00BC7575" w:rsidRPr="00FD0425" w:rsidRDefault="00BC7575" w:rsidP="00BC7575">
      <w:pPr>
        <w:pStyle w:val="PL"/>
      </w:pPr>
      <w:r w:rsidRPr="00FD0425">
        <w:tab/>
        <w:t>rRRCReestablishment</w:t>
      </w:r>
      <w:r w:rsidRPr="00FD0425">
        <w:tab/>
      </w:r>
      <w:r w:rsidRPr="00FD0425">
        <w:tab/>
        <w:t>UEContextIDforRRCReestablishment,</w:t>
      </w:r>
    </w:p>
    <w:p w14:paraId="2605A35A"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15885AB" w14:textId="77777777" w:rsidR="00BC7575" w:rsidRPr="00FD0425" w:rsidRDefault="00BC7575" w:rsidP="00BC7575">
      <w:pPr>
        <w:pStyle w:val="PL"/>
      </w:pPr>
      <w:r w:rsidRPr="00FD0425">
        <w:t>}</w:t>
      </w:r>
    </w:p>
    <w:p w14:paraId="7C0CC004" w14:textId="77777777" w:rsidR="00BC7575" w:rsidRPr="00FD0425" w:rsidRDefault="00BC7575" w:rsidP="00BC7575">
      <w:pPr>
        <w:pStyle w:val="PL"/>
      </w:pPr>
    </w:p>
    <w:p w14:paraId="102F63ED" w14:textId="77777777" w:rsidR="00BC7575" w:rsidRPr="00FD0425" w:rsidRDefault="00BC7575" w:rsidP="00BC7575">
      <w:pPr>
        <w:pStyle w:val="PL"/>
        <w:rPr>
          <w:noProof w:val="0"/>
          <w:snapToGrid w:val="0"/>
          <w:lang w:eastAsia="zh-CN"/>
        </w:rPr>
      </w:pPr>
      <w:r w:rsidRPr="00FD0425">
        <w:t>UEContextID-ExtIE</w:t>
      </w:r>
      <w:r w:rsidRPr="00FD0425">
        <w:rPr>
          <w:noProof w:val="0"/>
          <w:snapToGrid w:val="0"/>
          <w:lang w:eastAsia="zh-CN"/>
        </w:rPr>
        <w:t>s XNAP-PROTOCOL-IES ::= {</w:t>
      </w:r>
    </w:p>
    <w:p w14:paraId="051921F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39A4CD" w14:textId="77777777" w:rsidR="00BC7575" w:rsidRPr="00FD0425" w:rsidRDefault="00BC7575" w:rsidP="00BC7575">
      <w:pPr>
        <w:pStyle w:val="PL"/>
      </w:pPr>
      <w:r w:rsidRPr="00FD0425">
        <w:rPr>
          <w:noProof w:val="0"/>
          <w:snapToGrid w:val="0"/>
          <w:lang w:eastAsia="zh-CN"/>
        </w:rPr>
        <w:t>}</w:t>
      </w:r>
    </w:p>
    <w:p w14:paraId="2E7427A9" w14:textId="77777777" w:rsidR="00BC7575" w:rsidRPr="00FD0425" w:rsidRDefault="00BC7575" w:rsidP="00BC7575">
      <w:pPr>
        <w:pStyle w:val="PL"/>
      </w:pPr>
    </w:p>
    <w:p w14:paraId="39225A68" w14:textId="77777777" w:rsidR="00BC7575" w:rsidRPr="00FD0425" w:rsidRDefault="00BC7575" w:rsidP="00BC7575">
      <w:pPr>
        <w:pStyle w:val="PL"/>
      </w:pPr>
    </w:p>
    <w:p w14:paraId="75F323B7" w14:textId="77777777" w:rsidR="00BC7575" w:rsidRPr="00FD0425" w:rsidRDefault="00BC7575" w:rsidP="00BC7575">
      <w:pPr>
        <w:pStyle w:val="PL"/>
      </w:pPr>
      <w:r w:rsidRPr="00FD0425">
        <w:lastRenderedPageBreak/>
        <w:t>UEContextIDforRRCResume ::= SEQUENCE {</w:t>
      </w:r>
    </w:p>
    <w:p w14:paraId="0BAE1ED1" w14:textId="77777777" w:rsidR="00BC7575" w:rsidRPr="00FD0425" w:rsidRDefault="00BC7575" w:rsidP="00BC7575">
      <w:pPr>
        <w:pStyle w:val="PL"/>
      </w:pPr>
      <w:r w:rsidRPr="00FD0425">
        <w:tab/>
        <w:t>i-rnti</w:t>
      </w:r>
      <w:r w:rsidRPr="00FD0425">
        <w:tab/>
      </w:r>
      <w:r w:rsidRPr="00FD0425">
        <w:tab/>
      </w:r>
      <w:r w:rsidRPr="00FD0425">
        <w:tab/>
      </w:r>
      <w:r w:rsidRPr="00FD0425">
        <w:tab/>
      </w:r>
      <w:r w:rsidRPr="00FD0425">
        <w:tab/>
        <w:t>I-RNTI,</w:t>
      </w:r>
    </w:p>
    <w:p w14:paraId="31E0EACE" w14:textId="77777777" w:rsidR="00BC7575" w:rsidRPr="00FD0425" w:rsidRDefault="00BC7575" w:rsidP="00BC7575">
      <w:pPr>
        <w:pStyle w:val="PL"/>
      </w:pPr>
      <w:r w:rsidRPr="00FD0425">
        <w:tab/>
        <w:t>allocated-c-rnti</w:t>
      </w:r>
      <w:r w:rsidRPr="00FD0425">
        <w:tab/>
      </w:r>
      <w:r w:rsidRPr="00FD0425">
        <w:tab/>
      </w:r>
      <w:r w:rsidRPr="00FD0425">
        <w:tab/>
        <w:t>C-RNTI,</w:t>
      </w:r>
    </w:p>
    <w:p w14:paraId="1C9CA120" w14:textId="77777777" w:rsidR="00BC7575" w:rsidRPr="00FD0425" w:rsidRDefault="00BC7575" w:rsidP="00BC7575">
      <w:pPr>
        <w:pStyle w:val="PL"/>
      </w:pPr>
      <w:r w:rsidRPr="00FD0425">
        <w:tab/>
        <w:t>accessPCI</w:t>
      </w:r>
      <w:r w:rsidRPr="00FD0425">
        <w:tab/>
      </w:r>
      <w:r w:rsidRPr="00FD0425">
        <w:tab/>
      </w:r>
      <w:r w:rsidRPr="00FD0425">
        <w:tab/>
      </w:r>
      <w:r w:rsidRPr="00FD0425">
        <w:tab/>
        <w:t>NG-RAN-CellPCI,</w:t>
      </w:r>
    </w:p>
    <w:p w14:paraId="3FDE1C9F"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UEContextIDforRRCResume</w:t>
      </w:r>
      <w:r w:rsidRPr="00FD0425">
        <w:rPr>
          <w:noProof w:val="0"/>
          <w:snapToGrid w:val="0"/>
          <w:lang w:eastAsia="zh-CN"/>
        </w:rPr>
        <w:t>-ExtIEs} } OPTIONAL</w:t>
      </w:r>
      <w:r w:rsidRPr="00FD0425">
        <w:t>,</w:t>
      </w:r>
    </w:p>
    <w:p w14:paraId="46FCCAFD" w14:textId="77777777" w:rsidR="00BC7575" w:rsidRPr="00FD0425" w:rsidRDefault="00BC7575" w:rsidP="00BC7575">
      <w:pPr>
        <w:pStyle w:val="PL"/>
      </w:pPr>
      <w:r w:rsidRPr="00FD0425">
        <w:tab/>
        <w:t>...</w:t>
      </w:r>
    </w:p>
    <w:p w14:paraId="6B0433D5" w14:textId="77777777" w:rsidR="00BC7575" w:rsidRPr="00FD0425" w:rsidRDefault="00BC7575" w:rsidP="00BC7575">
      <w:pPr>
        <w:pStyle w:val="PL"/>
      </w:pPr>
      <w:r w:rsidRPr="00FD0425">
        <w:t>}</w:t>
      </w:r>
    </w:p>
    <w:p w14:paraId="1B45701C" w14:textId="77777777" w:rsidR="00BC7575" w:rsidRPr="00FD0425" w:rsidRDefault="00BC7575" w:rsidP="00BC7575">
      <w:pPr>
        <w:pStyle w:val="PL"/>
      </w:pPr>
    </w:p>
    <w:p w14:paraId="51EAB438" w14:textId="77777777" w:rsidR="00BC7575" w:rsidRPr="00FD0425" w:rsidRDefault="00BC7575" w:rsidP="00BC7575">
      <w:pPr>
        <w:pStyle w:val="PL"/>
        <w:rPr>
          <w:noProof w:val="0"/>
          <w:snapToGrid w:val="0"/>
          <w:lang w:eastAsia="zh-CN"/>
        </w:rPr>
      </w:pPr>
      <w:r w:rsidRPr="00FD0425">
        <w:t>UEContextIDforRRCResume</w:t>
      </w:r>
      <w:r w:rsidRPr="00FD0425">
        <w:rPr>
          <w:noProof w:val="0"/>
          <w:snapToGrid w:val="0"/>
          <w:lang w:eastAsia="zh-CN"/>
        </w:rPr>
        <w:t>-ExtIEs XNAP-PROTOCOL-EXTENSION ::= {</w:t>
      </w:r>
    </w:p>
    <w:p w14:paraId="34109E3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925D99" w14:textId="77777777" w:rsidR="00BC7575" w:rsidRPr="00FD0425" w:rsidRDefault="00BC7575" w:rsidP="00BC7575">
      <w:pPr>
        <w:pStyle w:val="PL"/>
      </w:pPr>
      <w:r w:rsidRPr="00FD0425">
        <w:rPr>
          <w:noProof w:val="0"/>
          <w:snapToGrid w:val="0"/>
          <w:lang w:eastAsia="zh-CN"/>
        </w:rPr>
        <w:t>}</w:t>
      </w:r>
    </w:p>
    <w:p w14:paraId="161DAA93" w14:textId="77777777" w:rsidR="00BC7575" w:rsidRPr="00FD0425" w:rsidRDefault="00BC7575" w:rsidP="00BC7575">
      <w:pPr>
        <w:pStyle w:val="PL"/>
      </w:pPr>
    </w:p>
    <w:p w14:paraId="0B2583C6" w14:textId="77777777" w:rsidR="00BC7575" w:rsidRPr="00FD0425" w:rsidRDefault="00BC7575" w:rsidP="00BC7575">
      <w:pPr>
        <w:pStyle w:val="PL"/>
      </w:pPr>
    </w:p>
    <w:p w14:paraId="393D0983" w14:textId="77777777" w:rsidR="00BC7575" w:rsidRPr="00FD0425" w:rsidRDefault="00BC7575" w:rsidP="00BC7575">
      <w:pPr>
        <w:pStyle w:val="PL"/>
      </w:pPr>
      <w:bookmarkStart w:id="1822" w:name="_Hlk513997339"/>
      <w:r w:rsidRPr="00FD0425">
        <w:t>UEContextIDforRRCReestablishment ::= SEQUENCE {</w:t>
      </w:r>
    </w:p>
    <w:p w14:paraId="75A2C479" w14:textId="77777777" w:rsidR="00BC7575" w:rsidRPr="00FD0425" w:rsidRDefault="00BC7575" w:rsidP="00BC7575">
      <w:pPr>
        <w:pStyle w:val="PL"/>
      </w:pPr>
      <w:r w:rsidRPr="00FD0425">
        <w:tab/>
        <w:t>c-rnti</w:t>
      </w:r>
      <w:r w:rsidRPr="00FD0425">
        <w:tab/>
      </w:r>
      <w:r w:rsidRPr="00FD0425">
        <w:tab/>
      </w:r>
      <w:r w:rsidRPr="00FD0425">
        <w:tab/>
      </w:r>
      <w:r w:rsidRPr="00FD0425">
        <w:tab/>
      </w:r>
      <w:r w:rsidRPr="00FD0425">
        <w:tab/>
        <w:t>C-RNTI,</w:t>
      </w:r>
    </w:p>
    <w:p w14:paraId="005846A7" w14:textId="77777777" w:rsidR="00BC7575" w:rsidRPr="00FD0425" w:rsidRDefault="00BC7575" w:rsidP="00BC7575">
      <w:pPr>
        <w:pStyle w:val="PL"/>
      </w:pPr>
      <w:r w:rsidRPr="00FD0425">
        <w:tab/>
        <w:t>failureCellPCI</w:t>
      </w:r>
      <w:r w:rsidRPr="00FD0425">
        <w:tab/>
      </w:r>
      <w:r w:rsidRPr="00FD0425">
        <w:tab/>
      </w:r>
      <w:r w:rsidRPr="00FD0425">
        <w:tab/>
        <w:t>NG-RAN-CellPCI,</w:t>
      </w:r>
    </w:p>
    <w:p w14:paraId="559B2F56"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UEContextIDforRRCReestablishment</w:t>
      </w:r>
      <w:r w:rsidRPr="00FD0425">
        <w:rPr>
          <w:noProof w:val="0"/>
          <w:snapToGrid w:val="0"/>
          <w:lang w:eastAsia="zh-CN"/>
        </w:rPr>
        <w:t>-ExtIEs} } OPTIONAL</w:t>
      </w:r>
      <w:r w:rsidRPr="00FD0425">
        <w:t>,</w:t>
      </w:r>
    </w:p>
    <w:p w14:paraId="3D73D8B3" w14:textId="77777777" w:rsidR="00BC7575" w:rsidRPr="00FD0425" w:rsidRDefault="00BC7575" w:rsidP="00BC7575">
      <w:pPr>
        <w:pStyle w:val="PL"/>
      </w:pPr>
      <w:r w:rsidRPr="00FD0425">
        <w:tab/>
        <w:t>...</w:t>
      </w:r>
    </w:p>
    <w:p w14:paraId="204D26D1" w14:textId="77777777" w:rsidR="00BC7575" w:rsidRPr="00FD0425" w:rsidRDefault="00BC7575" w:rsidP="00BC7575">
      <w:pPr>
        <w:pStyle w:val="PL"/>
      </w:pPr>
      <w:r w:rsidRPr="00FD0425">
        <w:t>}</w:t>
      </w:r>
    </w:p>
    <w:p w14:paraId="4AD6E6F5" w14:textId="77777777" w:rsidR="00BC7575" w:rsidRPr="00FD0425" w:rsidRDefault="00BC7575" w:rsidP="00BC7575">
      <w:pPr>
        <w:pStyle w:val="PL"/>
      </w:pPr>
    </w:p>
    <w:p w14:paraId="31672656" w14:textId="77777777" w:rsidR="00BC7575" w:rsidRPr="00FD0425" w:rsidRDefault="00BC7575" w:rsidP="00BC7575">
      <w:pPr>
        <w:pStyle w:val="PL"/>
        <w:rPr>
          <w:noProof w:val="0"/>
          <w:snapToGrid w:val="0"/>
          <w:lang w:eastAsia="zh-CN"/>
        </w:rPr>
      </w:pPr>
      <w:r w:rsidRPr="00FD0425">
        <w:t>UEContextIDforRRCReestablishment</w:t>
      </w:r>
      <w:r w:rsidRPr="00FD0425">
        <w:rPr>
          <w:noProof w:val="0"/>
          <w:snapToGrid w:val="0"/>
          <w:lang w:eastAsia="zh-CN"/>
        </w:rPr>
        <w:t>-ExtIEs XNAP-PROTOCOL-EXTENSION ::= {</w:t>
      </w:r>
    </w:p>
    <w:p w14:paraId="5D3689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03A998A" w14:textId="77777777" w:rsidR="00BC7575" w:rsidRPr="00FD0425" w:rsidRDefault="00BC7575" w:rsidP="00BC7575">
      <w:pPr>
        <w:pStyle w:val="PL"/>
      </w:pPr>
      <w:r w:rsidRPr="00FD0425">
        <w:rPr>
          <w:noProof w:val="0"/>
          <w:snapToGrid w:val="0"/>
          <w:lang w:eastAsia="zh-CN"/>
        </w:rPr>
        <w:t>}</w:t>
      </w:r>
    </w:p>
    <w:p w14:paraId="3320EA19" w14:textId="77777777" w:rsidR="00BC7575" w:rsidRPr="00FD0425" w:rsidRDefault="00BC7575" w:rsidP="00BC7575">
      <w:pPr>
        <w:pStyle w:val="PL"/>
      </w:pPr>
    </w:p>
    <w:p w14:paraId="10C185F2" w14:textId="77777777" w:rsidR="00BC7575" w:rsidRPr="00FD0425" w:rsidRDefault="00BC7575" w:rsidP="00BC7575">
      <w:pPr>
        <w:pStyle w:val="PL"/>
      </w:pPr>
    </w:p>
    <w:p w14:paraId="6B3C459D" w14:textId="77777777" w:rsidR="00BC7575" w:rsidRPr="00FD0425" w:rsidRDefault="00BC7575" w:rsidP="00BC7575">
      <w:pPr>
        <w:pStyle w:val="PL"/>
        <w:rPr>
          <w:snapToGrid w:val="0"/>
        </w:rPr>
      </w:pPr>
      <w:bookmarkStart w:id="1823" w:name="_Hlk515524243"/>
      <w:r w:rsidRPr="00FD0425">
        <w:rPr>
          <w:snapToGrid w:val="0"/>
        </w:rPr>
        <w:t>UEContextInfoRetrUECtxtResp</w:t>
      </w:r>
      <w:bookmarkEnd w:id="1822"/>
      <w:bookmarkEnd w:id="1823"/>
      <w:r w:rsidRPr="00FD0425">
        <w:rPr>
          <w:snapToGrid w:val="0"/>
        </w:rPr>
        <w:t xml:space="preserve"> ::= SEQUENCE {</w:t>
      </w:r>
    </w:p>
    <w:p w14:paraId="02479ACA" w14:textId="77777777" w:rsidR="00BC7575" w:rsidRPr="00FD0425" w:rsidRDefault="00BC7575" w:rsidP="00BC7575">
      <w:pPr>
        <w:pStyle w:val="PL"/>
      </w:pPr>
      <w:r w:rsidRPr="00FD0425">
        <w:tab/>
        <w:t>ng-c-UE-signalling-ref</w:t>
      </w:r>
      <w:r w:rsidRPr="00FD0425">
        <w:tab/>
      </w:r>
      <w:r w:rsidRPr="00FD0425">
        <w:tab/>
      </w:r>
      <w:r w:rsidRPr="00FD0425">
        <w:tab/>
      </w:r>
      <w:r w:rsidRPr="00FD0425">
        <w:tab/>
      </w:r>
      <w:r w:rsidRPr="00FD0425">
        <w:tab/>
        <w:t>AMF-UE-NGAP-ID,</w:t>
      </w:r>
    </w:p>
    <w:p w14:paraId="1009E983" w14:textId="77777777" w:rsidR="00BC7575" w:rsidRPr="00FD0425" w:rsidRDefault="00BC7575" w:rsidP="00BC7575">
      <w:pPr>
        <w:pStyle w:val="PL"/>
      </w:pPr>
      <w:r w:rsidRPr="00FD0425">
        <w:tab/>
        <w:t>signalling-TNL-at-source</w:t>
      </w:r>
      <w:r w:rsidRPr="00FD0425">
        <w:tab/>
      </w:r>
      <w:r w:rsidRPr="00FD0425">
        <w:tab/>
      </w:r>
      <w:r w:rsidRPr="00FD0425">
        <w:tab/>
      </w:r>
      <w:r w:rsidRPr="00FD0425">
        <w:tab/>
        <w:t>CPTransportLayerInformation,</w:t>
      </w:r>
    </w:p>
    <w:p w14:paraId="67500DEC"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5330495"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143868C" w14:textId="77777777" w:rsidR="00BC7575" w:rsidRPr="00FD0425" w:rsidRDefault="00BC7575" w:rsidP="00BC7575">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68D6819" w14:textId="77777777" w:rsidR="00BC7575" w:rsidRPr="00FD0425" w:rsidRDefault="00BC7575" w:rsidP="00BC7575">
      <w:pPr>
        <w:pStyle w:val="PL"/>
        <w:rPr>
          <w:snapToGrid w:val="0"/>
        </w:rPr>
      </w:pPr>
      <w:r w:rsidRPr="00FD0425">
        <w:tab/>
        <w:t>pduSessionResourcesToBeSetup-List</w:t>
      </w:r>
      <w:r w:rsidRPr="00FD0425">
        <w:tab/>
      </w:r>
      <w:r w:rsidRPr="00FD0425">
        <w:tab/>
      </w:r>
      <w:r w:rsidRPr="00FD0425">
        <w:rPr>
          <w:snapToGrid w:val="0"/>
        </w:rPr>
        <w:t>PDUSessionResourcesToBeSetup-List,</w:t>
      </w:r>
    </w:p>
    <w:p w14:paraId="59DF6C9C" w14:textId="77777777" w:rsidR="00BC7575" w:rsidRPr="00FD0425" w:rsidRDefault="00BC7575" w:rsidP="00BC7575">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6B567B3B" w14:textId="77777777" w:rsidR="00BC7575" w:rsidRPr="00FD0425" w:rsidRDefault="00BC7575" w:rsidP="00BC7575">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FC2691D"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475FEB"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UEContextInfoRetrUECtxtResp</w:t>
      </w:r>
      <w:r w:rsidRPr="00FD0425">
        <w:rPr>
          <w:noProof w:val="0"/>
          <w:snapToGrid w:val="0"/>
          <w:lang w:eastAsia="zh-CN"/>
        </w:rPr>
        <w:t xml:space="preserve">-ExtIEs} } </w:t>
      </w:r>
      <w:r w:rsidRPr="00FD0425">
        <w:rPr>
          <w:noProof w:val="0"/>
          <w:snapToGrid w:val="0"/>
          <w:lang w:eastAsia="zh-CN"/>
        </w:rPr>
        <w:tab/>
        <w:t>OPTIONAL</w:t>
      </w:r>
      <w:r w:rsidRPr="00FD0425">
        <w:t>,</w:t>
      </w:r>
    </w:p>
    <w:p w14:paraId="1D3780E2" w14:textId="77777777" w:rsidR="00BC7575" w:rsidRPr="00FD0425" w:rsidRDefault="00BC7575" w:rsidP="00BC7575">
      <w:pPr>
        <w:pStyle w:val="PL"/>
      </w:pPr>
      <w:r w:rsidRPr="00FD0425">
        <w:tab/>
        <w:t>...</w:t>
      </w:r>
    </w:p>
    <w:p w14:paraId="75580EA7" w14:textId="77777777" w:rsidR="00BC7575" w:rsidRPr="00FD0425" w:rsidRDefault="00BC7575" w:rsidP="00BC7575">
      <w:pPr>
        <w:pStyle w:val="PL"/>
      </w:pPr>
      <w:r w:rsidRPr="00FD0425">
        <w:t>}</w:t>
      </w:r>
    </w:p>
    <w:p w14:paraId="4E37117B" w14:textId="77777777" w:rsidR="00BC7575" w:rsidRPr="00FD0425" w:rsidRDefault="00BC7575" w:rsidP="00BC7575">
      <w:pPr>
        <w:pStyle w:val="PL"/>
      </w:pPr>
    </w:p>
    <w:p w14:paraId="31A67C6B" w14:textId="77777777" w:rsidR="00BC7575" w:rsidRDefault="00BC7575" w:rsidP="00BC7575">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5AFFDB74" w14:textId="77777777" w:rsidR="00BC7575" w:rsidRPr="00FD0425" w:rsidRDefault="00BC7575" w:rsidP="00BC7575">
      <w:pPr>
        <w:pStyle w:val="PL"/>
        <w:rPr>
          <w:noProof w:val="0"/>
          <w:snapToGrid w:val="0"/>
          <w:lang w:eastAsia="zh-CN"/>
        </w:rPr>
      </w:pPr>
      <w:r w:rsidRPr="005B601F">
        <w:rPr>
          <w:noProof w:val="0"/>
          <w:snapToGrid w:val="0"/>
          <w:lang w:eastAsia="zh-CN"/>
        </w:rPr>
        <w:tab/>
        <w:t>{ ID id-FiveGCMobilityRestrictionListContainer 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p>
    <w:p w14:paraId="2492CF0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1D09E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10910C" w14:textId="77777777" w:rsidR="00BC7575" w:rsidRPr="00FD0425" w:rsidRDefault="00BC7575" w:rsidP="00BC7575">
      <w:pPr>
        <w:pStyle w:val="PL"/>
      </w:pPr>
    </w:p>
    <w:p w14:paraId="7E993573" w14:textId="77777777" w:rsidR="00BC7575" w:rsidRPr="00FD0425" w:rsidRDefault="00BC7575" w:rsidP="00BC7575">
      <w:pPr>
        <w:pStyle w:val="PL"/>
      </w:pPr>
    </w:p>
    <w:p w14:paraId="56A4708A" w14:textId="77777777" w:rsidR="00BC7575" w:rsidRPr="00FD0425" w:rsidRDefault="00BC7575" w:rsidP="00BC7575">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D7E5065" w14:textId="77777777" w:rsidR="00BC7575" w:rsidRPr="00FD0425" w:rsidRDefault="00BC7575" w:rsidP="00BC7575">
      <w:pPr>
        <w:pStyle w:val="PL"/>
      </w:pPr>
    </w:p>
    <w:p w14:paraId="71DF32F7" w14:textId="77777777" w:rsidR="00BC7575" w:rsidRPr="00FD0425" w:rsidRDefault="00BC7575" w:rsidP="00BC7575">
      <w:pPr>
        <w:pStyle w:val="PL"/>
      </w:pPr>
    </w:p>
    <w:p w14:paraId="1AB32CBD" w14:textId="77777777" w:rsidR="00BC7575" w:rsidRPr="00FD0425" w:rsidRDefault="00BC7575" w:rsidP="00BC7575">
      <w:pPr>
        <w:pStyle w:val="PL"/>
      </w:pPr>
      <w:r w:rsidRPr="00FD0425">
        <w:t>UEIdentityIndexValue ::= CHOICE {</w:t>
      </w:r>
    </w:p>
    <w:p w14:paraId="66C7FDA3" w14:textId="77777777" w:rsidR="00BC7575" w:rsidRPr="00FD0425" w:rsidRDefault="00BC7575" w:rsidP="00BC7575">
      <w:pPr>
        <w:pStyle w:val="PL"/>
      </w:pPr>
      <w:r w:rsidRPr="00FD0425">
        <w:tab/>
        <w:t>indexLength10</w:t>
      </w:r>
      <w:r w:rsidRPr="00FD0425">
        <w:tab/>
      </w:r>
      <w:r w:rsidRPr="00FD0425">
        <w:tab/>
      </w:r>
      <w:r w:rsidRPr="00FD0425">
        <w:tab/>
      </w:r>
      <w:r w:rsidRPr="00FD0425">
        <w:tab/>
        <w:t>BIT STRING (SIZE(10)),</w:t>
      </w:r>
    </w:p>
    <w:p w14:paraId="215A522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210E3FEB" w14:textId="77777777" w:rsidR="00BC7575" w:rsidRPr="00FD0425" w:rsidRDefault="00BC7575" w:rsidP="00BC7575">
      <w:pPr>
        <w:pStyle w:val="PL"/>
      </w:pPr>
      <w:r w:rsidRPr="00FD0425">
        <w:t>}</w:t>
      </w:r>
    </w:p>
    <w:p w14:paraId="3AB6D21E" w14:textId="77777777" w:rsidR="00BC7575" w:rsidRPr="00FD0425" w:rsidRDefault="00BC7575" w:rsidP="00BC7575">
      <w:pPr>
        <w:pStyle w:val="PL"/>
      </w:pPr>
    </w:p>
    <w:p w14:paraId="12A7A823" w14:textId="77777777" w:rsidR="00BC7575" w:rsidRPr="00FD0425" w:rsidRDefault="00BC7575" w:rsidP="00BC7575">
      <w:pPr>
        <w:pStyle w:val="PL"/>
        <w:rPr>
          <w:noProof w:val="0"/>
          <w:snapToGrid w:val="0"/>
          <w:lang w:eastAsia="zh-CN"/>
        </w:rPr>
      </w:pPr>
      <w:r w:rsidRPr="00FD0425">
        <w:lastRenderedPageBreak/>
        <w:t>UEIdentityIndexValue</w:t>
      </w:r>
      <w:r w:rsidRPr="00FD0425">
        <w:rPr>
          <w:noProof w:val="0"/>
          <w:snapToGrid w:val="0"/>
          <w:lang w:eastAsia="zh-CN"/>
        </w:rPr>
        <w:t>-ExtIEs XNAP-PROTOCOL-IES ::= {</w:t>
      </w:r>
    </w:p>
    <w:p w14:paraId="44E9F50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E69A465" w14:textId="77777777" w:rsidR="00BC7575" w:rsidRPr="00FD0425" w:rsidRDefault="00BC7575" w:rsidP="00BC7575">
      <w:pPr>
        <w:pStyle w:val="PL"/>
      </w:pPr>
      <w:r w:rsidRPr="00FD0425">
        <w:rPr>
          <w:noProof w:val="0"/>
          <w:snapToGrid w:val="0"/>
          <w:lang w:eastAsia="zh-CN"/>
        </w:rPr>
        <w:t>}</w:t>
      </w:r>
    </w:p>
    <w:p w14:paraId="15D49FE5" w14:textId="77777777" w:rsidR="00BC7575" w:rsidRPr="00FD0425" w:rsidRDefault="00BC7575" w:rsidP="00BC7575">
      <w:pPr>
        <w:pStyle w:val="PL"/>
      </w:pPr>
    </w:p>
    <w:p w14:paraId="1906C892" w14:textId="77777777" w:rsidR="00BC7575" w:rsidRPr="00FD0425" w:rsidRDefault="00BC7575" w:rsidP="00BC7575">
      <w:pPr>
        <w:pStyle w:val="PL"/>
      </w:pPr>
      <w:r w:rsidRPr="00FD0425">
        <w:t>UERadioCapabilityForPaging ::= SEQUENCE {</w:t>
      </w:r>
    </w:p>
    <w:p w14:paraId="34493B3E" w14:textId="77777777" w:rsidR="00BC7575" w:rsidRPr="00FD0425" w:rsidRDefault="00BC7575" w:rsidP="00BC7575">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787287D2" w14:textId="77777777" w:rsidR="00BC7575" w:rsidRPr="00FD0425" w:rsidRDefault="00BC7575" w:rsidP="00BC7575">
      <w:pPr>
        <w:pStyle w:val="PL"/>
      </w:pPr>
      <w:r w:rsidRPr="00FD0425">
        <w:tab/>
        <w:t>uERadioCapabilityForPagingOfEUTRA</w:t>
      </w:r>
      <w:r w:rsidRPr="00FD0425">
        <w:tab/>
      </w:r>
      <w:r w:rsidRPr="00FD0425">
        <w:tab/>
        <w:t>UERadioCapabilityForPagingOfEUTRA</w:t>
      </w:r>
      <w:r w:rsidRPr="00FD0425">
        <w:tab/>
      </w:r>
      <w:r w:rsidRPr="00FD0425">
        <w:tab/>
        <w:t>OPTIONAL,</w:t>
      </w:r>
    </w:p>
    <w:p w14:paraId="5CD17C5F" w14:textId="77777777" w:rsidR="00BC7575" w:rsidRPr="00FD0425" w:rsidRDefault="00BC7575" w:rsidP="00BC7575">
      <w:pPr>
        <w:pStyle w:val="PL"/>
      </w:pPr>
      <w:r w:rsidRPr="00FD0425">
        <w:tab/>
        <w:t>iE-Extensions</w:t>
      </w:r>
      <w:r w:rsidRPr="00FD0425">
        <w:tab/>
      </w:r>
      <w:r w:rsidRPr="00FD0425">
        <w:tab/>
        <w:t>ProtocolExtensionContainer { {UERadioCapabilityForPaging-ExtIEs} }</w:t>
      </w:r>
      <w:r w:rsidRPr="00FD0425">
        <w:tab/>
        <w:t>OPTIONAL,</w:t>
      </w:r>
    </w:p>
    <w:p w14:paraId="6B9D36BB" w14:textId="77777777" w:rsidR="00BC7575" w:rsidRPr="00FD0425" w:rsidRDefault="00BC7575" w:rsidP="00BC7575">
      <w:pPr>
        <w:pStyle w:val="PL"/>
      </w:pPr>
      <w:r w:rsidRPr="00FD0425">
        <w:tab/>
        <w:t>...</w:t>
      </w:r>
    </w:p>
    <w:p w14:paraId="09498532" w14:textId="77777777" w:rsidR="00BC7575" w:rsidRPr="00FD0425" w:rsidRDefault="00BC7575" w:rsidP="00BC7575">
      <w:pPr>
        <w:pStyle w:val="PL"/>
      </w:pPr>
      <w:r w:rsidRPr="00FD0425">
        <w:t>}</w:t>
      </w:r>
    </w:p>
    <w:p w14:paraId="648779F2" w14:textId="77777777" w:rsidR="00BC7575" w:rsidRPr="00FD0425" w:rsidRDefault="00BC7575" w:rsidP="00BC7575">
      <w:pPr>
        <w:pStyle w:val="PL"/>
      </w:pPr>
    </w:p>
    <w:p w14:paraId="3C5E2E41" w14:textId="77777777" w:rsidR="00BC7575" w:rsidRPr="00FD0425" w:rsidRDefault="00BC7575" w:rsidP="00BC7575">
      <w:pPr>
        <w:pStyle w:val="PL"/>
      </w:pPr>
      <w:r w:rsidRPr="00FD0425">
        <w:t>UERadioCapabilityForPaging-ExtIEs XNAP-PROTOCOL-EXTENSION ::= {</w:t>
      </w:r>
    </w:p>
    <w:p w14:paraId="04213854" w14:textId="77777777" w:rsidR="00BC7575" w:rsidRPr="00FD0425" w:rsidRDefault="00BC7575" w:rsidP="00BC7575">
      <w:pPr>
        <w:pStyle w:val="PL"/>
      </w:pPr>
      <w:r w:rsidRPr="00FD0425">
        <w:tab/>
        <w:t>...</w:t>
      </w:r>
    </w:p>
    <w:p w14:paraId="097A9149" w14:textId="77777777" w:rsidR="00BC7575" w:rsidRPr="00FD0425" w:rsidRDefault="00BC7575" w:rsidP="00BC7575">
      <w:pPr>
        <w:pStyle w:val="PL"/>
      </w:pPr>
      <w:r w:rsidRPr="00FD0425">
        <w:t>}</w:t>
      </w:r>
    </w:p>
    <w:p w14:paraId="3E245BC9" w14:textId="77777777" w:rsidR="00BC7575" w:rsidRPr="00FD0425" w:rsidRDefault="00BC7575" w:rsidP="00BC7575">
      <w:pPr>
        <w:pStyle w:val="PL"/>
      </w:pPr>
    </w:p>
    <w:p w14:paraId="13E205B0" w14:textId="77777777" w:rsidR="00BC7575" w:rsidRPr="00FD0425" w:rsidRDefault="00BC7575" w:rsidP="00BC7575">
      <w:pPr>
        <w:pStyle w:val="PL"/>
      </w:pPr>
      <w:r w:rsidRPr="00FD0425">
        <w:t>UERadioCapabilityForPagingOfNR ::= OCTET STRING</w:t>
      </w:r>
    </w:p>
    <w:p w14:paraId="6100F858" w14:textId="77777777" w:rsidR="00BC7575" w:rsidRPr="00FD0425" w:rsidRDefault="00BC7575" w:rsidP="00BC7575">
      <w:pPr>
        <w:pStyle w:val="PL"/>
      </w:pPr>
    </w:p>
    <w:p w14:paraId="7D4425C7" w14:textId="77777777" w:rsidR="00BC7575" w:rsidRPr="00FD0425" w:rsidRDefault="00BC7575" w:rsidP="00BC7575">
      <w:pPr>
        <w:pStyle w:val="PL"/>
      </w:pPr>
      <w:r w:rsidRPr="00FD0425">
        <w:t>UERadioCapabilityForPagingOfEUTRA ::= OCTET STRING</w:t>
      </w:r>
    </w:p>
    <w:p w14:paraId="3A6A2D04" w14:textId="77777777" w:rsidR="00BC7575" w:rsidRPr="00FD0425" w:rsidRDefault="00BC7575" w:rsidP="00BC7575">
      <w:pPr>
        <w:pStyle w:val="PL"/>
      </w:pPr>
    </w:p>
    <w:p w14:paraId="164DD7AF" w14:textId="77777777" w:rsidR="00BC7575" w:rsidRPr="00FD0425" w:rsidRDefault="00BC7575" w:rsidP="00BC7575">
      <w:pPr>
        <w:pStyle w:val="PL"/>
      </w:pPr>
      <w:r w:rsidRPr="00FD0425">
        <w:t>UERANPagingIdentity ::= CHOICE {</w:t>
      </w:r>
    </w:p>
    <w:p w14:paraId="43581743" w14:textId="77777777" w:rsidR="00BC7575" w:rsidRPr="00FD0425" w:rsidRDefault="00BC7575" w:rsidP="00BC7575">
      <w:pPr>
        <w:pStyle w:val="PL"/>
      </w:pPr>
      <w:r w:rsidRPr="00FD0425">
        <w:tab/>
        <w:t>i-RNTI-full</w:t>
      </w:r>
      <w:r w:rsidRPr="00FD0425">
        <w:tab/>
      </w:r>
      <w:r w:rsidRPr="00FD0425">
        <w:tab/>
      </w:r>
      <w:r w:rsidRPr="00FD0425">
        <w:tab/>
        <w:t>BIT STRING ( SIZE (40)),</w:t>
      </w:r>
    </w:p>
    <w:p w14:paraId="25813225" w14:textId="77777777" w:rsidR="00BC7575" w:rsidRPr="00FD0425" w:rsidRDefault="00BC7575" w:rsidP="00BC7575">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686D6FE2" w14:textId="77777777" w:rsidR="00BC7575" w:rsidRPr="00FD0425" w:rsidRDefault="00BC7575" w:rsidP="00BC7575">
      <w:pPr>
        <w:pStyle w:val="PL"/>
      </w:pPr>
      <w:r w:rsidRPr="00FD0425">
        <w:t>}</w:t>
      </w:r>
    </w:p>
    <w:p w14:paraId="496A2504" w14:textId="77777777" w:rsidR="00BC7575" w:rsidRPr="00FD0425" w:rsidRDefault="00BC7575" w:rsidP="00BC7575">
      <w:pPr>
        <w:pStyle w:val="PL"/>
      </w:pPr>
    </w:p>
    <w:p w14:paraId="081AE439" w14:textId="77777777" w:rsidR="00BC7575" w:rsidRPr="00FD0425" w:rsidRDefault="00BC7575" w:rsidP="00BC7575">
      <w:pPr>
        <w:pStyle w:val="PL"/>
        <w:rPr>
          <w:noProof w:val="0"/>
          <w:snapToGrid w:val="0"/>
          <w:lang w:eastAsia="zh-CN"/>
        </w:rPr>
      </w:pPr>
      <w:r w:rsidRPr="00FD0425">
        <w:t>UERANPagingIdentity</w:t>
      </w:r>
      <w:r w:rsidRPr="00FD0425">
        <w:rPr>
          <w:noProof w:val="0"/>
          <w:snapToGrid w:val="0"/>
          <w:lang w:eastAsia="zh-CN"/>
        </w:rPr>
        <w:t>-ExtIEs XNAP-PROTOCOL-IES ::= {</w:t>
      </w:r>
    </w:p>
    <w:p w14:paraId="0AB203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A2BC0DE" w14:textId="77777777" w:rsidR="00BC7575" w:rsidRPr="00FD0425" w:rsidRDefault="00BC7575" w:rsidP="00BC7575">
      <w:pPr>
        <w:pStyle w:val="PL"/>
      </w:pPr>
      <w:r w:rsidRPr="00FD0425">
        <w:rPr>
          <w:noProof w:val="0"/>
          <w:snapToGrid w:val="0"/>
          <w:lang w:eastAsia="zh-CN"/>
        </w:rPr>
        <w:t>}</w:t>
      </w:r>
    </w:p>
    <w:p w14:paraId="2B92F8DD" w14:textId="77777777" w:rsidR="00BC7575" w:rsidRPr="00FD0425" w:rsidRDefault="00BC7575" w:rsidP="00BC7575">
      <w:pPr>
        <w:pStyle w:val="PL"/>
      </w:pPr>
    </w:p>
    <w:p w14:paraId="4062058F" w14:textId="77777777" w:rsidR="00BC7575" w:rsidRPr="00FD0425" w:rsidRDefault="00BC7575" w:rsidP="00BC7575">
      <w:pPr>
        <w:pStyle w:val="PL"/>
      </w:pPr>
    </w:p>
    <w:p w14:paraId="0B7C1F89" w14:textId="77777777" w:rsidR="00BC7575" w:rsidRPr="00FD0425" w:rsidRDefault="00BC7575" w:rsidP="00BC7575">
      <w:pPr>
        <w:pStyle w:val="PL"/>
      </w:pPr>
      <w:bookmarkStart w:id="1824" w:name="_Hlk515373258"/>
      <w:r w:rsidRPr="00FD0425">
        <w:t>UESecurityCapabilities</w:t>
      </w:r>
      <w:bookmarkEnd w:id="1824"/>
      <w:r w:rsidRPr="00FD0425">
        <w:t xml:space="preserve"> ::= SEQUENCE {</w:t>
      </w:r>
    </w:p>
    <w:p w14:paraId="33D2836B" w14:textId="77777777" w:rsidR="00BC7575" w:rsidRPr="00FD0425" w:rsidRDefault="00BC7575" w:rsidP="00BC7575">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2E085FA3"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1249B9CC"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316988D3" w14:textId="77777777" w:rsidR="00BC7575" w:rsidRPr="00FD0425" w:rsidRDefault="00BC7575" w:rsidP="00BC7575">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8B2C598"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3D5321E0"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3947570E" w14:textId="77777777" w:rsidR="00BC7575" w:rsidRPr="00FD0425" w:rsidRDefault="00BC7575" w:rsidP="00BC7575">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0E39546"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5E24219"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40E7E3E" w14:textId="77777777" w:rsidR="00BC7575" w:rsidRPr="00FD0425" w:rsidRDefault="00BC7575" w:rsidP="00BC7575">
      <w:pPr>
        <w:pStyle w:val="PL"/>
        <w:rPr>
          <w:lang w:eastAsia="ja-JP"/>
        </w:rPr>
      </w:pPr>
      <w:r w:rsidRPr="00FD0425">
        <w:tab/>
        <w:t>e-utra-IntegrityProtectionAlgorithms</w:t>
      </w:r>
      <w:r w:rsidRPr="00FD0425">
        <w:tab/>
        <w:t xml:space="preserve">BIT STRING </w:t>
      </w:r>
      <w:r w:rsidRPr="00FD0425">
        <w:rPr>
          <w:lang w:eastAsia="ja-JP"/>
        </w:rPr>
        <w:t>{eia1-128(1),</w:t>
      </w:r>
    </w:p>
    <w:p w14:paraId="7B0DE890"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F9FC68F"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0F914BAC" w14:textId="77777777" w:rsidR="00BC7575" w:rsidRPr="00FD0425" w:rsidRDefault="00BC7575" w:rsidP="00BC7575">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5410B24A" w14:textId="77777777" w:rsidR="00BC7575" w:rsidRPr="00FD0425" w:rsidRDefault="00BC7575" w:rsidP="00BC7575">
      <w:pPr>
        <w:pStyle w:val="PL"/>
      </w:pPr>
      <w:r w:rsidRPr="00FD0425">
        <w:tab/>
        <w:t>...</w:t>
      </w:r>
    </w:p>
    <w:p w14:paraId="1F94B28D" w14:textId="77777777" w:rsidR="00BC7575" w:rsidRPr="00FD0425" w:rsidRDefault="00BC7575" w:rsidP="00BC7575">
      <w:pPr>
        <w:pStyle w:val="PL"/>
      </w:pPr>
      <w:r w:rsidRPr="00FD0425">
        <w:t>}</w:t>
      </w:r>
    </w:p>
    <w:p w14:paraId="269293C1" w14:textId="77777777" w:rsidR="00BC7575" w:rsidRPr="00FD0425" w:rsidRDefault="00BC7575" w:rsidP="00BC7575">
      <w:pPr>
        <w:pStyle w:val="PL"/>
      </w:pPr>
    </w:p>
    <w:p w14:paraId="603B265B" w14:textId="77777777" w:rsidR="00BC7575" w:rsidRPr="00FD0425" w:rsidRDefault="00BC7575" w:rsidP="00BC7575">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583B69B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29612" w14:textId="77777777" w:rsidR="00BC7575" w:rsidRPr="00FD0425" w:rsidRDefault="00BC7575" w:rsidP="00BC7575">
      <w:pPr>
        <w:pStyle w:val="PL"/>
      </w:pPr>
      <w:r w:rsidRPr="00FD0425">
        <w:rPr>
          <w:noProof w:val="0"/>
          <w:snapToGrid w:val="0"/>
          <w:lang w:eastAsia="zh-CN"/>
        </w:rPr>
        <w:t>}</w:t>
      </w:r>
    </w:p>
    <w:p w14:paraId="4D542A86" w14:textId="77777777" w:rsidR="00BC7575" w:rsidRPr="00FD0425" w:rsidRDefault="00BC7575" w:rsidP="00BC7575">
      <w:pPr>
        <w:pStyle w:val="PL"/>
      </w:pPr>
    </w:p>
    <w:p w14:paraId="30F0256E" w14:textId="77777777" w:rsidR="00BC7575" w:rsidRPr="00FD0425" w:rsidRDefault="00BC7575" w:rsidP="00BC7575">
      <w:pPr>
        <w:pStyle w:val="PL"/>
      </w:pPr>
    </w:p>
    <w:p w14:paraId="07D8C3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ULConfiguration::= SEQUENCE {</w:t>
      </w:r>
    </w:p>
    <w:p w14:paraId="21C29E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4246B830" w14:textId="77777777" w:rsidR="00BC7575" w:rsidRPr="00FD0425" w:rsidRDefault="00BC7575" w:rsidP="00BC7575">
      <w:pPr>
        <w:pStyle w:val="PL"/>
        <w:rPr>
          <w:rFonts w:eastAsia="DengXian"/>
          <w:lang w:eastAsia="zh-CN"/>
        </w:rPr>
      </w:pPr>
      <w:r w:rsidRPr="00FD0425">
        <w:rPr>
          <w:rFonts w:eastAsia="DengXian"/>
          <w:lang w:eastAsia="zh-CN"/>
        </w:rPr>
        <w:lastRenderedPageBreak/>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2E14EBA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73A1DDFA"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23CDBE60" w14:textId="77777777" w:rsidR="00BC7575" w:rsidRPr="00FD0425" w:rsidRDefault="00BC7575" w:rsidP="00BC7575">
      <w:pPr>
        <w:pStyle w:val="PL"/>
        <w:rPr>
          <w:rFonts w:eastAsia="DengXian" w:cs="Courier New"/>
          <w:snapToGrid w:val="0"/>
          <w:lang w:eastAsia="zh-CN"/>
        </w:rPr>
      </w:pPr>
    </w:p>
    <w:p w14:paraId="270D3AC6" w14:textId="77777777" w:rsidR="00BC7575" w:rsidRPr="00FD0425" w:rsidRDefault="00BC7575" w:rsidP="00BC7575">
      <w:pPr>
        <w:pStyle w:val="PL"/>
        <w:rPr>
          <w:rFonts w:eastAsia="DengXian"/>
          <w:lang w:eastAsia="zh-CN"/>
        </w:rPr>
      </w:pPr>
      <w:r w:rsidRPr="00FD0425">
        <w:rPr>
          <w:rFonts w:eastAsia="DengXian"/>
          <w:lang w:eastAsia="zh-CN"/>
        </w:rPr>
        <w:t>ULConfiguration-ExtIEs XNAP-PROTOCOL-EXTENSION ::= {</w:t>
      </w:r>
    </w:p>
    <w:p w14:paraId="419485DC" w14:textId="77777777" w:rsidR="00BC7575" w:rsidRPr="00FD0425" w:rsidRDefault="00BC7575" w:rsidP="00BC7575">
      <w:pPr>
        <w:pStyle w:val="PL"/>
        <w:rPr>
          <w:rFonts w:eastAsia="DengXian"/>
          <w:lang w:eastAsia="zh-CN"/>
        </w:rPr>
      </w:pPr>
      <w:r w:rsidRPr="00FD0425">
        <w:rPr>
          <w:rFonts w:eastAsia="DengXian"/>
          <w:lang w:eastAsia="zh-CN"/>
        </w:rPr>
        <w:tab/>
        <w:t>...</w:t>
      </w:r>
    </w:p>
    <w:p w14:paraId="79E03125" w14:textId="77777777" w:rsidR="00BC7575" w:rsidRPr="00FD0425" w:rsidRDefault="00BC7575" w:rsidP="00BC7575">
      <w:pPr>
        <w:pStyle w:val="PL"/>
        <w:rPr>
          <w:rFonts w:eastAsia="DengXian" w:cs="Courier New"/>
          <w:snapToGrid w:val="0"/>
          <w:lang w:eastAsia="zh-CN"/>
        </w:rPr>
      </w:pPr>
      <w:r w:rsidRPr="00FD0425">
        <w:rPr>
          <w:rFonts w:eastAsia="DengXian"/>
          <w:lang w:eastAsia="zh-CN"/>
        </w:rPr>
        <w:t>}</w:t>
      </w:r>
    </w:p>
    <w:p w14:paraId="28CA4BAF" w14:textId="77777777" w:rsidR="00BC7575" w:rsidRPr="00FD0425" w:rsidRDefault="00BC7575" w:rsidP="00BC7575">
      <w:pPr>
        <w:pStyle w:val="PL"/>
        <w:rPr>
          <w:rFonts w:eastAsia="DengXian" w:cs="Courier New"/>
          <w:snapToGrid w:val="0"/>
          <w:lang w:eastAsia="zh-CN"/>
        </w:rPr>
      </w:pPr>
    </w:p>
    <w:p w14:paraId="73C63A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6B12816" w14:textId="77777777" w:rsidR="00BC7575" w:rsidRPr="00FD0425" w:rsidRDefault="00BC7575" w:rsidP="00BC7575">
      <w:pPr>
        <w:pStyle w:val="PL"/>
      </w:pPr>
    </w:p>
    <w:p w14:paraId="255B7FAD" w14:textId="77777777" w:rsidR="00BC7575" w:rsidRPr="00FD0425" w:rsidRDefault="00BC7575" w:rsidP="00BC7575">
      <w:pPr>
        <w:pStyle w:val="PL"/>
      </w:pPr>
      <w:r w:rsidRPr="00FD0425">
        <w:t>ULForwarding</w:t>
      </w:r>
      <w:r w:rsidRPr="00FD0425">
        <w:tab/>
        <w:t>::= ENUMERATED {ul-forwarding-proposed, ...}</w:t>
      </w:r>
    </w:p>
    <w:p w14:paraId="423DE5B7" w14:textId="77777777" w:rsidR="00BC7575" w:rsidRPr="00FD0425" w:rsidRDefault="00BC7575" w:rsidP="00BC7575">
      <w:pPr>
        <w:pStyle w:val="PL"/>
      </w:pPr>
    </w:p>
    <w:p w14:paraId="5BA27D76" w14:textId="77777777" w:rsidR="00BC7575" w:rsidRPr="00FD0425" w:rsidRDefault="00BC7575" w:rsidP="00BC7575">
      <w:pPr>
        <w:pStyle w:val="PL"/>
      </w:pPr>
      <w:r w:rsidRPr="00FD0425">
        <w:t>ULForwardingProposal</w:t>
      </w:r>
      <w:r w:rsidRPr="00FD0425">
        <w:tab/>
        <w:t>::= ENUMERATED {ul-forwarding-proposed, ...}</w:t>
      </w:r>
    </w:p>
    <w:p w14:paraId="03B40BDC" w14:textId="77777777" w:rsidR="00BC7575" w:rsidRPr="00FD0425" w:rsidRDefault="00BC7575" w:rsidP="00BC7575">
      <w:pPr>
        <w:pStyle w:val="PL"/>
      </w:pPr>
    </w:p>
    <w:p w14:paraId="2D37B14B" w14:textId="77777777" w:rsidR="00BC7575" w:rsidRPr="00FD0425" w:rsidRDefault="00BC7575" w:rsidP="00BC7575">
      <w:pPr>
        <w:pStyle w:val="PL"/>
      </w:pPr>
      <w:bookmarkStart w:id="1825" w:name="_Hlk513549783"/>
      <w:r w:rsidRPr="00FD0425">
        <w:t>UPTransportLayerInformation</w:t>
      </w:r>
      <w:bookmarkEnd w:id="1825"/>
      <w:r w:rsidRPr="00FD0425">
        <w:t xml:space="preserve"> ::= CHOICE {</w:t>
      </w:r>
    </w:p>
    <w:p w14:paraId="4C9950D4" w14:textId="77777777" w:rsidR="00BC7575" w:rsidRPr="00FD0425" w:rsidRDefault="00BC7575" w:rsidP="00BC7575">
      <w:pPr>
        <w:pStyle w:val="PL"/>
      </w:pPr>
      <w:r w:rsidRPr="00FD0425">
        <w:tab/>
        <w:t>gtpTunnel</w:t>
      </w:r>
      <w:r w:rsidRPr="00FD0425">
        <w:tab/>
      </w:r>
      <w:r w:rsidRPr="00FD0425">
        <w:tab/>
      </w:r>
      <w:r w:rsidRPr="00FD0425">
        <w:tab/>
      </w:r>
      <w:r w:rsidRPr="00FD0425">
        <w:tab/>
      </w:r>
      <w:r w:rsidRPr="00FD0425">
        <w:tab/>
        <w:t>GTPtunnelTransportLayerInformation,</w:t>
      </w:r>
    </w:p>
    <w:p w14:paraId="30BEB2E7"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1EE21240" w14:textId="77777777" w:rsidR="00BC7575" w:rsidRPr="00FD0425" w:rsidRDefault="00BC7575" w:rsidP="00BC7575">
      <w:pPr>
        <w:pStyle w:val="PL"/>
      </w:pPr>
      <w:r w:rsidRPr="00FD0425">
        <w:t>}</w:t>
      </w:r>
    </w:p>
    <w:p w14:paraId="61E2DBEB" w14:textId="77777777" w:rsidR="00BC7575" w:rsidRPr="00FD0425" w:rsidRDefault="00BC7575" w:rsidP="00BC7575">
      <w:pPr>
        <w:pStyle w:val="PL"/>
      </w:pPr>
    </w:p>
    <w:p w14:paraId="571BA8D3" w14:textId="77777777" w:rsidR="00BC7575" w:rsidRPr="00FD0425" w:rsidRDefault="00BC7575" w:rsidP="00BC7575">
      <w:pPr>
        <w:pStyle w:val="PL"/>
        <w:rPr>
          <w:noProof w:val="0"/>
          <w:snapToGrid w:val="0"/>
          <w:lang w:eastAsia="zh-CN"/>
        </w:rPr>
      </w:pPr>
      <w:r w:rsidRPr="00FD0425">
        <w:t>UPTransportLayerInformation</w:t>
      </w:r>
      <w:r w:rsidRPr="00FD0425">
        <w:rPr>
          <w:noProof w:val="0"/>
          <w:snapToGrid w:val="0"/>
          <w:lang w:eastAsia="zh-CN"/>
        </w:rPr>
        <w:t>-ExtIEs XNAP-PROTOCOL-IES ::= {</w:t>
      </w:r>
    </w:p>
    <w:p w14:paraId="5B289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B8C6B3" w14:textId="77777777" w:rsidR="00BC7575" w:rsidRPr="00FD0425" w:rsidRDefault="00BC7575" w:rsidP="00BC7575">
      <w:pPr>
        <w:pStyle w:val="PL"/>
      </w:pPr>
      <w:r w:rsidRPr="00FD0425">
        <w:rPr>
          <w:noProof w:val="0"/>
          <w:snapToGrid w:val="0"/>
          <w:lang w:eastAsia="zh-CN"/>
        </w:rPr>
        <w:t>}</w:t>
      </w:r>
    </w:p>
    <w:p w14:paraId="2EAB93F9" w14:textId="77777777" w:rsidR="00BC7575" w:rsidRPr="00FD0425" w:rsidRDefault="00BC7575" w:rsidP="00BC7575">
      <w:pPr>
        <w:pStyle w:val="PL"/>
      </w:pPr>
    </w:p>
    <w:p w14:paraId="07589439" w14:textId="77777777" w:rsidR="00BC7575" w:rsidRPr="00FD0425" w:rsidRDefault="00BC7575" w:rsidP="00BC7575">
      <w:pPr>
        <w:pStyle w:val="PL"/>
      </w:pPr>
    </w:p>
    <w:p w14:paraId="6C3AFD3C" w14:textId="77777777" w:rsidR="00BC7575" w:rsidRPr="00FD0425" w:rsidRDefault="00BC7575" w:rsidP="00BC7575">
      <w:pPr>
        <w:pStyle w:val="PL"/>
      </w:pPr>
      <w:r w:rsidRPr="00FD0425">
        <w:t>UPTransportParameters ::= SEQUENCE (SIZE(1..maxnoofSCellGroupsplus1)) OF UPTransportParametersItem</w:t>
      </w:r>
    </w:p>
    <w:p w14:paraId="2E11DF48" w14:textId="77777777" w:rsidR="00BC7575" w:rsidRPr="00FD0425" w:rsidRDefault="00BC7575" w:rsidP="00BC7575">
      <w:pPr>
        <w:pStyle w:val="PL"/>
      </w:pPr>
    </w:p>
    <w:p w14:paraId="7EAFA9FD" w14:textId="77777777" w:rsidR="00BC7575" w:rsidRPr="00FD0425" w:rsidRDefault="00BC7575" w:rsidP="00BC7575">
      <w:pPr>
        <w:pStyle w:val="PL"/>
      </w:pPr>
      <w:r w:rsidRPr="00FD0425">
        <w:t>UPTransportParametersItem ::= SEQUENCE {</w:t>
      </w:r>
    </w:p>
    <w:p w14:paraId="34195123" w14:textId="77777777" w:rsidR="00BC7575" w:rsidRPr="00FD0425" w:rsidRDefault="00BC7575" w:rsidP="00BC7575">
      <w:pPr>
        <w:pStyle w:val="PL"/>
      </w:pPr>
      <w:r w:rsidRPr="00FD0425">
        <w:tab/>
        <w:t>upTNLInfo</w:t>
      </w:r>
      <w:r w:rsidRPr="00FD0425">
        <w:tab/>
      </w:r>
      <w:r w:rsidRPr="00FD0425">
        <w:tab/>
        <w:t>UPTransportLayerInformation,</w:t>
      </w:r>
    </w:p>
    <w:p w14:paraId="4A4A79DD" w14:textId="77777777" w:rsidR="00BC7575" w:rsidRPr="00FD0425" w:rsidRDefault="00BC7575" w:rsidP="00BC7575">
      <w:pPr>
        <w:pStyle w:val="PL"/>
      </w:pPr>
      <w:r w:rsidRPr="00FD0425">
        <w:tab/>
        <w:t>cellGroupID</w:t>
      </w:r>
      <w:r w:rsidRPr="00FD0425">
        <w:tab/>
      </w:r>
      <w:r w:rsidRPr="00FD0425">
        <w:tab/>
        <w:t>CellGroupID,</w:t>
      </w:r>
    </w:p>
    <w:p w14:paraId="2631FE6F" w14:textId="77777777" w:rsidR="00BC7575" w:rsidRPr="00FD0425" w:rsidRDefault="00BC7575" w:rsidP="00BC7575">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66FAB86C" w14:textId="77777777" w:rsidR="00BC7575" w:rsidRPr="00FD0425" w:rsidRDefault="00BC7575" w:rsidP="00BC7575">
      <w:pPr>
        <w:pStyle w:val="PL"/>
      </w:pPr>
      <w:r w:rsidRPr="00FD0425">
        <w:tab/>
        <w:t>...</w:t>
      </w:r>
    </w:p>
    <w:p w14:paraId="3B81E7BE" w14:textId="77777777" w:rsidR="00BC7575" w:rsidRPr="00FD0425" w:rsidRDefault="00BC7575" w:rsidP="00BC7575">
      <w:pPr>
        <w:pStyle w:val="PL"/>
      </w:pPr>
      <w:r w:rsidRPr="00FD0425">
        <w:t>}</w:t>
      </w:r>
    </w:p>
    <w:p w14:paraId="01A43C11" w14:textId="77777777" w:rsidR="00BC7575" w:rsidRPr="00FD0425" w:rsidRDefault="00BC7575" w:rsidP="00BC7575">
      <w:pPr>
        <w:pStyle w:val="PL"/>
      </w:pPr>
    </w:p>
    <w:p w14:paraId="14A11C10" w14:textId="77777777" w:rsidR="00BC7575" w:rsidRPr="00FD0425" w:rsidRDefault="00BC7575" w:rsidP="00BC7575">
      <w:pPr>
        <w:pStyle w:val="PL"/>
        <w:rPr>
          <w:noProof w:val="0"/>
          <w:snapToGrid w:val="0"/>
          <w:lang w:eastAsia="zh-CN"/>
        </w:rPr>
      </w:pPr>
      <w:r w:rsidRPr="00FD0425">
        <w:t>UPTransportParametersItem</w:t>
      </w:r>
      <w:r w:rsidRPr="00FD0425">
        <w:rPr>
          <w:noProof w:val="0"/>
          <w:snapToGrid w:val="0"/>
          <w:lang w:eastAsia="zh-CN"/>
        </w:rPr>
        <w:t>-ExtIEs XNAP-PROTOCOL-</w:t>
      </w:r>
      <w:r w:rsidRPr="00FD0425">
        <w:rPr>
          <w:snapToGrid w:val="0"/>
          <w:lang w:eastAsia="zh-CN"/>
        </w:rPr>
        <w:t>EXTENSION</w:t>
      </w:r>
      <w:r w:rsidRPr="00FD0425">
        <w:rPr>
          <w:noProof w:val="0"/>
          <w:snapToGrid w:val="0"/>
          <w:lang w:eastAsia="zh-CN"/>
        </w:rPr>
        <w:t xml:space="preserve"> ::= {</w:t>
      </w:r>
    </w:p>
    <w:p w14:paraId="03BE5B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B69F8D" w14:textId="77777777" w:rsidR="00BC7575" w:rsidRPr="00FD0425" w:rsidRDefault="00BC7575" w:rsidP="00BC7575">
      <w:pPr>
        <w:pStyle w:val="PL"/>
      </w:pPr>
      <w:r w:rsidRPr="00FD0425">
        <w:rPr>
          <w:noProof w:val="0"/>
          <w:snapToGrid w:val="0"/>
          <w:lang w:eastAsia="zh-CN"/>
        </w:rPr>
        <w:t>}</w:t>
      </w:r>
    </w:p>
    <w:p w14:paraId="5113C66A" w14:textId="77777777" w:rsidR="00BC7575" w:rsidRPr="00FD0425" w:rsidRDefault="00BC7575" w:rsidP="00BC7575">
      <w:pPr>
        <w:pStyle w:val="PL"/>
      </w:pPr>
    </w:p>
    <w:p w14:paraId="7EAFBF19" w14:textId="77777777" w:rsidR="00BC7575" w:rsidRPr="00FD0425" w:rsidRDefault="00BC7575" w:rsidP="00BC7575">
      <w:pPr>
        <w:pStyle w:val="PL"/>
      </w:pPr>
    </w:p>
    <w:p w14:paraId="3743262E" w14:textId="77777777" w:rsidR="00BC7575" w:rsidRPr="00FD0425" w:rsidRDefault="00BC7575" w:rsidP="00BC7575">
      <w:pPr>
        <w:pStyle w:val="PL"/>
      </w:pPr>
      <w:r w:rsidRPr="00FD0425">
        <w:t>UserPlaneTrafficActivityReport ::= ENUMERATED {inactive, re-activated, ...}</w:t>
      </w:r>
    </w:p>
    <w:p w14:paraId="261C958B" w14:textId="77777777" w:rsidR="00BC7575" w:rsidRPr="00FD0425" w:rsidRDefault="00BC7575" w:rsidP="00BC7575">
      <w:pPr>
        <w:pStyle w:val="PL"/>
      </w:pPr>
    </w:p>
    <w:p w14:paraId="31A1BF60" w14:textId="77777777" w:rsidR="00BC7575" w:rsidRPr="00FD0425" w:rsidRDefault="00BC7575" w:rsidP="00BC7575">
      <w:pPr>
        <w:pStyle w:val="PL"/>
      </w:pPr>
    </w:p>
    <w:p w14:paraId="2537A376" w14:textId="77777777" w:rsidR="00BC7575" w:rsidRPr="00FD0425" w:rsidRDefault="00BC7575" w:rsidP="00BC7575">
      <w:pPr>
        <w:pStyle w:val="PL"/>
        <w:outlineLvl w:val="3"/>
      </w:pPr>
      <w:r w:rsidRPr="00FD0425">
        <w:t>-- V</w:t>
      </w:r>
    </w:p>
    <w:p w14:paraId="6286BAAF" w14:textId="77777777" w:rsidR="00BC7575" w:rsidRPr="00FD0425" w:rsidRDefault="00BC7575" w:rsidP="00BC7575">
      <w:pPr>
        <w:pStyle w:val="PL"/>
      </w:pPr>
    </w:p>
    <w:p w14:paraId="65B4BD17" w14:textId="77777777" w:rsidR="00BC7575" w:rsidRPr="00FD0425" w:rsidRDefault="00BC7575" w:rsidP="00BC7575">
      <w:pPr>
        <w:pStyle w:val="PL"/>
      </w:pPr>
      <w:r w:rsidRPr="00FD0425">
        <w:t>VolumeTimedReportList ::= SEQUENCE (SIZE(1..maxnooftimeperiods)) OF VolumeTimedReport-Item</w:t>
      </w:r>
    </w:p>
    <w:p w14:paraId="61C6FC50" w14:textId="77777777" w:rsidR="00BC7575" w:rsidRPr="00FD0425" w:rsidRDefault="00BC7575" w:rsidP="00BC7575">
      <w:pPr>
        <w:pStyle w:val="PL"/>
      </w:pPr>
    </w:p>
    <w:p w14:paraId="29CA648D" w14:textId="77777777" w:rsidR="00BC7575" w:rsidRPr="00FD0425" w:rsidRDefault="00BC7575" w:rsidP="00BC7575">
      <w:pPr>
        <w:pStyle w:val="PL"/>
      </w:pPr>
      <w:r w:rsidRPr="00FD0425">
        <w:t>VolumeTimedReport-Item ::= SEQUENCE {</w:t>
      </w:r>
    </w:p>
    <w:p w14:paraId="548046BE" w14:textId="77777777" w:rsidR="00BC7575" w:rsidRPr="00FD0425" w:rsidRDefault="00BC7575" w:rsidP="00BC7575">
      <w:pPr>
        <w:pStyle w:val="PL"/>
      </w:pPr>
      <w:r w:rsidRPr="00FD0425">
        <w:tab/>
        <w:t>startTimeStamp</w:t>
      </w:r>
      <w:r w:rsidRPr="00FD0425">
        <w:tab/>
      </w:r>
      <w:r w:rsidRPr="00FD0425">
        <w:tab/>
      </w:r>
      <w:r w:rsidRPr="00FD0425">
        <w:tab/>
      </w:r>
      <w:r w:rsidRPr="00FD0425">
        <w:tab/>
        <w:t>OCTET STRING (SIZE(4)),</w:t>
      </w:r>
    </w:p>
    <w:p w14:paraId="5826D8D7" w14:textId="77777777" w:rsidR="00BC7575" w:rsidRPr="00FD0425" w:rsidRDefault="00BC7575" w:rsidP="00BC7575">
      <w:pPr>
        <w:pStyle w:val="PL"/>
      </w:pPr>
      <w:r w:rsidRPr="00FD0425">
        <w:tab/>
        <w:t>endTimeStamp</w:t>
      </w:r>
      <w:r w:rsidRPr="00FD0425">
        <w:tab/>
      </w:r>
      <w:r w:rsidRPr="00FD0425">
        <w:tab/>
      </w:r>
      <w:r w:rsidRPr="00FD0425">
        <w:tab/>
      </w:r>
      <w:r w:rsidRPr="00FD0425">
        <w:tab/>
      </w:r>
      <w:r w:rsidRPr="00FD0425">
        <w:tab/>
        <w:t>OCTET STRING (SIZE(4)),</w:t>
      </w:r>
    </w:p>
    <w:p w14:paraId="65598692" w14:textId="77777777" w:rsidR="00BC7575" w:rsidRPr="00FD0425" w:rsidRDefault="00BC7575" w:rsidP="00BC7575">
      <w:pPr>
        <w:pStyle w:val="PL"/>
      </w:pPr>
      <w:r w:rsidRPr="00FD0425">
        <w:tab/>
        <w:t>usageCountUL</w:t>
      </w:r>
      <w:r w:rsidRPr="00FD0425">
        <w:tab/>
      </w:r>
      <w:r w:rsidRPr="00FD0425">
        <w:tab/>
      </w:r>
      <w:r w:rsidRPr="00FD0425">
        <w:tab/>
      </w:r>
      <w:r w:rsidRPr="00FD0425">
        <w:tab/>
      </w:r>
      <w:r w:rsidRPr="00FD0425">
        <w:tab/>
        <w:t>INTEGER (0..18446744073709551615),</w:t>
      </w:r>
    </w:p>
    <w:p w14:paraId="368C8068" w14:textId="77777777" w:rsidR="00BC7575" w:rsidRPr="00FD0425" w:rsidRDefault="00BC7575" w:rsidP="00BC7575">
      <w:pPr>
        <w:pStyle w:val="PL"/>
      </w:pPr>
      <w:r w:rsidRPr="00FD0425">
        <w:tab/>
        <w:t>usageCountDL</w:t>
      </w:r>
      <w:r w:rsidRPr="00FD0425">
        <w:tab/>
      </w:r>
      <w:r w:rsidRPr="00FD0425">
        <w:tab/>
      </w:r>
      <w:r w:rsidRPr="00FD0425">
        <w:tab/>
      </w:r>
      <w:r w:rsidRPr="00FD0425">
        <w:tab/>
      </w:r>
      <w:r w:rsidRPr="00FD0425">
        <w:tab/>
        <w:t>INTEGER (0..18446744073709551615),</w:t>
      </w:r>
    </w:p>
    <w:p w14:paraId="4726E8CD"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{VolumeTimedReport-Item-ExtIEs} } OPTIONAL,</w:t>
      </w:r>
    </w:p>
    <w:p w14:paraId="3ABDE434" w14:textId="77777777" w:rsidR="00BC7575" w:rsidRPr="00FD0425" w:rsidRDefault="00BC7575" w:rsidP="00BC7575">
      <w:pPr>
        <w:pStyle w:val="PL"/>
      </w:pPr>
      <w:r w:rsidRPr="00FD0425">
        <w:t>...</w:t>
      </w:r>
    </w:p>
    <w:p w14:paraId="21E86FAA" w14:textId="77777777" w:rsidR="00BC7575" w:rsidRPr="00FD0425" w:rsidRDefault="00BC7575" w:rsidP="00BC7575">
      <w:pPr>
        <w:pStyle w:val="PL"/>
      </w:pPr>
      <w:r w:rsidRPr="00FD0425">
        <w:t>}</w:t>
      </w:r>
    </w:p>
    <w:p w14:paraId="6D109F40" w14:textId="77777777" w:rsidR="00BC7575" w:rsidRPr="00FD0425" w:rsidRDefault="00BC7575" w:rsidP="00BC7575">
      <w:pPr>
        <w:pStyle w:val="PL"/>
      </w:pPr>
    </w:p>
    <w:p w14:paraId="31BA59EE" w14:textId="77777777" w:rsidR="00BC7575" w:rsidRPr="00FD0425" w:rsidRDefault="00BC7575" w:rsidP="00BC7575">
      <w:pPr>
        <w:pStyle w:val="PL"/>
      </w:pPr>
      <w:r w:rsidRPr="00FD0425">
        <w:t>VolumeTimedReport-Item-ExtIEs XNAP-PROTOCOL-EXTENSION ::= {</w:t>
      </w:r>
    </w:p>
    <w:p w14:paraId="5518C6B7" w14:textId="77777777" w:rsidR="00BC7575" w:rsidRPr="00FD0425" w:rsidRDefault="00BC7575" w:rsidP="00BC7575">
      <w:pPr>
        <w:pStyle w:val="PL"/>
      </w:pPr>
      <w:r w:rsidRPr="00FD0425">
        <w:tab/>
        <w:t>...</w:t>
      </w:r>
    </w:p>
    <w:p w14:paraId="328C50B8" w14:textId="77777777" w:rsidR="00BC7575" w:rsidRPr="00FD0425" w:rsidRDefault="00BC7575" w:rsidP="00BC7575">
      <w:pPr>
        <w:pStyle w:val="PL"/>
      </w:pPr>
      <w:r w:rsidRPr="00FD0425">
        <w:t>}</w:t>
      </w:r>
    </w:p>
    <w:p w14:paraId="4C016E72" w14:textId="77777777" w:rsidR="00BC7575" w:rsidRPr="00FD0425" w:rsidRDefault="00BC7575" w:rsidP="00BC7575">
      <w:pPr>
        <w:pStyle w:val="PL"/>
      </w:pPr>
    </w:p>
    <w:p w14:paraId="6DF6EFD1" w14:textId="77777777" w:rsidR="00BC7575" w:rsidRPr="00FD0425" w:rsidRDefault="00BC7575" w:rsidP="00BC7575">
      <w:pPr>
        <w:pStyle w:val="PL"/>
        <w:outlineLvl w:val="3"/>
      </w:pPr>
      <w:r w:rsidRPr="00FD0425">
        <w:t>-- W</w:t>
      </w:r>
    </w:p>
    <w:p w14:paraId="355B0E0D" w14:textId="77777777" w:rsidR="00BC7575" w:rsidRPr="00FD0425" w:rsidRDefault="00BC7575" w:rsidP="00BC7575">
      <w:pPr>
        <w:pStyle w:val="PL"/>
      </w:pPr>
    </w:p>
    <w:p w14:paraId="0136DC92" w14:textId="77777777" w:rsidR="00BC7575" w:rsidRPr="00FD0425" w:rsidRDefault="00BC7575" w:rsidP="00BC7575">
      <w:pPr>
        <w:pStyle w:val="PL"/>
      </w:pPr>
    </w:p>
    <w:p w14:paraId="30B88A55" w14:textId="77777777" w:rsidR="00BC7575" w:rsidRPr="00FD0425" w:rsidRDefault="00BC7575" w:rsidP="00BC7575">
      <w:pPr>
        <w:pStyle w:val="PL"/>
        <w:outlineLvl w:val="3"/>
      </w:pPr>
      <w:r w:rsidRPr="00FD0425">
        <w:t>-- X</w:t>
      </w:r>
    </w:p>
    <w:p w14:paraId="329FA8B0" w14:textId="77777777" w:rsidR="00BC7575" w:rsidRPr="00FD0425" w:rsidRDefault="00BC7575" w:rsidP="00BC7575">
      <w:pPr>
        <w:pStyle w:val="PL"/>
      </w:pPr>
    </w:p>
    <w:p w14:paraId="321723B2" w14:textId="77777777" w:rsidR="00BC7575" w:rsidRPr="00FD0425" w:rsidRDefault="00BC7575" w:rsidP="00BC7575">
      <w:pPr>
        <w:pStyle w:val="PL"/>
      </w:pPr>
      <w:r w:rsidRPr="00FD0425">
        <w:t>XnBenefitValue ::= INTEGER (1..8, ...)</w:t>
      </w:r>
    </w:p>
    <w:p w14:paraId="3CC124E4" w14:textId="77777777" w:rsidR="00BC7575" w:rsidRPr="00FD0425" w:rsidRDefault="00BC7575" w:rsidP="00BC7575">
      <w:pPr>
        <w:pStyle w:val="PL"/>
      </w:pPr>
    </w:p>
    <w:p w14:paraId="58B10A04" w14:textId="77777777" w:rsidR="00BC7575" w:rsidRPr="00FD0425" w:rsidRDefault="00BC7575" w:rsidP="00BC7575">
      <w:pPr>
        <w:pStyle w:val="PL"/>
      </w:pPr>
    </w:p>
    <w:p w14:paraId="1ADA330B" w14:textId="77777777" w:rsidR="00BC7575" w:rsidRPr="00FD0425" w:rsidRDefault="00BC7575" w:rsidP="00BC7575">
      <w:pPr>
        <w:pStyle w:val="PL"/>
        <w:outlineLvl w:val="3"/>
      </w:pPr>
      <w:r w:rsidRPr="00FD0425">
        <w:t>-- Y</w:t>
      </w:r>
    </w:p>
    <w:p w14:paraId="3FE4DC93" w14:textId="77777777" w:rsidR="00BC7575" w:rsidRPr="00FD0425" w:rsidRDefault="00BC7575" w:rsidP="00BC7575">
      <w:pPr>
        <w:pStyle w:val="PL"/>
      </w:pPr>
    </w:p>
    <w:p w14:paraId="49EEDA5B" w14:textId="77777777" w:rsidR="00BC7575" w:rsidRPr="00FD0425" w:rsidRDefault="00BC7575" w:rsidP="00BC7575">
      <w:pPr>
        <w:pStyle w:val="PL"/>
      </w:pPr>
    </w:p>
    <w:p w14:paraId="6B3B9E90" w14:textId="77777777" w:rsidR="00BC7575" w:rsidRPr="00FD0425" w:rsidRDefault="00BC7575" w:rsidP="00BC7575">
      <w:pPr>
        <w:pStyle w:val="PL"/>
        <w:outlineLvl w:val="3"/>
      </w:pPr>
      <w:r w:rsidRPr="00FD0425">
        <w:t>-- Z</w:t>
      </w:r>
    </w:p>
    <w:p w14:paraId="693EDB6B" w14:textId="77777777" w:rsidR="00BC7575" w:rsidRPr="00FD0425" w:rsidRDefault="00BC7575" w:rsidP="00BC7575">
      <w:pPr>
        <w:pStyle w:val="PL"/>
      </w:pPr>
    </w:p>
    <w:p w14:paraId="2B74814C" w14:textId="77777777" w:rsidR="00BC7575" w:rsidRPr="00FD0425" w:rsidRDefault="00BC7575" w:rsidP="00BC7575">
      <w:pPr>
        <w:pStyle w:val="PL"/>
      </w:pPr>
    </w:p>
    <w:p w14:paraId="2F9109E4" w14:textId="77777777" w:rsidR="00BC7575" w:rsidRPr="00FD0425" w:rsidRDefault="00BC7575" w:rsidP="00BC7575">
      <w:pPr>
        <w:pStyle w:val="PL"/>
        <w:rPr>
          <w:rFonts w:eastAsia="Batang"/>
        </w:rPr>
      </w:pPr>
      <w:r w:rsidRPr="00FD0425">
        <w:t>END</w:t>
      </w:r>
    </w:p>
    <w:p w14:paraId="6A353C07" w14:textId="77777777" w:rsidR="00BC7575" w:rsidRPr="00FD0425" w:rsidRDefault="00BC7575" w:rsidP="00BC7575">
      <w:pPr>
        <w:pStyle w:val="PL"/>
        <w:rPr>
          <w:noProof w:val="0"/>
          <w:snapToGrid w:val="0"/>
        </w:rPr>
      </w:pPr>
      <w:r w:rsidRPr="00FD0425">
        <w:rPr>
          <w:noProof w:val="0"/>
          <w:snapToGrid w:val="0"/>
        </w:rPr>
        <w:t>-- ASN1STOP</w:t>
      </w:r>
    </w:p>
    <w:p w14:paraId="174CCE55" w14:textId="77777777" w:rsidR="00BC7575" w:rsidRPr="00FD0425" w:rsidRDefault="00BC7575" w:rsidP="00BC7575">
      <w:pPr>
        <w:pStyle w:val="PL"/>
        <w:rPr>
          <w:noProof w:val="0"/>
          <w:snapToGrid w:val="0"/>
        </w:rPr>
      </w:pPr>
    </w:p>
    <w:p w14:paraId="78945B08" w14:textId="77777777" w:rsidR="00BC7575" w:rsidRPr="00FD0425" w:rsidRDefault="00BC7575" w:rsidP="00BC7575">
      <w:pPr>
        <w:pStyle w:val="Heading3"/>
      </w:pPr>
      <w:bookmarkStart w:id="1826" w:name="_Toc20955409"/>
      <w:bookmarkStart w:id="1827" w:name="_Toc29991617"/>
      <w:r w:rsidRPr="00FD0425">
        <w:t>9.3.6</w:t>
      </w:r>
      <w:r w:rsidRPr="00FD0425">
        <w:tab/>
        <w:t>Common definitions</w:t>
      </w:r>
      <w:bookmarkEnd w:id="1826"/>
      <w:bookmarkEnd w:id="1827"/>
    </w:p>
    <w:p w14:paraId="6E753F09" w14:textId="77777777" w:rsidR="00BC7575" w:rsidRPr="00FD0425" w:rsidRDefault="00BC7575" w:rsidP="00BC7575">
      <w:pPr>
        <w:pStyle w:val="PL"/>
        <w:rPr>
          <w:noProof w:val="0"/>
          <w:snapToGrid w:val="0"/>
        </w:rPr>
      </w:pPr>
      <w:r w:rsidRPr="00FD0425">
        <w:rPr>
          <w:noProof w:val="0"/>
          <w:snapToGrid w:val="0"/>
        </w:rPr>
        <w:t>-- ASN1START</w:t>
      </w:r>
    </w:p>
    <w:p w14:paraId="2300234C" w14:textId="77777777" w:rsidR="00BC7575" w:rsidRPr="00FD0425" w:rsidRDefault="00BC7575" w:rsidP="00BC7575">
      <w:pPr>
        <w:pStyle w:val="PL"/>
      </w:pPr>
      <w:r w:rsidRPr="00FD0425">
        <w:t>-- **************************************************************</w:t>
      </w:r>
    </w:p>
    <w:p w14:paraId="5756EB28" w14:textId="77777777" w:rsidR="00BC7575" w:rsidRPr="00FD0425" w:rsidRDefault="00BC7575" w:rsidP="00BC7575">
      <w:pPr>
        <w:pStyle w:val="PL"/>
      </w:pPr>
      <w:r w:rsidRPr="00FD0425">
        <w:t>--</w:t>
      </w:r>
    </w:p>
    <w:p w14:paraId="3C88417C" w14:textId="77777777" w:rsidR="00BC7575" w:rsidRPr="00FD0425" w:rsidRDefault="00BC7575" w:rsidP="00BC7575">
      <w:pPr>
        <w:pStyle w:val="PL"/>
      </w:pPr>
      <w:r w:rsidRPr="00FD0425">
        <w:t>-- Common definitions</w:t>
      </w:r>
    </w:p>
    <w:p w14:paraId="524517B9" w14:textId="77777777" w:rsidR="00BC7575" w:rsidRPr="00FD0425" w:rsidRDefault="00BC7575" w:rsidP="00BC7575">
      <w:pPr>
        <w:pStyle w:val="PL"/>
      </w:pPr>
      <w:r w:rsidRPr="00FD0425">
        <w:t>--</w:t>
      </w:r>
    </w:p>
    <w:p w14:paraId="3FAC00B4" w14:textId="77777777" w:rsidR="00BC7575" w:rsidRPr="00FD0425" w:rsidRDefault="00BC7575" w:rsidP="00BC7575">
      <w:pPr>
        <w:pStyle w:val="PL"/>
      </w:pPr>
      <w:r w:rsidRPr="00FD0425">
        <w:t>-- **************************************************************</w:t>
      </w:r>
    </w:p>
    <w:p w14:paraId="44A3D3D4" w14:textId="77777777" w:rsidR="00BC7575" w:rsidRPr="00FD0425" w:rsidRDefault="00BC7575" w:rsidP="00BC7575">
      <w:pPr>
        <w:pStyle w:val="PL"/>
      </w:pPr>
    </w:p>
    <w:p w14:paraId="5C024F12" w14:textId="77777777" w:rsidR="00BC7575" w:rsidRPr="00FD0425" w:rsidRDefault="00BC7575" w:rsidP="00BC7575">
      <w:pPr>
        <w:pStyle w:val="PL"/>
      </w:pPr>
      <w:r w:rsidRPr="00FD0425">
        <w:t>XnAP-CommonDataTypes {</w:t>
      </w:r>
    </w:p>
    <w:p w14:paraId="5FA04452" w14:textId="77777777" w:rsidR="00BC7575" w:rsidRPr="00FD0425" w:rsidRDefault="00BC7575" w:rsidP="00BC7575">
      <w:pPr>
        <w:pStyle w:val="PL"/>
      </w:pPr>
      <w:r w:rsidRPr="00FD0425">
        <w:t>itu-t (0) identified-organization (4) etsi (0) mobileDomain (0)</w:t>
      </w:r>
    </w:p>
    <w:p w14:paraId="2269F560" w14:textId="77777777" w:rsidR="00BC7575" w:rsidRPr="00FD0425" w:rsidRDefault="00BC7575" w:rsidP="00BC7575">
      <w:pPr>
        <w:pStyle w:val="PL"/>
      </w:pPr>
      <w:r w:rsidRPr="00FD0425">
        <w:t>ngran-access (22) modules (3) xnap (2) version1 (1) xnap-CommonDataTypes (3) }</w:t>
      </w:r>
    </w:p>
    <w:p w14:paraId="55F739D1" w14:textId="77777777" w:rsidR="00BC7575" w:rsidRPr="00FD0425" w:rsidRDefault="00BC7575" w:rsidP="00BC7575">
      <w:pPr>
        <w:pStyle w:val="PL"/>
      </w:pPr>
    </w:p>
    <w:p w14:paraId="0871EDE2" w14:textId="77777777" w:rsidR="00BC7575" w:rsidRPr="00FD0425" w:rsidRDefault="00BC7575" w:rsidP="00BC7575">
      <w:pPr>
        <w:pStyle w:val="PL"/>
      </w:pPr>
      <w:r w:rsidRPr="00FD0425">
        <w:t>DEFINITIONS AUTOMATIC TAGS ::=</w:t>
      </w:r>
    </w:p>
    <w:p w14:paraId="15BF9A3F" w14:textId="77777777" w:rsidR="00BC7575" w:rsidRPr="00FD0425" w:rsidRDefault="00BC7575" w:rsidP="00BC7575">
      <w:pPr>
        <w:pStyle w:val="PL"/>
      </w:pPr>
    </w:p>
    <w:p w14:paraId="728D1DA1" w14:textId="77777777" w:rsidR="00BC7575" w:rsidRPr="00FD0425" w:rsidRDefault="00BC7575" w:rsidP="00BC7575">
      <w:pPr>
        <w:pStyle w:val="PL"/>
      </w:pPr>
      <w:r w:rsidRPr="00FD0425">
        <w:t>BEGIN</w:t>
      </w:r>
    </w:p>
    <w:p w14:paraId="2AB692EA" w14:textId="77777777" w:rsidR="00BC7575" w:rsidRPr="00FD0425" w:rsidRDefault="00BC7575" w:rsidP="00BC7575">
      <w:pPr>
        <w:pStyle w:val="PL"/>
      </w:pPr>
    </w:p>
    <w:p w14:paraId="392EE45D" w14:textId="77777777" w:rsidR="00BC7575" w:rsidRPr="00FD0425" w:rsidRDefault="00BC7575" w:rsidP="00BC7575">
      <w:pPr>
        <w:pStyle w:val="PL"/>
      </w:pPr>
      <w:r w:rsidRPr="00FD0425">
        <w:t>-- **************************************************************</w:t>
      </w:r>
    </w:p>
    <w:p w14:paraId="56FB96F4" w14:textId="77777777" w:rsidR="00BC7575" w:rsidRPr="00FD0425" w:rsidRDefault="00BC7575" w:rsidP="00BC7575">
      <w:pPr>
        <w:pStyle w:val="PL"/>
      </w:pPr>
      <w:r w:rsidRPr="00FD0425">
        <w:t>--</w:t>
      </w:r>
    </w:p>
    <w:p w14:paraId="0CDB004F" w14:textId="77777777" w:rsidR="00BC7575" w:rsidRPr="00FD0425" w:rsidRDefault="00BC7575" w:rsidP="00BC7575">
      <w:pPr>
        <w:pStyle w:val="PL"/>
        <w:outlineLvl w:val="3"/>
      </w:pPr>
      <w:r w:rsidRPr="00FD0425">
        <w:t>-- Extension constants</w:t>
      </w:r>
    </w:p>
    <w:p w14:paraId="48A79F3B" w14:textId="77777777" w:rsidR="00BC7575" w:rsidRPr="00FD0425" w:rsidRDefault="00BC7575" w:rsidP="00BC7575">
      <w:pPr>
        <w:pStyle w:val="PL"/>
      </w:pPr>
      <w:r w:rsidRPr="00FD0425">
        <w:t>--</w:t>
      </w:r>
    </w:p>
    <w:p w14:paraId="61946DAD" w14:textId="77777777" w:rsidR="00BC7575" w:rsidRPr="00FD0425" w:rsidRDefault="00BC7575" w:rsidP="00BC7575">
      <w:pPr>
        <w:pStyle w:val="PL"/>
      </w:pPr>
      <w:r w:rsidRPr="00FD0425">
        <w:t>-- **************************************************************</w:t>
      </w:r>
    </w:p>
    <w:p w14:paraId="16407E7C" w14:textId="77777777" w:rsidR="00BC7575" w:rsidRPr="00FD0425" w:rsidRDefault="00BC7575" w:rsidP="00BC7575">
      <w:pPr>
        <w:pStyle w:val="PL"/>
      </w:pPr>
    </w:p>
    <w:p w14:paraId="43411F75" w14:textId="77777777" w:rsidR="00BC7575" w:rsidRPr="00FD0425" w:rsidRDefault="00BC7575" w:rsidP="00BC7575">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34609F20" w14:textId="77777777" w:rsidR="00BC7575" w:rsidRPr="00FD0425" w:rsidRDefault="00BC7575" w:rsidP="00BC7575">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9C55D5F" w14:textId="77777777" w:rsidR="00BC7575" w:rsidRPr="00FD0425" w:rsidRDefault="00BC7575" w:rsidP="00BC7575">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39C020B" w14:textId="77777777" w:rsidR="00BC7575" w:rsidRPr="00FD0425" w:rsidRDefault="00BC7575" w:rsidP="00BC7575">
      <w:pPr>
        <w:pStyle w:val="PL"/>
      </w:pPr>
    </w:p>
    <w:p w14:paraId="330735A4" w14:textId="77777777" w:rsidR="00BC7575" w:rsidRPr="00FD0425" w:rsidRDefault="00BC7575" w:rsidP="00BC7575">
      <w:pPr>
        <w:pStyle w:val="PL"/>
      </w:pPr>
      <w:r w:rsidRPr="00FD0425">
        <w:t>-- **************************************************************</w:t>
      </w:r>
    </w:p>
    <w:p w14:paraId="36A19FA8" w14:textId="77777777" w:rsidR="00BC7575" w:rsidRPr="00FD0425" w:rsidRDefault="00BC7575" w:rsidP="00BC7575">
      <w:pPr>
        <w:pStyle w:val="PL"/>
      </w:pPr>
      <w:r w:rsidRPr="00FD0425">
        <w:t>--</w:t>
      </w:r>
    </w:p>
    <w:p w14:paraId="7176CA04" w14:textId="77777777" w:rsidR="00BC7575" w:rsidRPr="00FD0425" w:rsidRDefault="00BC7575" w:rsidP="00BC7575">
      <w:pPr>
        <w:pStyle w:val="PL"/>
        <w:outlineLvl w:val="3"/>
      </w:pPr>
      <w:r w:rsidRPr="00FD0425">
        <w:lastRenderedPageBreak/>
        <w:t>-- Common Data Types</w:t>
      </w:r>
    </w:p>
    <w:p w14:paraId="7531016C" w14:textId="77777777" w:rsidR="00BC7575" w:rsidRPr="00FD0425" w:rsidRDefault="00BC7575" w:rsidP="00BC7575">
      <w:pPr>
        <w:pStyle w:val="PL"/>
      </w:pPr>
      <w:r w:rsidRPr="00FD0425">
        <w:t>--</w:t>
      </w:r>
    </w:p>
    <w:p w14:paraId="741083BE" w14:textId="77777777" w:rsidR="00BC7575" w:rsidRPr="00FD0425" w:rsidRDefault="00BC7575" w:rsidP="00BC7575">
      <w:pPr>
        <w:pStyle w:val="PL"/>
      </w:pPr>
      <w:r w:rsidRPr="00FD0425">
        <w:t>-- **************************************************************</w:t>
      </w:r>
    </w:p>
    <w:p w14:paraId="389B0570" w14:textId="77777777" w:rsidR="00BC7575" w:rsidRPr="00FD0425" w:rsidRDefault="00BC7575" w:rsidP="00BC7575">
      <w:pPr>
        <w:pStyle w:val="PL"/>
      </w:pPr>
    </w:p>
    <w:p w14:paraId="2E2C6571" w14:textId="77777777" w:rsidR="00BC7575" w:rsidRPr="00FD0425" w:rsidRDefault="00BC7575" w:rsidP="00BC7575">
      <w:pPr>
        <w:pStyle w:val="PL"/>
      </w:pPr>
      <w:r w:rsidRPr="00FD0425">
        <w:t>Criticality</w:t>
      </w:r>
      <w:r w:rsidRPr="00FD0425">
        <w:tab/>
      </w:r>
      <w:r w:rsidRPr="00FD0425">
        <w:tab/>
        <w:t>::= ENUMERATED { reject, ignore, notify }</w:t>
      </w:r>
    </w:p>
    <w:p w14:paraId="783C6C06" w14:textId="77777777" w:rsidR="00BC7575" w:rsidRPr="00FD0425" w:rsidRDefault="00BC7575" w:rsidP="00BC7575">
      <w:pPr>
        <w:pStyle w:val="PL"/>
      </w:pPr>
    </w:p>
    <w:p w14:paraId="4109296D" w14:textId="77777777" w:rsidR="00BC7575" w:rsidRPr="00FD0425" w:rsidRDefault="00BC7575" w:rsidP="00BC7575">
      <w:pPr>
        <w:pStyle w:val="PL"/>
      </w:pPr>
      <w:r w:rsidRPr="00FD0425">
        <w:t>Presence</w:t>
      </w:r>
      <w:r w:rsidRPr="00FD0425">
        <w:tab/>
      </w:r>
      <w:r w:rsidRPr="00FD0425">
        <w:tab/>
        <w:t>::= ENUMERATED { optional, conditional, mandatory }</w:t>
      </w:r>
    </w:p>
    <w:p w14:paraId="17870F32" w14:textId="77777777" w:rsidR="00BC7575" w:rsidRPr="00FD0425" w:rsidRDefault="00BC7575" w:rsidP="00BC7575">
      <w:pPr>
        <w:pStyle w:val="PL"/>
      </w:pPr>
    </w:p>
    <w:p w14:paraId="335EA76A" w14:textId="77777777" w:rsidR="00BC7575" w:rsidRPr="00FD0425" w:rsidRDefault="00BC7575" w:rsidP="00BC7575">
      <w:pPr>
        <w:pStyle w:val="PL"/>
      </w:pPr>
      <w:r w:rsidRPr="00FD0425">
        <w:t>PrivateIE-ID</w:t>
      </w:r>
      <w:r w:rsidRPr="00FD0425">
        <w:tab/>
        <w:t>::= CHOICE {</w:t>
      </w:r>
    </w:p>
    <w:p w14:paraId="51495477" w14:textId="77777777" w:rsidR="00BC7575" w:rsidRPr="00FD0425" w:rsidRDefault="00BC7575" w:rsidP="00BC7575">
      <w:pPr>
        <w:pStyle w:val="PL"/>
      </w:pPr>
      <w:r w:rsidRPr="00FD0425">
        <w:tab/>
        <w:t>local</w:t>
      </w:r>
      <w:r w:rsidRPr="00FD0425">
        <w:tab/>
      </w:r>
      <w:r w:rsidRPr="00FD0425">
        <w:tab/>
      </w:r>
      <w:r w:rsidRPr="00FD0425">
        <w:tab/>
      </w:r>
      <w:r w:rsidRPr="00FD0425">
        <w:tab/>
        <w:t>INTEGER (0.. maxPrivateIEs),</w:t>
      </w:r>
    </w:p>
    <w:p w14:paraId="053A3399" w14:textId="77777777" w:rsidR="00BC7575" w:rsidRPr="00FD0425" w:rsidRDefault="00BC7575" w:rsidP="00BC7575">
      <w:pPr>
        <w:pStyle w:val="PL"/>
      </w:pPr>
      <w:r w:rsidRPr="00FD0425">
        <w:tab/>
        <w:t>global</w:t>
      </w:r>
      <w:r w:rsidRPr="00FD0425">
        <w:tab/>
      </w:r>
      <w:r w:rsidRPr="00FD0425">
        <w:tab/>
      </w:r>
      <w:r w:rsidRPr="00FD0425">
        <w:tab/>
      </w:r>
      <w:r w:rsidRPr="00FD0425">
        <w:tab/>
        <w:t>OBJECT IDENTIFIER</w:t>
      </w:r>
    </w:p>
    <w:p w14:paraId="24DA2A4F" w14:textId="77777777" w:rsidR="00BC7575" w:rsidRPr="00FD0425" w:rsidRDefault="00BC7575" w:rsidP="00BC7575">
      <w:pPr>
        <w:pStyle w:val="PL"/>
      </w:pPr>
      <w:r w:rsidRPr="00FD0425">
        <w:t>}</w:t>
      </w:r>
    </w:p>
    <w:p w14:paraId="6095D53D" w14:textId="77777777" w:rsidR="00BC7575" w:rsidRPr="00FD0425" w:rsidRDefault="00BC7575" w:rsidP="00BC7575">
      <w:pPr>
        <w:pStyle w:val="PL"/>
      </w:pPr>
    </w:p>
    <w:p w14:paraId="6F227C5E" w14:textId="77777777" w:rsidR="00BC7575" w:rsidRPr="00FD0425" w:rsidRDefault="00BC7575" w:rsidP="00BC7575">
      <w:pPr>
        <w:pStyle w:val="PL"/>
      </w:pPr>
      <w:r w:rsidRPr="00FD0425">
        <w:t>ProcedureCode</w:t>
      </w:r>
      <w:r w:rsidRPr="00FD0425">
        <w:tab/>
      </w:r>
      <w:r w:rsidRPr="00FD0425">
        <w:tab/>
        <w:t>::= INTEGER (0..255)</w:t>
      </w:r>
    </w:p>
    <w:p w14:paraId="190A21FB" w14:textId="77777777" w:rsidR="00BC7575" w:rsidRPr="00FD0425" w:rsidRDefault="00BC7575" w:rsidP="00BC7575">
      <w:pPr>
        <w:pStyle w:val="PL"/>
      </w:pPr>
    </w:p>
    <w:p w14:paraId="34C6492A" w14:textId="77777777" w:rsidR="00BC7575" w:rsidRPr="00FD0425" w:rsidRDefault="00BC7575" w:rsidP="00BC7575">
      <w:pPr>
        <w:pStyle w:val="PL"/>
      </w:pPr>
    </w:p>
    <w:p w14:paraId="35F1A5D4" w14:textId="77777777" w:rsidR="00BC7575" w:rsidRPr="00FD0425" w:rsidRDefault="00BC7575" w:rsidP="00BC7575">
      <w:pPr>
        <w:pStyle w:val="PL"/>
      </w:pPr>
      <w:r w:rsidRPr="00FD0425">
        <w:t>ProtocolIE-ID</w:t>
      </w:r>
      <w:r w:rsidRPr="00FD0425">
        <w:tab/>
      </w:r>
      <w:r w:rsidRPr="00FD0425">
        <w:tab/>
        <w:t>::= INTEGER (0..maxProtocolIEs)</w:t>
      </w:r>
    </w:p>
    <w:p w14:paraId="12737A21" w14:textId="77777777" w:rsidR="00BC7575" w:rsidRPr="00FD0425" w:rsidRDefault="00BC7575" w:rsidP="00BC7575">
      <w:pPr>
        <w:pStyle w:val="PL"/>
      </w:pPr>
    </w:p>
    <w:p w14:paraId="7320FBBB" w14:textId="77777777" w:rsidR="00BC7575" w:rsidRPr="00FD0425" w:rsidRDefault="00BC7575" w:rsidP="00BC7575">
      <w:pPr>
        <w:pStyle w:val="PL"/>
      </w:pPr>
    </w:p>
    <w:p w14:paraId="53663A88" w14:textId="77777777" w:rsidR="00BC7575" w:rsidRPr="00FD0425" w:rsidRDefault="00BC7575" w:rsidP="00BC7575">
      <w:pPr>
        <w:pStyle w:val="PL"/>
      </w:pPr>
      <w:r w:rsidRPr="00FD0425">
        <w:t>TriggeringMessage</w:t>
      </w:r>
      <w:r w:rsidRPr="00FD0425">
        <w:tab/>
        <w:t>::= ENUMERATED { initiating-message, successful-outcome, unsuccessful-outcome}</w:t>
      </w:r>
    </w:p>
    <w:p w14:paraId="13E04827" w14:textId="77777777" w:rsidR="00BC7575" w:rsidRPr="00FD0425" w:rsidRDefault="00BC7575" w:rsidP="00BC7575">
      <w:pPr>
        <w:pStyle w:val="PL"/>
      </w:pPr>
    </w:p>
    <w:p w14:paraId="1E3CC45B" w14:textId="77777777" w:rsidR="00BC7575" w:rsidRPr="00FD0425" w:rsidRDefault="00BC7575" w:rsidP="00BC7575">
      <w:pPr>
        <w:pStyle w:val="PL"/>
      </w:pPr>
      <w:r w:rsidRPr="00FD0425">
        <w:t>END</w:t>
      </w:r>
    </w:p>
    <w:p w14:paraId="1C4595C7" w14:textId="77777777" w:rsidR="00BC7575" w:rsidRPr="00FD0425" w:rsidRDefault="00BC7575" w:rsidP="00BC7575">
      <w:pPr>
        <w:pStyle w:val="PL"/>
        <w:rPr>
          <w:noProof w:val="0"/>
          <w:snapToGrid w:val="0"/>
        </w:rPr>
      </w:pPr>
      <w:r w:rsidRPr="00FD0425">
        <w:rPr>
          <w:noProof w:val="0"/>
          <w:snapToGrid w:val="0"/>
        </w:rPr>
        <w:t>-- ASN1STOP</w:t>
      </w:r>
    </w:p>
    <w:p w14:paraId="348FA80B" w14:textId="77777777" w:rsidR="00BC7575" w:rsidRPr="00FD0425" w:rsidRDefault="00BC7575" w:rsidP="00BC7575">
      <w:pPr>
        <w:pStyle w:val="PL"/>
        <w:rPr>
          <w:noProof w:val="0"/>
          <w:snapToGrid w:val="0"/>
        </w:rPr>
      </w:pPr>
    </w:p>
    <w:p w14:paraId="062E830B" w14:textId="77777777" w:rsidR="00BC7575" w:rsidRPr="00FD0425" w:rsidRDefault="00BC7575" w:rsidP="00BC7575">
      <w:pPr>
        <w:pStyle w:val="Heading3"/>
      </w:pPr>
      <w:bookmarkStart w:id="1828" w:name="_Toc20955410"/>
      <w:bookmarkStart w:id="1829" w:name="_Toc29991618"/>
      <w:r w:rsidRPr="00FD0425">
        <w:t>9.3.7</w:t>
      </w:r>
      <w:r w:rsidRPr="00FD0425">
        <w:tab/>
        <w:t>Constant definitions</w:t>
      </w:r>
      <w:bookmarkEnd w:id="1828"/>
      <w:bookmarkEnd w:id="1829"/>
    </w:p>
    <w:p w14:paraId="4165F6B1" w14:textId="77777777" w:rsidR="00BC7575" w:rsidRPr="00FD0425" w:rsidRDefault="00BC7575" w:rsidP="00BC7575">
      <w:pPr>
        <w:pStyle w:val="PL"/>
        <w:rPr>
          <w:noProof w:val="0"/>
          <w:snapToGrid w:val="0"/>
        </w:rPr>
      </w:pPr>
      <w:r w:rsidRPr="00FD0425">
        <w:rPr>
          <w:noProof w:val="0"/>
          <w:snapToGrid w:val="0"/>
        </w:rPr>
        <w:t>-- ASN1START</w:t>
      </w:r>
    </w:p>
    <w:p w14:paraId="7FB5B8E4" w14:textId="77777777" w:rsidR="00BC7575" w:rsidRPr="00FD0425" w:rsidRDefault="00BC7575" w:rsidP="00BC7575">
      <w:pPr>
        <w:pStyle w:val="PL"/>
      </w:pPr>
      <w:r w:rsidRPr="00FD0425">
        <w:t>-- **************************************************************</w:t>
      </w:r>
    </w:p>
    <w:p w14:paraId="798305CD" w14:textId="77777777" w:rsidR="00BC7575" w:rsidRPr="00FD0425" w:rsidRDefault="00BC7575" w:rsidP="00BC7575">
      <w:pPr>
        <w:pStyle w:val="PL"/>
      </w:pPr>
      <w:r w:rsidRPr="00FD0425">
        <w:t>--</w:t>
      </w:r>
    </w:p>
    <w:p w14:paraId="328276CB" w14:textId="77777777" w:rsidR="00BC7575" w:rsidRPr="00FD0425" w:rsidRDefault="00BC7575" w:rsidP="00BC7575">
      <w:pPr>
        <w:pStyle w:val="PL"/>
      </w:pPr>
      <w:r w:rsidRPr="00FD0425">
        <w:t>-- Constant definitions</w:t>
      </w:r>
    </w:p>
    <w:p w14:paraId="5214242F" w14:textId="77777777" w:rsidR="00BC7575" w:rsidRPr="00FD0425" w:rsidRDefault="00BC7575" w:rsidP="00BC7575">
      <w:pPr>
        <w:pStyle w:val="PL"/>
      </w:pPr>
      <w:r w:rsidRPr="00FD0425">
        <w:t>--</w:t>
      </w:r>
    </w:p>
    <w:p w14:paraId="69BD0221" w14:textId="77777777" w:rsidR="00BC7575" w:rsidRPr="00FD0425" w:rsidRDefault="00BC7575" w:rsidP="00BC7575">
      <w:pPr>
        <w:pStyle w:val="PL"/>
      </w:pPr>
      <w:r w:rsidRPr="00FD0425">
        <w:t>-- **************************************************************</w:t>
      </w:r>
    </w:p>
    <w:p w14:paraId="13078AC7" w14:textId="77777777" w:rsidR="00BC7575" w:rsidRPr="00FD0425" w:rsidRDefault="00BC7575" w:rsidP="00BC7575">
      <w:pPr>
        <w:pStyle w:val="PL"/>
      </w:pPr>
    </w:p>
    <w:p w14:paraId="23639F27" w14:textId="77777777" w:rsidR="00BC7575" w:rsidRPr="00FD0425" w:rsidRDefault="00BC7575" w:rsidP="00BC7575">
      <w:pPr>
        <w:pStyle w:val="PL"/>
      </w:pPr>
      <w:r w:rsidRPr="00FD0425">
        <w:t>XnAP-Constants {</w:t>
      </w:r>
    </w:p>
    <w:p w14:paraId="3FDD711C" w14:textId="77777777" w:rsidR="00BC7575" w:rsidRPr="00FD0425" w:rsidRDefault="00BC7575" w:rsidP="00BC7575">
      <w:pPr>
        <w:pStyle w:val="PL"/>
      </w:pPr>
      <w:r w:rsidRPr="00FD0425">
        <w:t>itu-t (0) identified-organization (4) etsi (0) mobileDomain (0)</w:t>
      </w:r>
    </w:p>
    <w:p w14:paraId="2D492620" w14:textId="77777777" w:rsidR="00BC7575" w:rsidRPr="00FD0425" w:rsidRDefault="00BC7575" w:rsidP="00BC7575">
      <w:pPr>
        <w:pStyle w:val="PL"/>
      </w:pPr>
      <w:r w:rsidRPr="00FD0425">
        <w:t>ngran-Access (22) modules (3) xnap (2) version1 (1) xnap-Constants (4) }</w:t>
      </w:r>
    </w:p>
    <w:p w14:paraId="6A486321" w14:textId="77777777" w:rsidR="00BC7575" w:rsidRPr="00FD0425" w:rsidRDefault="00BC7575" w:rsidP="00BC7575">
      <w:pPr>
        <w:pStyle w:val="PL"/>
      </w:pPr>
    </w:p>
    <w:p w14:paraId="760FCA18" w14:textId="77777777" w:rsidR="00BC7575" w:rsidRPr="00FD0425" w:rsidRDefault="00BC7575" w:rsidP="00BC7575">
      <w:pPr>
        <w:pStyle w:val="PL"/>
      </w:pPr>
      <w:r w:rsidRPr="00FD0425">
        <w:t>DEFINITIONS AUTOMATIC TAGS ::=</w:t>
      </w:r>
    </w:p>
    <w:p w14:paraId="56C8E424" w14:textId="77777777" w:rsidR="00BC7575" w:rsidRPr="00FD0425" w:rsidRDefault="00BC7575" w:rsidP="00BC7575">
      <w:pPr>
        <w:pStyle w:val="PL"/>
      </w:pPr>
    </w:p>
    <w:p w14:paraId="73E528CB" w14:textId="77777777" w:rsidR="00BC7575" w:rsidRPr="00FD0425" w:rsidRDefault="00BC7575" w:rsidP="00BC7575">
      <w:pPr>
        <w:pStyle w:val="PL"/>
      </w:pPr>
      <w:r w:rsidRPr="00FD0425">
        <w:t>BEGIN</w:t>
      </w:r>
    </w:p>
    <w:p w14:paraId="395AED48" w14:textId="77777777" w:rsidR="00BC7575" w:rsidRPr="00FD0425" w:rsidRDefault="00BC7575" w:rsidP="00BC7575">
      <w:pPr>
        <w:pStyle w:val="PL"/>
      </w:pPr>
    </w:p>
    <w:p w14:paraId="704DAE9B" w14:textId="77777777" w:rsidR="00BC7575" w:rsidRPr="00FD0425" w:rsidRDefault="00BC7575" w:rsidP="00BC7575">
      <w:pPr>
        <w:pStyle w:val="PL"/>
      </w:pPr>
      <w:r w:rsidRPr="00FD0425">
        <w:t>IMPORTS</w:t>
      </w:r>
    </w:p>
    <w:p w14:paraId="6F306D23" w14:textId="77777777" w:rsidR="00BC7575" w:rsidRPr="00FD0425" w:rsidRDefault="00BC7575" w:rsidP="00BC7575">
      <w:pPr>
        <w:pStyle w:val="PL"/>
      </w:pPr>
      <w:r w:rsidRPr="00FD0425">
        <w:tab/>
        <w:t>ProcedureCode,</w:t>
      </w:r>
    </w:p>
    <w:p w14:paraId="2FD7C93C" w14:textId="77777777" w:rsidR="00BC7575" w:rsidRPr="00FD0425" w:rsidRDefault="00BC7575" w:rsidP="00BC7575">
      <w:pPr>
        <w:pStyle w:val="PL"/>
      </w:pPr>
      <w:r w:rsidRPr="00FD0425">
        <w:tab/>
        <w:t>ProtocolIE-ID</w:t>
      </w:r>
    </w:p>
    <w:p w14:paraId="044FBD78" w14:textId="77777777" w:rsidR="00BC7575" w:rsidRPr="00FD0425" w:rsidRDefault="00BC7575" w:rsidP="00BC7575">
      <w:pPr>
        <w:pStyle w:val="PL"/>
      </w:pPr>
      <w:r w:rsidRPr="00FD0425">
        <w:t>FROM XnAP-CommonDataTypes;</w:t>
      </w:r>
    </w:p>
    <w:p w14:paraId="022460B1" w14:textId="77777777" w:rsidR="00BC7575" w:rsidRPr="00FD0425" w:rsidRDefault="00BC7575" w:rsidP="00BC7575">
      <w:pPr>
        <w:pStyle w:val="PL"/>
      </w:pPr>
    </w:p>
    <w:p w14:paraId="489E0D57" w14:textId="77777777" w:rsidR="00BC7575" w:rsidRPr="00FD0425" w:rsidRDefault="00BC7575" w:rsidP="00BC7575">
      <w:pPr>
        <w:pStyle w:val="PL"/>
      </w:pPr>
      <w:r w:rsidRPr="00FD0425">
        <w:t>-- **************************************************************</w:t>
      </w:r>
    </w:p>
    <w:p w14:paraId="72728E6F" w14:textId="77777777" w:rsidR="00BC7575" w:rsidRPr="00FD0425" w:rsidRDefault="00BC7575" w:rsidP="00BC7575">
      <w:pPr>
        <w:pStyle w:val="PL"/>
      </w:pPr>
      <w:r w:rsidRPr="00FD0425">
        <w:t>--</w:t>
      </w:r>
    </w:p>
    <w:p w14:paraId="2FCF2246" w14:textId="77777777" w:rsidR="00BC7575" w:rsidRPr="00FD0425" w:rsidRDefault="00BC7575" w:rsidP="00BC7575">
      <w:pPr>
        <w:pStyle w:val="PL"/>
        <w:outlineLvl w:val="3"/>
      </w:pPr>
      <w:r w:rsidRPr="00FD0425">
        <w:t>-- Elementary Procedures</w:t>
      </w:r>
    </w:p>
    <w:p w14:paraId="3862AB46" w14:textId="77777777" w:rsidR="00BC7575" w:rsidRPr="00FD0425" w:rsidRDefault="00BC7575" w:rsidP="00BC7575">
      <w:pPr>
        <w:pStyle w:val="PL"/>
      </w:pPr>
      <w:r w:rsidRPr="00FD0425">
        <w:t>--</w:t>
      </w:r>
    </w:p>
    <w:p w14:paraId="3C518016" w14:textId="77777777" w:rsidR="00BC7575" w:rsidRPr="00FD0425" w:rsidRDefault="00BC7575" w:rsidP="00BC7575">
      <w:pPr>
        <w:pStyle w:val="PL"/>
      </w:pPr>
      <w:r w:rsidRPr="00FD0425">
        <w:t>-- **************************************************************</w:t>
      </w:r>
    </w:p>
    <w:p w14:paraId="1DAB95CD" w14:textId="77777777" w:rsidR="00BC7575" w:rsidRPr="00FD0425" w:rsidRDefault="00BC7575" w:rsidP="00BC7575">
      <w:pPr>
        <w:pStyle w:val="PL"/>
      </w:pPr>
    </w:p>
    <w:p w14:paraId="5A9E89BA" w14:textId="77777777" w:rsidR="00BC7575" w:rsidRPr="00FD0425" w:rsidRDefault="00BC7575" w:rsidP="00BC757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F167D83" w14:textId="77777777" w:rsidR="00BC7575" w:rsidRPr="00FD0425" w:rsidRDefault="00BC7575" w:rsidP="00BC757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CD9D55E" w14:textId="77777777" w:rsidR="00BC7575" w:rsidRPr="00FD0425" w:rsidRDefault="00BC7575" w:rsidP="00BC757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BDB5BA0" w14:textId="77777777" w:rsidR="00BC7575" w:rsidRPr="00FD0425" w:rsidRDefault="00BC7575" w:rsidP="00BC757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956F94B" w14:textId="77777777" w:rsidR="00BC7575" w:rsidRPr="00FD0425" w:rsidRDefault="00BC7575" w:rsidP="00BC757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8A688F1" w14:textId="77777777" w:rsidR="00BC7575" w:rsidRPr="00FD0425" w:rsidRDefault="00BC7575" w:rsidP="00BC757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77E03F18" w14:textId="77777777" w:rsidR="00BC7575" w:rsidRPr="00FD0425" w:rsidRDefault="00BC7575" w:rsidP="00BC757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E168BD" w14:textId="77777777" w:rsidR="00BC7575" w:rsidRPr="00FD0425" w:rsidRDefault="00BC7575" w:rsidP="00BC757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7BFF97" w14:textId="77777777" w:rsidR="00BC7575" w:rsidRPr="00FD0425" w:rsidRDefault="00BC7575" w:rsidP="00BC757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A09111B" w14:textId="77777777" w:rsidR="00BC7575" w:rsidRPr="00FD0425" w:rsidRDefault="00BC7575" w:rsidP="00BC757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8E21D11" w14:textId="77777777" w:rsidR="00BC7575" w:rsidRPr="00FD0425" w:rsidRDefault="00BC7575" w:rsidP="00BC757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581CA00" w14:textId="77777777" w:rsidR="00BC7575" w:rsidRPr="00FD0425" w:rsidRDefault="00BC7575" w:rsidP="00BC757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F2F3E03" w14:textId="77777777" w:rsidR="00BC7575" w:rsidRPr="00FD0425" w:rsidRDefault="00BC7575" w:rsidP="00BC757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26AD508" w14:textId="77777777" w:rsidR="00BC7575" w:rsidRPr="00FD0425" w:rsidRDefault="00BC7575" w:rsidP="00BC757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277B4283" w14:textId="77777777" w:rsidR="00BC7575" w:rsidRPr="00FD0425" w:rsidRDefault="00BC7575" w:rsidP="00BC757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EB374AE" w14:textId="77777777" w:rsidR="00BC7575" w:rsidRPr="00FD0425" w:rsidRDefault="00BC7575" w:rsidP="00BC757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5900FEE" w14:textId="77777777" w:rsidR="00BC7575" w:rsidRPr="00FD0425" w:rsidRDefault="00BC7575" w:rsidP="00BC757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02BFD357" w14:textId="77777777" w:rsidR="00BC7575" w:rsidRPr="00FD0425" w:rsidRDefault="00BC7575" w:rsidP="00BC757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141B54B9" w14:textId="77777777" w:rsidR="00BC7575" w:rsidRPr="00FD0425" w:rsidRDefault="00BC7575" w:rsidP="00BC757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778E05D0" w14:textId="77777777" w:rsidR="00BC7575" w:rsidRPr="00FD0425" w:rsidRDefault="00BC7575" w:rsidP="00BC757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1E81EDC8" w14:textId="77777777" w:rsidR="00BC7575" w:rsidRPr="00FD0425" w:rsidRDefault="00BC7575" w:rsidP="00BC757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8BD6D0" w14:textId="77777777" w:rsidR="00BC7575" w:rsidRPr="00FD0425" w:rsidRDefault="00BC7575" w:rsidP="00BC757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4BCDC82" w14:textId="77777777" w:rsidR="00BC7575" w:rsidRPr="00FD0425" w:rsidRDefault="00BC7575" w:rsidP="00BC757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5C640CEA" w14:textId="77777777" w:rsidR="00BC7575" w:rsidRPr="00FD0425" w:rsidRDefault="00BC7575" w:rsidP="00BC757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055054DD" w14:textId="77777777" w:rsidR="00BC7575" w:rsidRPr="00FD0425" w:rsidRDefault="00BC7575" w:rsidP="00BC757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75D44C51" w14:textId="77777777" w:rsidR="00BC7575" w:rsidRPr="00FD0425" w:rsidRDefault="00BC7575" w:rsidP="00BC757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6C80BBCE" w14:textId="77777777" w:rsidR="00BC7575" w:rsidRPr="00FD0425" w:rsidRDefault="00BC7575" w:rsidP="00BC757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1B1BBC2" w14:textId="77777777" w:rsidR="00BC7575" w:rsidRPr="00FD0425" w:rsidRDefault="00BC7575" w:rsidP="00BC757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A7CC6F0" w14:textId="77777777" w:rsidR="00BC7575" w:rsidRPr="00FD0425" w:rsidRDefault="00BC7575" w:rsidP="00BC757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E777B6B" w14:textId="16230E04" w:rsidR="001164D6" w:rsidRDefault="001164D6" w:rsidP="001164D6">
      <w:pPr>
        <w:pStyle w:val="PL"/>
        <w:rPr>
          <w:ins w:id="1830" w:author="Nokia (rapporteur)" w:date="2020-04-02T13:06:00Z"/>
          <w:snapToGrid w:val="0"/>
        </w:rPr>
      </w:pPr>
      <w:ins w:id="1831" w:author="Nokia (rapporteur)" w:date="2020-04-02T13:06:00Z">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ProcedureCode ::= X</w:t>
        </w:r>
        <w:r>
          <w:rPr>
            <w:snapToGrid w:val="0"/>
          </w:rPr>
          <w:t>X0</w:t>
        </w:r>
      </w:ins>
    </w:p>
    <w:p w14:paraId="68C68785" w14:textId="59DD6DDE" w:rsidR="001164D6" w:rsidRPr="007E6716" w:rsidRDefault="001164D6" w:rsidP="001164D6">
      <w:pPr>
        <w:pStyle w:val="PL"/>
        <w:rPr>
          <w:ins w:id="1832" w:author="Nokia (rapporteur)" w:date="2020-04-02T13:06:00Z"/>
          <w:snapToGrid w:val="0"/>
        </w:rPr>
      </w:pPr>
      <w:ins w:id="1833" w:author="Nokia (rapporteur)" w:date="2020-04-02T13:06:00Z">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XX1</w:t>
        </w:r>
      </w:ins>
    </w:p>
    <w:p w14:paraId="2349D661" w14:textId="51490955" w:rsidR="001164D6" w:rsidRPr="007E6716" w:rsidRDefault="001164D6" w:rsidP="001164D6">
      <w:pPr>
        <w:pStyle w:val="PL"/>
        <w:rPr>
          <w:ins w:id="1834" w:author="Nokia (rapporteur)" w:date="2020-04-02T13:06:00Z"/>
          <w:snapToGrid w:val="0"/>
        </w:rPr>
      </w:pPr>
      <w:ins w:id="1835" w:author="Nokia (rapporteur)" w:date="2020-04-02T13:06:00Z">
        <w:r>
          <w:rPr>
            <w:snapToGrid w:val="0"/>
          </w:rPr>
          <w:t>id-early</w:t>
        </w:r>
      </w:ins>
      <w:ins w:id="1836" w:author="Nokia (rapporteur)" w:date="2020-06-15T11:04:00Z">
        <w:r w:rsidR="00485139">
          <w:rPr>
            <w:snapToGrid w:val="0"/>
          </w:rPr>
          <w:t>Status</w:t>
        </w:r>
      </w:ins>
      <w:ins w:id="1837" w:author="Nokia (rapporteur)" w:date="2020-04-02T13:06:00Z">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XX2</w:t>
        </w:r>
      </w:ins>
    </w:p>
    <w:p w14:paraId="5FE8A746" w14:textId="77777777" w:rsidR="00BC7575" w:rsidRPr="00FD0425" w:rsidRDefault="00BC7575" w:rsidP="00BC7575">
      <w:pPr>
        <w:pStyle w:val="PL"/>
        <w:rPr>
          <w:snapToGrid w:val="0"/>
        </w:rPr>
      </w:pPr>
    </w:p>
    <w:p w14:paraId="7B660A35" w14:textId="77777777" w:rsidR="00BC7575" w:rsidRPr="00FD0425" w:rsidRDefault="00BC7575" w:rsidP="00BC7575">
      <w:pPr>
        <w:pStyle w:val="PL"/>
        <w:rPr>
          <w:snapToGrid w:val="0"/>
        </w:rPr>
      </w:pPr>
    </w:p>
    <w:p w14:paraId="14A29508" w14:textId="77777777" w:rsidR="00BC7575" w:rsidRPr="00FD0425" w:rsidRDefault="00BC7575" w:rsidP="00BC7575">
      <w:pPr>
        <w:pStyle w:val="PL"/>
      </w:pPr>
    </w:p>
    <w:p w14:paraId="3C3C1E76" w14:textId="77777777" w:rsidR="00BC7575" w:rsidRPr="00FD0425" w:rsidRDefault="00BC7575" w:rsidP="00BC7575">
      <w:pPr>
        <w:pStyle w:val="PL"/>
        <w:rPr>
          <w:rFonts w:eastAsia="Batang"/>
        </w:rPr>
      </w:pPr>
    </w:p>
    <w:p w14:paraId="69696470" w14:textId="77777777" w:rsidR="00BC7575" w:rsidRPr="00FD0425" w:rsidRDefault="00BC7575" w:rsidP="00BC7575">
      <w:pPr>
        <w:pStyle w:val="PL"/>
      </w:pPr>
      <w:r w:rsidRPr="00FD0425">
        <w:t>-- **************************************************************</w:t>
      </w:r>
    </w:p>
    <w:p w14:paraId="0B3F1926" w14:textId="77777777" w:rsidR="00BC7575" w:rsidRPr="00FD0425" w:rsidRDefault="00BC7575" w:rsidP="00BC7575">
      <w:pPr>
        <w:pStyle w:val="PL"/>
      </w:pPr>
      <w:r w:rsidRPr="00FD0425">
        <w:t>--</w:t>
      </w:r>
    </w:p>
    <w:p w14:paraId="0EB46EF8" w14:textId="77777777" w:rsidR="00BC7575" w:rsidRPr="00FD0425" w:rsidRDefault="00BC7575" w:rsidP="00BC7575">
      <w:pPr>
        <w:pStyle w:val="PL"/>
        <w:outlineLvl w:val="3"/>
      </w:pPr>
      <w:r w:rsidRPr="00FD0425">
        <w:t>-- Lists</w:t>
      </w:r>
    </w:p>
    <w:p w14:paraId="3B11E15B" w14:textId="77777777" w:rsidR="00BC7575" w:rsidRPr="00FD0425" w:rsidRDefault="00BC7575" w:rsidP="00BC7575">
      <w:pPr>
        <w:pStyle w:val="PL"/>
      </w:pPr>
      <w:r w:rsidRPr="00FD0425">
        <w:t>--</w:t>
      </w:r>
    </w:p>
    <w:p w14:paraId="37FF41EA" w14:textId="77777777" w:rsidR="00BC7575" w:rsidRPr="00FD0425" w:rsidRDefault="00BC7575" w:rsidP="00BC7575">
      <w:pPr>
        <w:pStyle w:val="PL"/>
      </w:pPr>
      <w:r w:rsidRPr="00FD0425">
        <w:t>-- **************************************************************</w:t>
      </w:r>
    </w:p>
    <w:p w14:paraId="56909063" w14:textId="77777777" w:rsidR="00BC7575" w:rsidRPr="00FD0425" w:rsidRDefault="00BC7575" w:rsidP="00BC7575">
      <w:pPr>
        <w:pStyle w:val="PL"/>
      </w:pPr>
    </w:p>
    <w:p w14:paraId="030012C4" w14:textId="77777777" w:rsidR="00BC7575" w:rsidRPr="00FD0425" w:rsidRDefault="00BC7575" w:rsidP="00BC7575">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DC92CA" w14:textId="77777777" w:rsidR="00BC7575" w:rsidRPr="00FD0425" w:rsidRDefault="00BC7575" w:rsidP="00BC7575">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0CF821F6" w14:textId="77777777" w:rsidR="00BC7575" w:rsidRPr="00FD0425" w:rsidRDefault="00BC7575" w:rsidP="00BC7575">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263B84EE" w14:textId="77777777" w:rsidR="00BC7575" w:rsidRPr="00FD0425" w:rsidRDefault="00BC7575" w:rsidP="00BC7575">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54675888" w14:textId="77777777" w:rsidR="00BC7575" w:rsidRPr="00FD0425" w:rsidRDefault="00BC7575" w:rsidP="00BC7575">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BBC2A7B" w14:textId="77777777" w:rsidR="00BC7575" w:rsidRPr="00FD0425" w:rsidRDefault="00BC7575" w:rsidP="00BC7575">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1CB678B1" w14:textId="77777777" w:rsidR="00BC7575" w:rsidRPr="00FD0425" w:rsidRDefault="00BC7575" w:rsidP="00BC7575">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F40E722" w14:textId="77777777" w:rsidR="00BC7575" w:rsidRPr="00FD0425" w:rsidRDefault="00BC7575" w:rsidP="00BC7575">
      <w:pPr>
        <w:pStyle w:val="PL"/>
      </w:pPr>
      <w:r w:rsidRPr="00FD0425">
        <w:t>maxnoofCellsinNG-RANnode</w:t>
      </w:r>
      <w:r w:rsidRPr="00FD0425">
        <w:tab/>
      </w:r>
      <w:r w:rsidRPr="00FD0425">
        <w:tab/>
      </w:r>
      <w:r w:rsidRPr="00FD0425">
        <w:tab/>
      </w:r>
      <w:r w:rsidRPr="00FD0425">
        <w:tab/>
      </w:r>
      <w:r w:rsidRPr="00FD0425">
        <w:tab/>
        <w:t>INTEGER ::= 16384</w:t>
      </w:r>
    </w:p>
    <w:p w14:paraId="17EFCC1C" w14:textId="77777777" w:rsidR="00BC7575" w:rsidRPr="00FD0425" w:rsidRDefault="00BC7575" w:rsidP="00BC7575">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65760FF5" w14:textId="77777777" w:rsidR="00BC7575" w:rsidRPr="00FD0425" w:rsidRDefault="00BC7575" w:rsidP="00BC7575">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7D4F1646" w14:textId="77777777" w:rsidR="00BC7575" w:rsidRPr="00FD0425" w:rsidRDefault="00BC7575" w:rsidP="00BC7575">
      <w:pPr>
        <w:pStyle w:val="PL"/>
      </w:pPr>
      <w:r w:rsidRPr="00FD0425">
        <w:lastRenderedPageBreak/>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5E166753" w14:textId="77777777" w:rsidR="00BC7575" w:rsidRPr="00FD0425" w:rsidRDefault="00BC7575" w:rsidP="00BC7575">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C86CA93" w14:textId="77777777" w:rsidR="00BC7575" w:rsidRPr="00FD0425" w:rsidRDefault="00BC7575" w:rsidP="00BC7575">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7A1620B2" w14:textId="77777777" w:rsidR="00BC7575" w:rsidRPr="00FD0425" w:rsidRDefault="00BC7575" w:rsidP="00BC7575">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DF14ED1" w14:textId="77777777" w:rsidR="00BC7575" w:rsidRPr="00FD0425" w:rsidRDefault="00BC7575" w:rsidP="00BC7575">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D696F08" w14:textId="77777777" w:rsidR="00BC7575" w:rsidRPr="00FD0425" w:rsidRDefault="00BC7575" w:rsidP="00BC7575">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0D56E36" w14:textId="77777777" w:rsidR="00BC7575" w:rsidRPr="00FD0425" w:rsidRDefault="00BC7575" w:rsidP="00BC7575">
      <w:pPr>
        <w:pStyle w:val="PL"/>
      </w:pPr>
      <w:r w:rsidRPr="00FD0425">
        <w:t>maxnoofMultiConnectivityMinusOne            INTEGER ::= 3</w:t>
      </w:r>
    </w:p>
    <w:p w14:paraId="16F1BB1A" w14:textId="77777777" w:rsidR="00BC7575" w:rsidRPr="00FD0425" w:rsidRDefault="00BC7575" w:rsidP="00BC7575">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2A391BD" w14:textId="77777777" w:rsidR="00BC7575" w:rsidRPr="00FD0425" w:rsidRDefault="00BC7575" w:rsidP="00BC7575">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81AD4F7" w14:textId="77777777" w:rsidR="00BC7575" w:rsidRPr="00FD0425" w:rsidRDefault="00BC7575" w:rsidP="00BC7575">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868ED08" w14:textId="77777777" w:rsidR="00BC7575" w:rsidRPr="00FD0425" w:rsidRDefault="00BC7575" w:rsidP="00BC7575">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C5A3BED" w14:textId="77777777" w:rsidR="00BC7575" w:rsidRPr="00FD0425" w:rsidRDefault="00BC7575" w:rsidP="00BC7575">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CB9BBC7" w14:textId="77777777" w:rsidR="00BC7575" w:rsidRPr="00FD0425" w:rsidRDefault="00BC7575" w:rsidP="00BC7575">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C65A27A" w14:textId="77777777" w:rsidR="00BC7575" w:rsidRPr="00FD0425" w:rsidRDefault="00BC7575" w:rsidP="00BC7575">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3216EC5A" w14:textId="77777777" w:rsidR="00BC7575" w:rsidRPr="00FD0425" w:rsidRDefault="00BC7575" w:rsidP="00BC7575">
      <w:pPr>
        <w:pStyle w:val="PL"/>
      </w:pPr>
      <w:r w:rsidRPr="00FD0425">
        <w:t>maxnoofRANAreasinRNA</w:t>
      </w:r>
      <w:r w:rsidRPr="00FD0425">
        <w:tab/>
      </w:r>
      <w:r w:rsidRPr="00FD0425">
        <w:tab/>
      </w:r>
      <w:r w:rsidRPr="00FD0425">
        <w:tab/>
      </w:r>
      <w:r w:rsidRPr="00FD0425">
        <w:tab/>
      </w:r>
      <w:r w:rsidRPr="00FD0425">
        <w:tab/>
      </w:r>
      <w:r w:rsidRPr="00FD0425">
        <w:tab/>
        <w:t>INTEGER ::= 16</w:t>
      </w:r>
    </w:p>
    <w:p w14:paraId="3475FDDB" w14:textId="77777777" w:rsidR="00BC7575" w:rsidRPr="00FD0425" w:rsidRDefault="00BC7575" w:rsidP="00BC7575">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D988723" w14:textId="77777777" w:rsidR="00BC7575" w:rsidRPr="00FD0425" w:rsidRDefault="00BC7575" w:rsidP="00BC7575">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4F85159E" w14:textId="77777777" w:rsidR="00BC7575" w:rsidRPr="00FD0425" w:rsidRDefault="00BC7575" w:rsidP="00BC7575">
      <w:pPr>
        <w:pStyle w:val="PL"/>
      </w:pPr>
      <w:r w:rsidRPr="00FD0425">
        <w:t>maxnoofSCellGroupsplus1</w:t>
      </w:r>
      <w:r w:rsidRPr="00FD0425">
        <w:tab/>
      </w:r>
      <w:r w:rsidRPr="00FD0425">
        <w:tab/>
      </w:r>
      <w:r w:rsidRPr="00FD0425">
        <w:tab/>
      </w:r>
      <w:r w:rsidRPr="00FD0425">
        <w:tab/>
      </w:r>
      <w:r w:rsidRPr="00FD0425">
        <w:tab/>
      </w:r>
      <w:r w:rsidRPr="00FD0425">
        <w:tab/>
        <w:t>INTEGER ::= 4</w:t>
      </w:r>
    </w:p>
    <w:p w14:paraId="3F9B2850" w14:textId="77777777" w:rsidR="00BC7575" w:rsidRPr="00FD0425" w:rsidRDefault="00BC7575" w:rsidP="00BC7575">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E665DB4" w14:textId="77777777" w:rsidR="00BC7575" w:rsidRPr="00FD0425" w:rsidRDefault="00BC7575" w:rsidP="00BC7575">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782597A8" w14:textId="77777777" w:rsidR="00BC7575" w:rsidRPr="00FD0425" w:rsidRDefault="00BC7575" w:rsidP="00BC7575">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5537FCFE" w14:textId="77777777" w:rsidR="00BC7575" w:rsidRPr="00FD0425" w:rsidRDefault="00BC7575" w:rsidP="00BC7575">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FF18AF1" w14:textId="77777777" w:rsidR="00BC7575" w:rsidRPr="00FD0425" w:rsidRDefault="00BC7575" w:rsidP="00BC7575">
      <w:pPr>
        <w:pStyle w:val="PL"/>
      </w:pPr>
      <w:r w:rsidRPr="00FD0425">
        <w:rPr>
          <w:noProof w:val="0"/>
          <w:snapToGrid w:val="0"/>
          <w:lang w:eastAsia="zh-CN"/>
        </w:rPr>
        <w:t>maxnoofTAIsinAoI</w:t>
      </w:r>
      <w:r w:rsidRPr="00FD0425">
        <w:t xml:space="preserve"> </w:t>
      </w:r>
      <w:r w:rsidRPr="00FD0425">
        <w:tab/>
      </w:r>
      <w:r w:rsidRPr="00FD0425">
        <w:tab/>
      </w:r>
      <w:r w:rsidRPr="00FD0425">
        <w:tab/>
      </w:r>
      <w:r w:rsidRPr="00FD0425">
        <w:tab/>
      </w:r>
      <w:r w:rsidRPr="00FD0425">
        <w:tab/>
      </w:r>
      <w:r w:rsidRPr="00FD0425">
        <w:tab/>
      </w:r>
      <w:r w:rsidRPr="00FD0425">
        <w:tab/>
        <w:t>INTEGER ::= 16</w:t>
      </w:r>
    </w:p>
    <w:p w14:paraId="506C2441" w14:textId="77777777" w:rsidR="00BC7575" w:rsidRPr="00FD0425" w:rsidRDefault="00BC7575" w:rsidP="00BC7575">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5FB7B03F" w14:textId="77777777" w:rsidR="00BC7575" w:rsidRPr="00FD0425" w:rsidRDefault="00BC7575" w:rsidP="00BC7575">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4F14A8A" w14:textId="77777777" w:rsidR="00BC7575" w:rsidRPr="00FD0425" w:rsidRDefault="00BC7575" w:rsidP="00BC7575">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57C547F4" w14:textId="77777777" w:rsidR="00BC7575" w:rsidRPr="00FD0425" w:rsidRDefault="00BC7575" w:rsidP="00BC7575">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66641D8" w14:textId="77777777" w:rsidR="00BC7575" w:rsidRPr="00FD0425" w:rsidRDefault="00BC7575" w:rsidP="00BC7575">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BF8CC04" w14:textId="77777777" w:rsidR="00BC7575" w:rsidRPr="00FD0425" w:rsidRDefault="00BC7575" w:rsidP="00BC7575">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14:paraId="72B79968" w14:textId="77777777" w:rsidR="00BC7575" w:rsidRPr="00FD0425" w:rsidRDefault="00BC7575" w:rsidP="00BC7575">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08851076" w14:textId="77777777" w:rsidR="00BC7575" w:rsidRPr="00FD0425" w:rsidRDefault="00BC7575" w:rsidP="00BC7575">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2EBCB3E" w14:textId="67BDCCA1" w:rsidR="001164D6" w:rsidRDefault="001164D6" w:rsidP="001164D6">
      <w:pPr>
        <w:pStyle w:val="PL"/>
        <w:rPr>
          <w:ins w:id="1838" w:author="Nokia (rapporteur)" w:date="2020-04-02T13:06:00Z"/>
        </w:rPr>
      </w:pPr>
      <w:ins w:id="1839" w:author="Nokia (rapporteur)" w:date="2020-04-02T13:06:00Z">
        <w:r>
          <w:t>maxnoofCHOcells</w:t>
        </w:r>
        <w:r>
          <w:tab/>
        </w:r>
        <w:r>
          <w:tab/>
        </w:r>
        <w:r>
          <w:tab/>
        </w:r>
        <w:r>
          <w:tab/>
        </w:r>
        <w:r>
          <w:tab/>
        </w:r>
        <w:r>
          <w:tab/>
        </w:r>
        <w:r>
          <w:tab/>
        </w:r>
        <w:r>
          <w:tab/>
          <w:t xml:space="preserve">INTEGER ::= </w:t>
        </w:r>
      </w:ins>
      <w:ins w:id="1840" w:author="Nokia (rapporteur)" w:date="2020-05-06T15:48:00Z">
        <w:r w:rsidR="006153A8">
          <w:t>8</w:t>
        </w:r>
      </w:ins>
    </w:p>
    <w:p w14:paraId="73D54512" w14:textId="77777777" w:rsidR="00BC7575" w:rsidRPr="00FD0425" w:rsidRDefault="00BC7575" w:rsidP="00BC7575">
      <w:pPr>
        <w:pStyle w:val="PL"/>
      </w:pPr>
    </w:p>
    <w:p w14:paraId="57C7CB4F" w14:textId="77777777" w:rsidR="00BC7575" w:rsidRPr="00FD0425" w:rsidRDefault="00BC7575" w:rsidP="00BC7575">
      <w:pPr>
        <w:pStyle w:val="PL"/>
      </w:pPr>
      <w:r w:rsidRPr="00FD0425">
        <w:t>-- **************************************************************</w:t>
      </w:r>
    </w:p>
    <w:p w14:paraId="26CF74A3" w14:textId="77777777" w:rsidR="00BC7575" w:rsidRPr="00FD0425" w:rsidRDefault="00BC7575" w:rsidP="00BC7575">
      <w:pPr>
        <w:pStyle w:val="PL"/>
      </w:pPr>
      <w:r w:rsidRPr="00FD0425">
        <w:t>--</w:t>
      </w:r>
    </w:p>
    <w:p w14:paraId="7FBA4A02" w14:textId="77777777" w:rsidR="00BC7575" w:rsidRPr="00FD0425" w:rsidRDefault="00BC7575" w:rsidP="00BC7575">
      <w:pPr>
        <w:pStyle w:val="PL"/>
        <w:outlineLvl w:val="3"/>
      </w:pPr>
      <w:r w:rsidRPr="00FD0425">
        <w:t>-- IEs</w:t>
      </w:r>
    </w:p>
    <w:p w14:paraId="28B622CB" w14:textId="77777777" w:rsidR="00BC7575" w:rsidRPr="00FD0425" w:rsidRDefault="00BC7575" w:rsidP="00BC7575">
      <w:pPr>
        <w:pStyle w:val="PL"/>
      </w:pPr>
      <w:r w:rsidRPr="00FD0425">
        <w:t>--</w:t>
      </w:r>
    </w:p>
    <w:p w14:paraId="6E618728" w14:textId="77777777" w:rsidR="00BC7575" w:rsidRPr="00FD0425" w:rsidRDefault="00BC7575" w:rsidP="00BC7575">
      <w:pPr>
        <w:pStyle w:val="PL"/>
      </w:pPr>
      <w:r w:rsidRPr="00FD0425">
        <w:t>-- **************************************************************</w:t>
      </w:r>
    </w:p>
    <w:p w14:paraId="2E8AF953" w14:textId="77777777" w:rsidR="00BC7575" w:rsidRPr="00FD0425" w:rsidRDefault="00BC7575" w:rsidP="00BC7575">
      <w:pPr>
        <w:pStyle w:val="PL"/>
      </w:pPr>
    </w:p>
    <w:p w14:paraId="248BBF4B" w14:textId="77777777" w:rsidR="00BC7575" w:rsidRPr="00FD0425" w:rsidRDefault="00BC7575" w:rsidP="00BC7575">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2036676E" w14:textId="77777777" w:rsidR="00BC7575" w:rsidRPr="00FD0425" w:rsidRDefault="00BC7575" w:rsidP="00BC7575">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622AAFDD" w14:textId="77777777" w:rsidR="00BC7575" w:rsidRPr="00FD0425" w:rsidRDefault="00BC7575" w:rsidP="00BC7575">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AA9A760" w14:textId="77777777" w:rsidR="00BC7575" w:rsidRPr="00FD0425" w:rsidRDefault="00BC7575" w:rsidP="00BC7575">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986CB8A" w14:textId="77777777" w:rsidR="00BC7575" w:rsidRPr="00FD0425" w:rsidRDefault="00BC7575" w:rsidP="00BC7575">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33B59C7" w14:textId="77777777" w:rsidR="00BC7575" w:rsidRPr="00FD0425" w:rsidRDefault="00BC7575" w:rsidP="00BC7575">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56F00FD1" w14:textId="77777777" w:rsidR="00BC7575" w:rsidRPr="00FD0425" w:rsidRDefault="00BC7575" w:rsidP="00BC7575">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29BADAD" w14:textId="77777777" w:rsidR="00BC7575" w:rsidRPr="00FD0425" w:rsidRDefault="00BC7575" w:rsidP="00BC7575">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39629D24" w14:textId="77777777" w:rsidR="00BC7575" w:rsidRPr="00FD0425" w:rsidRDefault="00BC7575" w:rsidP="00BC7575">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17333902" w14:textId="77777777" w:rsidR="00BC7575" w:rsidRPr="00FD0425" w:rsidRDefault="00BC7575" w:rsidP="00BC7575">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31ECDC8" w14:textId="77777777" w:rsidR="00BC7575" w:rsidRPr="00FD0425" w:rsidRDefault="00BC7575" w:rsidP="00BC7575">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FC93324" w14:textId="77777777" w:rsidR="00BC7575" w:rsidRPr="00FD0425" w:rsidRDefault="00BC7575" w:rsidP="00BC7575">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4BBE2D8" w14:textId="77777777" w:rsidR="00BC7575" w:rsidRPr="00FD0425" w:rsidRDefault="00BC7575" w:rsidP="00BC7575">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FA2834" w14:textId="77777777" w:rsidR="00BC7575" w:rsidRPr="00FD0425" w:rsidRDefault="00BC7575" w:rsidP="00BC7575">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5E4FB0D" w14:textId="77777777" w:rsidR="00BC7575" w:rsidRPr="00FD0425" w:rsidRDefault="00BC7575" w:rsidP="00BC7575">
      <w:pPr>
        <w:pStyle w:val="PL"/>
        <w:rPr>
          <w:snapToGrid w:val="0"/>
        </w:rPr>
      </w:pPr>
      <w:r w:rsidRPr="00FD0425">
        <w:rPr>
          <w:snapToGrid w:val="0"/>
        </w:rPr>
        <w:lastRenderedPageBreak/>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C800958" w14:textId="77777777" w:rsidR="00BC7575" w:rsidRPr="00FD0425" w:rsidRDefault="00BC7575" w:rsidP="00BC7575">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6F37D30" w14:textId="77777777" w:rsidR="00BC7575" w:rsidRPr="00FD0425" w:rsidRDefault="00BC7575" w:rsidP="00BC7575">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6167CF8" w14:textId="77777777" w:rsidR="00BC7575" w:rsidRPr="00FD0425" w:rsidRDefault="00BC7575" w:rsidP="00BC7575">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7C50A77" w14:textId="77777777" w:rsidR="00BC7575" w:rsidRPr="00FD0425" w:rsidRDefault="00BC7575" w:rsidP="00BC7575">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1D2F3EF0" w14:textId="77777777" w:rsidR="00BC7575" w:rsidRPr="00FD0425" w:rsidRDefault="00BC7575" w:rsidP="00BC7575">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8E5082" w14:textId="77777777" w:rsidR="00BC7575" w:rsidRPr="00FD0425" w:rsidRDefault="00BC7575" w:rsidP="00BC7575">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B36477" w14:textId="77777777" w:rsidR="00BC7575" w:rsidRPr="00FD0425" w:rsidRDefault="00BC7575" w:rsidP="00BC7575">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6B220FE1" w14:textId="77777777" w:rsidR="00BC7575" w:rsidRPr="00FD0425" w:rsidRDefault="00BC7575" w:rsidP="00BC7575">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4C82519" w14:textId="77777777" w:rsidR="00BC7575" w:rsidRPr="00FD0425" w:rsidRDefault="00BC7575" w:rsidP="00BC7575">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43FB62" w14:textId="77777777" w:rsidR="00BC7575" w:rsidRPr="00FD0425" w:rsidRDefault="00BC7575" w:rsidP="00BC7575">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0FCD80" w14:textId="77777777" w:rsidR="00BC7575" w:rsidRPr="00FD0425" w:rsidRDefault="00BC7575" w:rsidP="00BC7575">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3D4B5462" w14:textId="77777777" w:rsidR="00BC7575" w:rsidRPr="00FD0425" w:rsidRDefault="00BC7575" w:rsidP="00BC7575">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0DF105E0" w14:textId="77777777" w:rsidR="00BC7575" w:rsidRPr="00FD0425" w:rsidRDefault="00BC7575" w:rsidP="00BC7575">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27B26C8" w14:textId="77777777" w:rsidR="00BC7575" w:rsidRPr="00FD0425" w:rsidRDefault="00BC7575" w:rsidP="00BC7575">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98BC0A3" w14:textId="77777777" w:rsidR="00BC7575" w:rsidRPr="00FD0425" w:rsidRDefault="00BC7575" w:rsidP="00BC7575">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016A2255" w14:textId="77777777" w:rsidR="00BC7575" w:rsidRPr="00FD0425" w:rsidRDefault="00BC7575" w:rsidP="00BC7575">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5FB3C6C2" w14:textId="77777777" w:rsidR="00BC7575" w:rsidRPr="00FD0425" w:rsidRDefault="00BC7575" w:rsidP="00BC7575">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EDCDCF1" w14:textId="77777777" w:rsidR="00BC7575" w:rsidRPr="00FD0425" w:rsidRDefault="00BC7575" w:rsidP="00BC7575">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A14CE09" w14:textId="77777777" w:rsidR="00BC7575" w:rsidRPr="00FD0425" w:rsidRDefault="00BC7575" w:rsidP="00BC7575">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B3109DC" w14:textId="77777777" w:rsidR="00BC7575" w:rsidRPr="00FD0425" w:rsidRDefault="00BC7575" w:rsidP="00BC7575">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354078D" w14:textId="77777777" w:rsidR="00BC7575" w:rsidRPr="00FD0425" w:rsidRDefault="00BC7575" w:rsidP="00BC7575">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9B282C5" w14:textId="77777777" w:rsidR="00BC7575" w:rsidRPr="00FD0425" w:rsidRDefault="00BC7575" w:rsidP="00BC7575">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204F6B2D" w14:textId="77777777" w:rsidR="00BC7575" w:rsidRPr="00FD0425" w:rsidRDefault="00BC7575" w:rsidP="00BC7575">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1CF6C40" w14:textId="77777777" w:rsidR="00BC7575" w:rsidRPr="00FD0425" w:rsidRDefault="00BC7575" w:rsidP="00BC7575">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D7890FE" w14:textId="77777777" w:rsidR="00BC7575" w:rsidRPr="00FD0425" w:rsidRDefault="00BC7575" w:rsidP="00BC7575">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055F2D87" w14:textId="77777777" w:rsidR="00BC7575" w:rsidRPr="00FD0425" w:rsidRDefault="00BC7575" w:rsidP="00BC7575">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F6251EF" w14:textId="77777777" w:rsidR="00BC7575" w:rsidRPr="00FD0425" w:rsidRDefault="00BC7575" w:rsidP="00BC7575">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69EE1902" w14:textId="77777777" w:rsidR="00BC7575" w:rsidRPr="00FD0425" w:rsidRDefault="00BC7575" w:rsidP="00BC7575">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E426419" w14:textId="77777777" w:rsidR="00BC7575" w:rsidRPr="00FD0425" w:rsidRDefault="00BC7575" w:rsidP="00BC7575">
      <w:pPr>
        <w:pStyle w:val="PL"/>
        <w:rPr>
          <w:snapToGrid w:val="0"/>
        </w:rPr>
      </w:pPr>
      <w:bookmarkStart w:id="1841"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04071563" w14:textId="77777777" w:rsidR="00BC7575" w:rsidRPr="00FD0425" w:rsidRDefault="00BC7575" w:rsidP="00BC7575">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1ECC25A6" w14:textId="77777777" w:rsidR="00BC7575" w:rsidRPr="00FD0425" w:rsidRDefault="00BC7575" w:rsidP="00BC7575">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CD0B01" w14:textId="77777777" w:rsidR="00BC7575" w:rsidRPr="00FD0425" w:rsidRDefault="00BC7575" w:rsidP="00BC7575">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0D2BD399" w14:textId="77777777" w:rsidR="00BC7575" w:rsidRPr="00FD0425" w:rsidRDefault="00BC7575" w:rsidP="00BC7575">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65614AD4" w14:textId="77777777" w:rsidR="00BC7575" w:rsidRPr="00FD0425" w:rsidRDefault="00BC7575" w:rsidP="00BC7575">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60809456" w14:textId="77777777" w:rsidR="00BC7575" w:rsidRPr="00FD0425" w:rsidRDefault="00BC7575" w:rsidP="00BC7575">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3FC7819B" w14:textId="77777777" w:rsidR="00BC7575" w:rsidRPr="00FD0425" w:rsidRDefault="00BC7575" w:rsidP="00BC7575">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63C3F365" w14:textId="77777777" w:rsidR="00BC7575" w:rsidRPr="00FD0425" w:rsidRDefault="00BC7575" w:rsidP="00BC7575">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841"/>
    <w:p w14:paraId="6F5D4C98" w14:textId="77777777" w:rsidR="00BC7575" w:rsidRPr="00FD0425" w:rsidRDefault="00BC7575" w:rsidP="00BC7575">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505A6D" w14:textId="77777777" w:rsidR="00BC7575" w:rsidRPr="00FD0425" w:rsidRDefault="00BC7575" w:rsidP="00BC7575">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AAA0780" w14:textId="77777777" w:rsidR="00BC7575" w:rsidRPr="00FD0425" w:rsidRDefault="00BC7575" w:rsidP="00BC7575">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77EE95A9" w14:textId="77777777" w:rsidR="00BC7575" w:rsidRPr="00FD0425" w:rsidRDefault="00BC7575" w:rsidP="00BC7575">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16F05E45" w14:textId="77777777" w:rsidR="00BC7575" w:rsidRPr="00FD0425" w:rsidRDefault="00BC7575" w:rsidP="00BC7575">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E5D49DF" w14:textId="77777777" w:rsidR="00BC7575" w:rsidRPr="00FD0425" w:rsidRDefault="00BC7575" w:rsidP="00BC7575">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7BE7AA74" w14:textId="77777777" w:rsidR="00BC7575" w:rsidRPr="00FD0425" w:rsidRDefault="00BC7575" w:rsidP="00BC7575">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0183180F" w14:textId="77777777" w:rsidR="00BC7575" w:rsidRPr="00FD0425" w:rsidRDefault="00BC7575" w:rsidP="00BC7575">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1D3EAAED" w14:textId="77777777" w:rsidR="00BC7575" w:rsidRPr="00FD0425" w:rsidRDefault="00BC7575" w:rsidP="00BC7575">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83017C6" w14:textId="77777777" w:rsidR="00BC7575" w:rsidRPr="00FD0425" w:rsidRDefault="00BC7575" w:rsidP="00BC7575">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380CC575" w14:textId="77777777" w:rsidR="00BC7575" w:rsidRPr="00FD0425" w:rsidRDefault="00BC7575" w:rsidP="00BC7575">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5CFFF660" w14:textId="77777777" w:rsidR="00BC7575" w:rsidRPr="00FD0425" w:rsidRDefault="00BC7575" w:rsidP="00BC7575">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29BB35D" w14:textId="77777777" w:rsidR="00BC7575" w:rsidRPr="00FD0425" w:rsidRDefault="00BC7575" w:rsidP="00BC7575">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3CE59C" w14:textId="77777777" w:rsidR="00BC7575" w:rsidRPr="00FD0425" w:rsidRDefault="00BC7575" w:rsidP="00BC7575">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5D413796" w14:textId="77777777" w:rsidR="00BC7575" w:rsidRPr="00FD0425" w:rsidRDefault="00BC7575" w:rsidP="00BC7575">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9FE4BE3" w14:textId="77777777" w:rsidR="00BC7575" w:rsidRPr="00FD0425" w:rsidRDefault="00BC7575" w:rsidP="00BC7575">
      <w:pPr>
        <w:pStyle w:val="PL"/>
        <w:rPr>
          <w:snapToGrid w:val="0"/>
        </w:rPr>
      </w:pPr>
      <w:r w:rsidRPr="00FD0425">
        <w:rPr>
          <w:snapToGrid w:val="0"/>
        </w:rPr>
        <w:lastRenderedPageBreak/>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BB20781" w14:textId="77777777" w:rsidR="00BC7575" w:rsidRPr="00FD0425" w:rsidRDefault="00BC7575" w:rsidP="00BC7575">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7D690A5" w14:textId="77777777" w:rsidR="00BC7575" w:rsidRPr="00FD0425" w:rsidRDefault="00BC7575" w:rsidP="00BC7575">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D77C6EF" w14:textId="77777777" w:rsidR="00BC7575" w:rsidRPr="00FD0425" w:rsidRDefault="00BC7575" w:rsidP="00BC7575">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717931F" w14:textId="77777777" w:rsidR="00BC7575" w:rsidRPr="00FD0425" w:rsidRDefault="00BC7575" w:rsidP="00BC7575">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E73CCFF" w14:textId="77777777" w:rsidR="00BC7575" w:rsidRPr="00FD0425" w:rsidRDefault="00BC7575" w:rsidP="00BC7575">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3B8C5071" w14:textId="77777777" w:rsidR="00BC7575" w:rsidRPr="00FD0425" w:rsidRDefault="00BC7575" w:rsidP="00BC7575">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0F6D7FE" w14:textId="77777777" w:rsidR="00BC7575" w:rsidRPr="00FD0425" w:rsidRDefault="00BC7575" w:rsidP="00BC7575">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68C8F60D" w14:textId="77777777" w:rsidR="00BC7575" w:rsidRPr="00FD0425" w:rsidRDefault="00BC7575" w:rsidP="00BC7575">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943535" w14:textId="77777777" w:rsidR="00BC7575" w:rsidRPr="00FD0425" w:rsidRDefault="00BC7575" w:rsidP="00BC7575">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50C9D59F" w14:textId="77777777" w:rsidR="00BC7575" w:rsidRPr="00FD0425" w:rsidRDefault="00BC7575" w:rsidP="00BC7575">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6A150469" w14:textId="77777777" w:rsidR="00BC7575" w:rsidRPr="00FD0425" w:rsidRDefault="00BC7575" w:rsidP="00BC7575">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35718AB" w14:textId="77777777" w:rsidR="00BC7575" w:rsidRPr="00FD0425" w:rsidRDefault="00BC7575" w:rsidP="00BC7575">
      <w:pPr>
        <w:pStyle w:val="PL"/>
      </w:pPr>
      <w:bookmarkStart w:id="1842"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7F5A40DE" w14:textId="77777777" w:rsidR="00BC7575" w:rsidRPr="00FD0425" w:rsidRDefault="00BC7575" w:rsidP="00BC7575">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77824E" w14:textId="77777777" w:rsidR="00BC7575" w:rsidRPr="00FD0425" w:rsidRDefault="00BC7575" w:rsidP="00BC7575">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37CEB557" w14:textId="77777777" w:rsidR="00BC7575" w:rsidRPr="00FD0425" w:rsidRDefault="00BC7575" w:rsidP="00BC7575">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00F9DA1" w14:textId="77777777" w:rsidR="00BC7575" w:rsidRPr="00FD0425" w:rsidRDefault="00BC7575" w:rsidP="00BC7575">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21EE6DB" w14:textId="77777777" w:rsidR="00BC7575" w:rsidRPr="00FD0425" w:rsidRDefault="00BC7575" w:rsidP="00BC7575">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68B3055" w14:textId="77777777" w:rsidR="00BC7575" w:rsidRPr="00FD0425" w:rsidRDefault="00BC7575" w:rsidP="00BC7575">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4C9FF61" w14:textId="77777777" w:rsidR="00BC7575" w:rsidRPr="00FD0425" w:rsidRDefault="00BC7575" w:rsidP="00BC7575">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2456DF31" w14:textId="77777777" w:rsidR="00BC7575" w:rsidRPr="00FD0425" w:rsidRDefault="00BC7575" w:rsidP="00BC7575">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33BD220F" w14:textId="77777777" w:rsidR="00BC7575" w:rsidRPr="00FD0425" w:rsidRDefault="00BC7575" w:rsidP="00BC7575">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9D06952" w14:textId="77777777" w:rsidR="00BC7575" w:rsidRPr="00FD0425" w:rsidRDefault="00BC7575" w:rsidP="00BC7575">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B6560C1" w14:textId="77777777" w:rsidR="00BC7575" w:rsidRPr="00FD0425" w:rsidRDefault="00BC7575" w:rsidP="00BC7575">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842"/>
    <w:p w14:paraId="0B3DB098" w14:textId="77777777" w:rsidR="00BC7575" w:rsidRPr="00FD0425" w:rsidRDefault="00BC7575" w:rsidP="00BC7575">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58AC80F2" w14:textId="77777777" w:rsidR="00BC7575" w:rsidRPr="00FD0425" w:rsidRDefault="00BC7575" w:rsidP="00BC7575">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CDBB9EC" w14:textId="77777777" w:rsidR="00BC7575" w:rsidRPr="00FD0425" w:rsidRDefault="00BC7575" w:rsidP="00BC7575">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44789629" w14:textId="77777777" w:rsidR="00BC7575" w:rsidRPr="00FD0425" w:rsidRDefault="00BC7575" w:rsidP="00BC7575">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1256D72" w14:textId="77777777" w:rsidR="00BC7575" w:rsidRPr="00FD0425" w:rsidRDefault="00BC7575" w:rsidP="00BC7575">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73E4A459" w14:textId="77777777" w:rsidR="00BC7575" w:rsidRPr="00FD0425" w:rsidRDefault="00BC7575" w:rsidP="00BC7575">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581E6CA" w14:textId="77777777" w:rsidR="00BC7575" w:rsidRPr="00FD0425" w:rsidRDefault="00BC7575" w:rsidP="00BC7575">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037FA1FD" w14:textId="77777777" w:rsidR="00BC7575" w:rsidRPr="00FD0425" w:rsidRDefault="00BC7575" w:rsidP="00BC7575">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27608C7" w14:textId="77777777" w:rsidR="00BC7575" w:rsidRPr="00FD0425" w:rsidRDefault="00BC7575" w:rsidP="00BC7575">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53B9808" w14:textId="77777777" w:rsidR="00BC7575" w:rsidRPr="00FD0425" w:rsidRDefault="00BC7575" w:rsidP="00BC7575">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A44274D" w14:textId="77777777" w:rsidR="00BC7575" w:rsidRPr="00FD0425" w:rsidRDefault="00BC7575" w:rsidP="00BC7575">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3A477E3" w14:textId="77777777" w:rsidR="00BC7575" w:rsidRPr="00FD0425" w:rsidRDefault="00BC7575" w:rsidP="00BC7575">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797FACF" w14:textId="77777777" w:rsidR="00BC7575" w:rsidRPr="00FD0425" w:rsidRDefault="00BC7575" w:rsidP="00BC7575">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0C7DABA6" w14:textId="77777777" w:rsidR="00BC7575" w:rsidRPr="00FD0425" w:rsidRDefault="00BC7575" w:rsidP="00BC7575">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4C2EA79E" w14:textId="77777777" w:rsidR="00BC7575" w:rsidRPr="00FD0425" w:rsidRDefault="00BC7575" w:rsidP="00BC7575">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4E12799" w14:textId="77777777" w:rsidR="00BC7575" w:rsidRPr="00FD0425" w:rsidRDefault="00BC7575" w:rsidP="00BC7575">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CB8F232" w14:textId="77777777" w:rsidR="00BC7575" w:rsidRPr="00FD0425" w:rsidRDefault="00BC7575" w:rsidP="00BC7575">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E304B4C" w14:textId="77777777" w:rsidR="00BC7575" w:rsidRPr="00FD0425" w:rsidRDefault="00BC7575" w:rsidP="00BC7575">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DC56200" w14:textId="77777777" w:rsidR="00BC7575" w:rsidRPr="00FD0425" w:rsidRDefault="00BC7575" w:rsidP="00BC7575">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584D671A" w14:textId="77777777" w:rsidR="00BC7575" w:rsidRPr="00FD0425" w:rsidRDefault="00BC7575" w:rsidP="00BC7575">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C7926C4" w14:textId="77777777" w:rsidR="00BC7575" w:rsidRPr="00FD0425" w:rsidRDefault="00BC7575" w:rsidP="00BC7575">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3ED0EA45" w14:textId="77777777" w:rsidR="00BC7575" w:rsidRPr="00FD0425" w:rsidRDefault="00BC7575" w:rsidP="00BC7575">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6FB83454" w14:textId="77777777" w:rsidR="00BC7575" w:rsidRPr="00FD0425" w:rsidRDefault="00BC7575" w:rsidP="00BC7575">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08BC5D80" w14:textId="77777777" w:rsidR="00BC7575" w:rsidRPr="00FD0425" w:rsidRDefault="00BC7575" w:rsidP="00BC7575">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D5BA907" w14:textId="77777777" w:rsidR="00BC7575" w:rsidRPr="00FD0425" w:rsidRDefault="00BC7575" w:rsidP="00BC7575">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00704DDC" w14:textId="77777777" w:rsidR="00BC7575" w:rsidRPr="00FD0425" w:rsidRDefault="00BC7575" w:rsidP="00BC7575">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6F679C01" w14:textId="77777777" w:rsidR="00BC7575" w:rsidRPr="00FD0425" w:rsidRDefault="00BC7575" w:rsidP="00BC7575">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4D8BD36" w14:textId="77777777" w:rsidR="00BC7575" w:rsidRPr="00FD0425" w:rsidRDefault="00BC7575" w:rsidP="00BC7575">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39DFA6BF" w14:textId="77777777" w:rsidR="00BC7575" w:rsidRPr="00FD0425" w:rsidRDefault="00BC7575" w:rsidP="00BC7575">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540CB70A" w14:textId="77777777" w:rsidR="00BC7575" w:rsidRPr="00FD0425" w:rsidRDefault="00BC7575" w:rsidP="00BC7575">
      <w:pPr>
        <w:pStyle w:val="PL"/>
        <w:rPr>
          <w:snapToGrid w:val="0"/>
        </w:rPr>
      </w:pPr>
      <w:r w:rsidRPr="00FD0425">
        <w:rPr>
          <w:snapToGrid w:val="0"/>
        </w:rPr>
        <w:lastRenderedPageBreak/>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6D6E9AE" w14:textId="77777777" w:rsidR="00BC7575" w:rsidRPr="00FD0425" w:rsidRDefault="00BC7575" w:rsidP="00BC7575">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DCF7307" w14:textId="77777777" w:rsidR="00BC7575" w:rsidRPr="00FD0425" w:rsidRDefault="00BC7575" w:rsidP="00BC7575">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A7CC3F0" w14:textId="77777777" w:rsidR="00BC7575" w:rsidRPr="00FD0425" w:rsidRDefault="00BC7575" w:rsidP="00BC7575">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F759359" w14:textId="77777777" w:rsidR="00BC7575" w:rsidRPr="00FD0425" w:rsidRDefault="00BC7575" w:rsidP="00BC7575">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1CA289E9" w14:textId="77777777" w:rsidR="00BC7575" w:rsidRPr="00FD0425" w:rsidRDefault="00BC7575" w:rsidP="00BC7575">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22917B8D" w14:textId="77777777" w:rsidR="00BC7575" w:rsidRPr="00FD0425" w:rsidRDefault="00BC7575" w:rsidP="00BC7575">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423D83C6" w14:textId="77777777" w:rsidR="00BC7575" w:rsidRPr="00FD0425" w:rsidRDefault="00BC7575" w:rsidP="00BC7575">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4CF51B92" w14:textId="77777777" w:rsidR="00BC7575" w:rsidRPr="00FD0425" w:rsidRDefault="00BC7575" w:rsidP="00BC7575">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722F854E" w14:textId="77777777" w:rsidR="00BC7575" w:rsidRPr="00FD0425" w:rsidRDefault="00BC7575" w:rsidP="00BC7575">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2419F64D" w14:textId="77777777" w:rsidR="00BC7575" w:rsidRPr="00FD0425" w:rsidRDefault="00BC7575" w:rsidP="00BC7575">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30AB048" w14:textId="77777777" w:rsidR="00BC7575" w:rsidRPr="00FD0425" w:rsidRDefault="00BC7575" w:rsidP="00BC7575">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1C197880" w14:textId="77777777" w:rsidR="00BC7575" w:rsidRPr="00FD0425" w:rsidRDefault="00BC7575" w:rsidP="00BC757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8307EC6" w14:textId="77777777" w:rsidR="00BC7575" w:rsidRPr="00FD0425" w:rsidRDefault="00BC7575" w:rsidP="00BC757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77C3538" w14:textId="77777777" w:rsidR="00BC7575" w:rsidRPr="00FD0425" w:rsidRDefault="00BC7575" w:rsidP="00BC757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13125D2B" w14:textId="77777777" w:rsidR="00BC7575" w:rsidRPr="00FD0425" w:rsidRDefault="00BC7575" w:rsidP="00BC757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28CFA76" w14:textId="77777777" w:rsidR="00BC7575" w:rsidRPr="00BE6FC6" w:rsidRDefault="00BC7575" w:rsidP="00BC757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571516B" w14:textId="77777777" w:rsidR="00BC7575" w:rsidRPr="00FD0425" w:rsidRDefault="00BC7575" w:rsidP="00BC7575">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74D3376" w14:textId="77777777" w:rsidR="00BC7575" w:rsidRPr="00FD0425" w:rsidRDefault="00BC7575" w:rsidP="00BC757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7BC1B8B" w14:textId="77777777" w:rsidR="00BC7575" w:rsidRPr="00FD0425" w:rsidRDefault="00BC7575" w:rsidP="00BC7575">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16798FFF" w14:textId="77777777" w:rsidR="00BC7575" w:rsidRPr="00FD0425" w:rsidRDefault="00BC7575" w:rsidP="00BC7575">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5095DDB6" w14:textId="77777777" w:rsidR="00BC7575" w:rsidRPr="00FD0425" w:rsidRDefault="00BC7575" w:rsidP="00BC7575">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067722D" w14:textId="77777777" w:rsidR="00BC7575" w:rsidRPr="00FD0425" w:rsidRDefault="00BC7575" w:rsidP="00BC7575">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3B93E0C5" w14:textId="77777777" w:rsidR="00BC7575" w:rsidRPr="00FD0425" w:rsidRDefault="00BC7575" w:rsidP="00BC7575">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3322B6CA" w14:textId="77777777" w:rsidR="00BC7575" w:rsidRPr="00FD0425" w:rsidRDefault="00BC7575" w:rsidP="00BC757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5CB3953" w14:textId="77777777" w:rsidR="00BC7575" w:rsidRPr="00FD0425" w:rsidRDefault="00BC7575" w:rsidP="00BC757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70630C1A" w14:textId="77777777" w:rsidR="00BC7575" w:rsidRPr="00FD0425" w:rsidRDefault="00BC7575" w:rsidP="00BC757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843" w:name="_Hlk29912457"/>
      <w:r w:rsidRPr="00FD0425">
        <w:rPr>
          <w:snapToGrid w:val="0"/>
        </w:rPr>
        <w:t>ProtocolIE-ID</w:t>
      </w:r>
      <w:bookmarkEnd w:id="1843"/>
      <w:r w:rsidRPr="00FD0425">
        <w:rPr>
          <w:snapToGrid w:val="0"/>
        </w:rPr>
        <w:t xml:space="preserve"> ::= 1</w:t>
      </w:r>
      <w:r>
        <w:rPr>
          <w:snapToGrid w:val="0"/>
        </w:rPr>
        <w:t>47</w:t>
      </w:r>
    </w:p>
    <w:p w14:paraId="22D43151" w14:textId="77777777" w:rsidR="00BC7575" w:rsidRPr="00FD0425" w:rsidRDefault="00BC7575" w:rsidP="00BC757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74AB3F" w14:textId="77777777" w:rsidR="00BC7575" w:rsidRPr="00FD0425" w:rsidRDefault="00BC7575" w:rsidP="00BC7575">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33DA59EB" w14:textId="77777777" w:rsidR="00BC7575" w:rsidRPr="00FD0425"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B85187" w14:textId="77777777" w:rsidR="00BC7575" w:rsidRPr="00FD0425" w:rsidRDefault="00BC7575" w:rsidP="00BC7575">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6C1C9AFB" w14:textId="77777777" w:rsidR="00BC7575" w:rsidRDefault="00BC7575" w:rsidP="00BC757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0728174" w14:textId="77777777" w:rsidR="00BC7575" w:rsidRDefault="00BC7575" w:rsidP="00BC7575">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3DCF2C4" w14:textId="77777777" w:rsidR="00BC7575" w:rsidRDefault="00BC7575" w:rsidP="00BC7575">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2E5A28D0" w14:textId="77777777" w:rsidR="00BC7575" w:rsidRDefault="00BC7575" w:rsidP="00BC7575">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3DC84B5" w14:textId="77777777" w:rsidR="00BC7575" w:rsidRPr="006663B1" w:rsidRDefault="00BC7575" w:rsidP="00BC7575">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DDC0917" w14:textId="77777777" w:rsidR="00BC7575" w:rsidRPr="00FD0425" w:rsidRDefault="00BC7575" w:rsidP="00BC7575">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E20806A" w14:textId="03A964CF" w:rsidR="001164D6" w:rsidRDefault="001164D6" w:rsidP="001164D6">
      <w:pPr>
        <w:pStyle w:val="PL"/>
        <w:rPr>
          <w:ins w:id="1844" w:author="Nokia (rapporteur)" w:date="2020-04-02T13:07:00Z"/>
          <w:snapToGrid w:val="0"/>
        </w:rPr>
      </w:pPr>
      <w:ins w:id="1845" w:author="Nokia (rapporteur)" w:date="2020-04-02T13:07:00Z">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YY0</w:t>
        </w:r>
      </w:ins>
    </w:p>
    <w:p w14:paraId="0FEB1563" w14:textId="421764D0" w:rsidR="001164D6" w:rsidRDefault="001164D6" w:rsidP="001164D6">
      <w:pPr>
        <w:pStyle w:val="PL"/>
        <w:rPr>
          <w:ins w:id="1846" w:author="Nokia (rapporteur)" w:date="2020-04-02T13:07:00Z"/>
          <w:snapToGrid w:val="0"/>
        </w:rPr>
      </w:pPr>
      <w:ins w:id="1847" w:author="Nokia (rapporteur)" w:date="2020-04-02T13:07:00Z">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YY1</w:t>
        </w:r>
      </w:ins>
    </w:p>
    <w:p w14:paraId="48A03741" w14:textId="2AC0A794" w:rsidR="001164D6" w:rsidRDefault="001164D6" w:rsidP="001164D6">
      <w:pPr>
        <w:pStyle w:val="PL"/>
        <w:rPr>
          <w:ins w:id="1848" w:author="Nokia (rapporteur)" w:date="2020-04-02T13:07:00Z"/>
          <w:snapToGrid w:val="0"/>
        </w:rPr>
      </w:pPr>
      <w:ins w:id="1849" w:author="Nokia (rapporteur)" w:date="2020-04-02T13:07:00Z">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YY2</w:t>
        </w:r>
      </w:ins>
    </w:p>
    <w:p w14:paraId="45748C9C" w14:textId="701D8CB0" w:rsidR="001164D6" w:rsidRDefault="001164D6" w:rsidP="001164D6">
      <w:pPr>
        <w:pStyle w:val="PL"/>
        <w:rPr>
          <w:ins w:id="1850" w:author="Nokia (rapporteur)" w:date="2020-04-02T13:07:00Z"/>
          <w:snapToGrid w:val="0"/>
        </w:rPr>
      </w:pPr>
      <w:ins w:id="1851" w:author="Nokia (rapporteur)" w:date="2020-04-02T13:07:00Z">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YY3</w:t>
        </w:r>
      </w:ins>
    </w:p>
    <w:p w14:paraId="234307E7" w14:textId="6A6D6320" w:rsidR="001164D6" w:rsidRDefault="001164D6" w:rsidP="001164D6">
      <w:pPr>
        <w:pStyle w:val="PL"/>
        <w:rPr>
          <w:ins w:id="1852" w:author="Nokia (rapporteur)" w:date="2020-04-02T13:07:00Z"/>
          <w:snapToGrid w:val="0"/>
        </w:rPr>
      </w:pPr>
      <w:ins w:id="1853" w:author="Nokia (rapporteur)" w:date="2020-04-02T13:07:00Z">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YY4</w:t>
        </w:r>
      </w:ins>
    </w:p>
    <w:p w14:paraId="5D92EA7B" w14:textId="77601A26" w:rsidR="001164D6" w:rsidRDefault="001164D6" w:rsidP="001164D6">
      <w:pPr>
        <w:pStyle w:val="PL"/>
        <w:rPr>
          <w:ins w:id="1854" w:author="Nokia (rapporteur)" w:date="2020-04-02T13:07:00Z"/>
          <w:lang w:eastAsia="ja-JP"/>
        </w:rPr>
      </w:pPr>
      <w:ins w:id="1855" w:author="Nokia (rapporteur)" w:date="2020-04-02T13:07:00Z">
        <w:r w:rsidRPr="00AA5DA2">
          <w:rPr>
            <w:noProof w:val="0"/>
            <w:snapToGrid w:val="0"/>
          </w:rPr>
          <w:t>id-</w:t>
        </w:r>
        <w:r>
          <w:rPr>
            <w:lang w:eastAsia="ja-JP"/>
          </w:rPr>
          <w:t>DAPS</w:t>
        </w:r>
      </w:ins>
      <w:ins w:id="1856" w:author="Nokia (rapporteur)" w:date="2020-05-06T16:01:00Z">
        <w:r w:rsidR="00F05B0F">
          <w:rPr>
            <w:lang w:eastAsia="ja-JP"/>
          </w:rPr>
          <w:t>Request</w:t>
        </w:r>
      </w:ins>
      <w:ins w:id="1857" w:author="Nokia (rapporteur)" w:date="2020-04-02T13:07:00Z">
        <w:r>
          <w:rPr>
            <w:lang w:eastAsia="ja-JP"/>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YY5</w:t>
        </w:r>
      </w:ins>
    </w:p>
    <w:p w14:paraId="683A480C" w14:textId="228632E4" w:rsidR="001164D6" w:rsidRDefault="001164D6" w:rsidP="001164D6">
      <w:pPr>
        <w:pStyle w:val="PL"/>
        <w:rPr>
          <w:ins w:id="1858" w:author="Nokia (rapporteur)" w:date="2020-04-02T13:07:00Z"/>
          <w:lang w:eastAsia="ja-JP"/>
        </w:rPr>
      </w:pPr>
      <w:ins w:id="1859" w:author="Nokia (rapporteur)" w:date="2020-04-02T13:07:00Z">
        <w:r w:rsidRPr="00AA5DA2">
          <w:rPr>
            <w:noProof w:val="0"/>
            <w:snapToGrid w:val="0"/>
          </w:rPr>
          <w:t>id-</w:t>
        </w:r>
        <w:proofErr w:type="spellStart"/>
        <w:r>
          <w:rPr>
            <w:lang w:eastAsia="ja-JP"/>
          </w:rPr>
          <w:t>DAPS</w:t>
        </w:r>
        <w:r>
          <w:rPr>
            <w:rFonts w:hint="eastAsia"/>
            <w:lang w:eastAsia="zh-CN"/>
          </w:rPr>
          <w:t>Response</w:t>
        </w:r>
        <w:r>
          <w:rPr>
            <w:lang w:eastAsia="ja-JP"/>
          </w:rPr>
          <w:t>Info</w:t>
        </w:r>
      </w:ins>
      <w:proofErr w:type="spellEnd"/>
      <w:ins w:id="1860" w:author="Nokia (rapporteur)" w:date="2020-06-15T11:16:00Z">
        <w:r w:rsidR="00E4357F">
          <w:rPr>
            <w:lang w:eastAsia="ja-JP"/>
          </w:rPr>
          <w:t>-List</w:t>
        </w:r>
      </w:ins>
      <w:ins w:id="1861" w:author="Nokia (rapporteur)" w:date="2020-04-02T1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YY6</w:t>
        </w:r>
      </w:ins>
    </w:p>
    <w:p w14:paraId="0D55A26E" w14:textId="6040A854" w:rsidR="00BC7575" w:rsidRDefault="0065482E" w:rsidP="00BC7575">
      <w:pPr>
        <w:pStyle w:val="PL"/>
        <w:rPr>
          <w:ins w:id="1862" w:author="Nokia (rapporteur)" w:date="2020-06-15T10:33:00Z"/>
          <w:snapToGrid w:val="0"/>
        </w:rPr>
      </w:pPr>
      <w:ins w:id="1863" w:author="Nokia (rapporteur)" w:date="2020-06-15T10:33:00Z">
        <w:r>
          <w:rPr>
            <w:lang w:eastAsia="en-GB"/>
          </w:rPr>
          <w:t>id-</w:t>
        </w:r>
        <w:r>
          <w:rPr>
            <w:snapToGrid w:val="0"/>
            <w:lang w:eastAsia="en-GB"/>
          </w:rPr>
          <w:t>CHO-MRDC-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YY7</w:t>
        </w:r>
      </w:ins>
    </w:p>
    <w:p w14:paraId="1F4AC5B6" w14:textId="77777777" w:rsidR="0065482E" w:rsidRPr="00FD0425" w:rsidRDefault="0065482E" w:rsidP="00BC7575">
      <w:pPr>
        <w:pStyle w:val="PL"/>
        <w:rPr>
          <w:snapToGrid w:val="0"/>
        </w:rPr>
      </w:pPr>
    </w:p>
    <w:p w14:paraId="29451F18" w14:textId="77777777" w:rsidR="00BC7575" w:rsidRPr="00FD0425" w:rsidRDefault="00BC7575" w:rsidP="00BC7575">
      <w:pPr>
        <w:pStyle w:val="PL"/>
        <w:rPr>
          <w:snapToGrid w:val="0"/>
        </w:rPr>
      </w:pPr>
      <w:r w:rsidRPr="00FD0425">
        <w:rPr>
          <w:snapToGrid w:val="0"/>
        </w:rPr>
        <w:t>END</w:t>
      </w:r>
    </w:p>
    <w:p w14:paraId="5BC699FC" w14:textId="77777777" w:rsidR="00BC7575" w:rsidRPr="00FD0425" w:rsidRDefault="00BC7575" w:rsidP="00BC7575">
      <w:pPr>
        <w:pStyle w:val="PL"/>
        <w:rPr>
          <w:noProof w:val="0"/>
          <w:snapToGrid w:val="0"/>
        </w:rPr>
      </w:pPr>
      <w:r w:rsidRPr="00FD0425">
        <w:rPr>
          <w:noProof w:val="0"/>
          <w:snapToGrid w:val="0"/>
        </w:rPr>
        <w:t>-- ASN1STOP</w:t>
      </w:r>
    </w:p>
    <w:p w14:paraId="6D0E3036" w14:textId="77777777" w:rsidR="00BC7575" w:rsidRPr="00FD0425" w:rsidRDefault="00BC7575" w:rsidP="00BC7575">
      <w:pPr>
        <w:pStyle w:val="PL"/>
        <w:rPr>
          <w:noProof w:val="0"/>
          <w:snapToGrid w:val="0"/>
        </w:rPr>
      </w:pPr>
    </w:p>
    <w:p w14:paraId="545C7563" w14:textId="77777777" w:rsidR="00BC7575" w:rsidRPr="00FD0425" w:rsidRDefault="00BC7575" w:rsidP="00BC7575">
      <w:pPr>
        <w:pStyle w:val="Heading3"/>
      </w:pPr>
      <w:bookmarkStart w:id="1864" w:name="_Toc20955411"/>
      <w:bookmarkStart w:id="1865" w:name="_Toc29991619"/>
      <w:r w:rsidRPr="00FD0425">
        <w:lastRenderedPageBreak/>
        <w:t>9.3.8</w:t>
      </w:r>
      <w:r w:rsidRPr="00FD0425">
        <w:tab/>
        <w:t>Container definitions</w:t>
      </w:r>
      <w:bookmarkEnd w:id="1864"/>
      <w:bookmarkEnd w:id="1865"/>
    </w:p>
    <w:p w14:paraId="7A1034D9" w14:textId="77777777" w:rsidR="00BC7575" w:rsidRPr="00FD0425" w:rsidRDefault="00BC7575" w:rsidP="00BC7575">
      <w:pPr>
        <w:pStyle w:val="PL"/>
        <w:rPr>
          <w:noProof w:val="0"/>
          <w:snapToGrid w:val="0"/>
        </w:rPr>
      </w:pPr>
      <w:r w:rsidRPr="00FD0425">
        <w:rPr>
          <w:noProof w:val="0"/>
          <w:snapToGrid w:val="0"/>
        </w:rPr>
        <w:t>-- ASN1START</w:t>
      </w:r>
    </w:p>
    <w:p w14:paraId="5AC85986" w14:textId="77777777" w:rsidR="00BC7575" w:rsidRPr="00FD0425" w:rsidRDefault="00BC7575" w:rsidP="00BC7575">
      <w:pPr>
        <w:pStyle w:val="PL"/>
        <w:rPr>
          <w:snapToGrid w:val="0"/>
        </w:rPr>
      </w:pPr>
      <w:r w:rsidRPr="00FD0425">
        <w:rPr>
          <w:snapToGrid w:val="0"/>
        </w:rPr>
        <w:t>-- **************************************************************</w:t>
      </w:r>
    </w:p>
    <w:p w14:paraId="531F4AB6" w14:textId="77777777" w:rsidR="00BC7575" w:rsidRPr="00FD0425" w:rsidRDefault="00BC7575" w:rsidP="00BC7575">
      <w:pPr>
        <w:pStyle w:val="PL"/>
        <w:rPr>
          <w:snapToGrid w:val="0"/>
        </w:rPr>
      </w:pPr>
      <w:r w:rsidRPr="00FD0425">
        <w:rPr>
          <w:snapToGrid w:val="0"/>
        </w:rPr>
        <w:t>--</w:t>
      </w:r>
    </w:p>
    <w:p w14:paraId="72820A92" w14:textId="77777777" w:rsidR="00BC7575" w:rsidRPr="00FD0425" w:rsidRDefault="00BC7575" w:rsidP="00BC7575">
      <w:pPr>
        <w:pStyle w:val="PL"/>
        <w:rPr>
          <w:snapToGrid w:val="0"/>
        </w:rPr>
      </w:pPr>
      <w:r w:rsidRPr="00FD0425">
        <w:rPr>
          <w:snapToGrid w:val="0"/>
        </w:rPr>
        <w:t>-- Container definitions</w:t>
      </w:r>
    </w:p>
    <w:p w14:paraId="01DC76CF" w14:textId="77777777" w:rsidR="00BC7575" w:rsidRPr="00FD0425" w:rsidRDefault="00BC7575" w:rsidP="00BC7575">
      <w:pPr>
        <w:pStyle w:val="PL"/>
        <w:rPr>
          <w:snapToGrid w:val="0"/>
        </w:rPr>
      </w:pPr>
      <w:r w:rsidRPr="00FD0425">
        <w:rPr>
          <w:snapToGrid w:val="0"/>
        </w:rPr>
        <w:t>--</w:t>
      </w:r>
    </w:p>
    <w:p w14:paraId="01C688BE" w14:textId="77777777" w:rsidR="00BC7575" w:rsidRPr="00FD0425" w:rsidRDefault="00BC7575" w:rsidP="00BC7575">
      <w:pPr>
        <w:pStyle w:val="PL"/>
        <w:rPr>
          <w:snapToGrid w:val="0"/>
        </w:rPr>
      </w:pPr>
      <w:r w:rsidRPr="00FD0425">
        <w:rPr>
          <w:snapToGrid w:val="0"/>
        </w:rPr>
        <w:t>-- **************************************************************</w:t>
      </w:r>
    </w:p>
    <w:p w14:paraId="38789494" w14:textId="77777777" w:rsidR="00BC7575" w:rsidRPr="00FD0425" w:rsidRDefault="00BC7575" w:rsidP="00BC7575">
      <w:pPr>
        <w:pStyle w:val="PL"/>
        <w:rPr>
          <w:snapToGrid w:val="0"/>
        </w:rPr>
      </w:pPr>
    </w:p>
    <w:p w14:paraId="04E8BB0B" w14:textId="77777777" w:rsidR="00BC7575" w:rsidRPr="00FD0425" w:rsidRDefault="00BC7575" w:rsidP="00BC7575">
      <w:pPr>
        <w:pStyle w:val="PL"/>
        <w:rPr>
          <w:snapToGrid w:val="0"/>
        </w:rPr>
      </w:pPr>
      <w:r w:rsidRPr="00FD0425">
        <w:rPr>
          <w:snapToGrid w:val="0"/>
        </w:rPr>
        <w:t>XnAP-Containers {</w:t>
      </w:r>
    </w:p>
    <w:p w14:paraId="6F5C598E" w14:textId="77777777" w:rsidR="00BC7575" w:rsidRPr="00FD0425" w:rsidRDefault="00BC7575" w:rsidP="00BC7575">
      <w:pPr>
        <w:pStyle w:val="PL"/>
        <w:rPr>
          <w:snapToGrid w:val="0"/>
        </w:rPr>
      </w:pPr>
      <w:r w:rsidRPr="00FD0425">
        <w:rPr>
          <w:snapToGrid w:val="0"/>
        </w:rPr>
        <w:t>itu-t (0) identified-organization (4) etsi (0) mobileDomain (0)</w:t>
      </w:r>
    </w:p>
    <w:p w14:paraId="44E47E25" w14:textId="77777777" w:rsidR="00BC7575" w:rsidRPr="00FD0425" w:rsidRDefault="00BC7575" w:rsidP="00BC7575">
      <w:pPr>
        <w:pStyle w:val="PL"/>
        <w:rPr>
          <w:snapToGrid w:val="0"/>
        </w:rPr>
      </w:pPr>
      <w:r w:rsidRPr="00FD0425">
        <w:rPr>
          <w:snapToGrid w:val="0"/>
        </w:rPr>
        <w:t>ngran-access (22) modules (3) xnap (2) version1 (1) xnap-Containers (5) }</w:t>
      </w:r>
    </w:p>
    <w:p w14:paraId="0CC8181A" w14:textId="77777777" w:rsidR="00BC7575" w:rsidRPr="00FD0425" w:rsidRDefault="00BC7575" w:rsidP="00BC7575">
      <w:pPr>
        <w:pStyle w:val="PL"/>
        <w:rPr>
          <w:snapToGrid w:val="0"/>
        </w:rPr>
      </w:pPr>
    </w:p>
    <w:p w14:paraId="73515BEF" w14:textId="77777777" w:rsidR="00BC7575" w:rsidRPr="00FD0425" w:rsidRDefault="00BC7575" w:rsidP="00BC7575">
      <w:pPr>
        <w:pStyle w:val="PL"/>
        <w:rPr>
          <w:snapToGrid w:val="0"/>
        </w:rPr>
      </w:pPr>
      <w:r w:rsidRPr="00FD0425">
        <w:rPr>
          <w:snapToGrid w:val="0"/>
        </w:rPr>
        <w:t>DEFINITIONS AUTOMATIC TAGS ::=</w:t>
      </w:r>
    </w:p>
    <w:p w14:paraId="1340CC66" w14:textId="77777777" w:rsidR="00BC7575" w:rsidRPr="00FD0425" w:rsidRDefault="00BC7575" w:rsidP="00BC7575">
      <w:pPr>
        <w:pStyle w:val="PL"/>
        <w:rPr>
          <w:snapToGrid w:val="0"/>
        </w:rPr>
      </w:pPr>
    </w:p>
    <w:p w14:paraId="37EE202D" w14:textId="77777777" w:rsidR="00BC7575" w:rsidRPr="00FD0425" w:rsidRDefault="00BC7575" w:rsidP="00BC7575">
      <w:pPr>
        <w:pStyle w:val="PL"/>
        <w:rPr>
          <w:snapToGrid w:val="0"/>
        </w:rPr>
      </w:pPr>
      <w:r w:rsidRPr="00FD0425">
        <w:rPr>
          <w:snapToGrid w:val="0"/>
        </w:rPr>
        <w:t>BEGIN</w:t>
      </w:r>
    </w:p>
    <w:p w14:paraId="45551DE3" w14:textId="77777777" w:rsidR="00BC7575" w:rsidRPr="00FD0425" w:rsidRDefault="00BC7575" w:rsidP="00BC7575">
      <w:pPr>
        <w:pStyle w:val="PL"/>
        <w:rPr>
          <w:snapToGrid w:val="0"/>
        </w:rPr>
      </w:pPr>
    </w:p>
    <w:p w14:paraId="6D686880" w14:textId="77777777" w:rsidR="00BC7575" w:rsidRPr="00FD0425" w:rsidRDefault="00BC7575" w:rsidP="00BC7575">
      <w:pPr>
        <w:pStyle w:val="PL"/>
        <w:rPr>
          <w:snapToGrid w:val="0"/>
        </w:rPr>
      </w:pPr>
      <w:r w:rsidRPr="00FD0425">
        <w:rPr>
          <w:snapToGrid w:val="0"/>
        </w:rPr>
        <w:t>-- **************************************************************</w:t>
      </w:r>
    </w:p>
    <w:p w14:paraId="597DEAF0" w14:textId="77777777" w:rsidR="00BC7575" w:rsidRPr="00FD0425" w:rsidRDefault="00BC7575" w:rsidP="00BC7575">
      <w:pPr>
        <w:pStyle w:val="PL"/>
        <w:rPr>
          <w:snapToGrid w:val="0"/>
        </w:rPr>
      </w:pPr>
      <w:r w:rsidRPr="00FD0425">
        <w:rPr>
          <w:snapToGrid w:val="0"/>
        </w:rPr>
        <w:t>--</w:t>
      </w:r>
    </w:p>
    <w:p w14:paraId="4EAADD84" w14:textId="77777777" w:rsidR="00BC7575" w:rsidRPr="00FD0425" w:rsidRDefault="00BC7575" w:rsidP="00BC7575">
      <w:pPr>
        <w:pStyle w:val="PL"/>
        <w:rPr>
          <w:snapToGrid w:val="0"/>
        </w:rPr>
      </w:pPr>
      <w:r w:rsidRPr="00FD0425">
        <w:rPr>
          <w:snapToGrid w:val="0"/>
        </w:rPr>
        <w:t>-- IE parameter types from other modules.</w:t>
      </w:r>
    </w:p>
    <w:p w14:paraId="0C00F31D" w14:textId="77777777" w:rsidR="00BC7575" w:rsidRPr="00FD0425" w:rsidRDefault="00BC7575" w:rsidP="00BC7575">
      <w:pPr>
        <w:pStyle w:val="PL"/>
        <w:rPr>
          <w:snapToGrid w:val="0"/>
        </w:rPr>
      </w:pPr>
      <w:r w:rsidRPr="00FD0425">
        <w:rPr>
          <w:snapToGrid w:val="0"/>
        </w:rPr>
        <w:t>--</w:t>
      </w:r>
    </w:p>
    <w:p w14:paraId="1B7B5111" w14:textId="77777777" w:rsidR="00BC7575" w:rsidRPr="00FD0425" w:rsidRDefault="00BC7575" w:rsidP="00BC7575">
      <w:pPr>
        <w:pStyle w:val="PL"/>
        <w:rPr>
          <w:snapToGrid w:val="0"/>
        </w:rPr>
      </w:pPr>
      <w:r w:rsidRPr="00FD0425">
        <w:rPr>
          <w:snapToGrid w:val="0"/>
        </w:rPr>
        <w:t>-- **************************************************************</w:t>
      </w:r>
    </w:p>
    <w:p w14:paraId="64E1AF1F" w14:textId="77777777" w:rsidR="00BC7575" w:rsidRPr="00FD0425" w:rsidRDefault="00BC7575" w:rsidP="00BC7575">
      <w:pPr>
        <w:pStyle w:val="PL"/>
        <w:rPr>
          <w:snapToGrid w:val="0"/>
        </w:rPr>
      </w:pPr>
    </w:p>
    <w:p w14:paraId="41083013" w14:textId="77777777" w:rsidR="00BC7575" w:rsidRPr="00FD0425" w:rsidRDefault="00BC7575" w:rsidP="00BC7575">
      <w:pPr>
        <w:pStyle w:val="PL"/>
        <w:rPr>
          <w:snapToGrid w:val="0"/>
        </w:rPr>
      </w:pPr>
      <w:r w:rsidRPr="00FD0425">
        <w:rPr>
          <w:snapToGrid w:val="0"/>
        </w:rPr>
        <w:t>IMPORTS</w:t>
      </w:r>
    </w:p>
    <w:p w14:paraId="72290D62" w14:textId="77777777" w:rsidR="00BC7575" w:rsidRPr="00FD0425" w:rsidRDefault="00BC7575" w:rsidP="00BC7575">
      <w:pPr>
        <w:pStyle w:val="PL"/>
        <w:rPr>
          <w:snapToGrid w:val="0"/>
        </w:rPr>
      </w:pPr>
      <w:r w:rsidRPr="00FD0425">
        <w:rPr>
          <w:snapToGrid w:val="0"/>
        </w:rPr>
        <w:tab/>
        <w:t>maxPrivateIEs,</w:t>
      </w:r>
    </w:p>
    <w:p w14:paraId="2BF3698E" w14:textId="77777777" w:rsidR="00BC7575" w:rsidRPr="00FD0425" w:rsidRDefault="00BC7575" w:rsidP="00BC7575">
      <w:pPr>
        <w:pStyle w:val="PL"/>
        <w:rPr>
          <w:snapToGrid w:val="0"/>
        </w:rPr>
      </w:pPr>
      <w:r w:rsidRPr="00FD0425">
        <w:rPr>
          <w:snapToGrid w:val="0"/>
        </w:rPr>
        <w:tab/>
        <w:t>maxProtocolExtensions,</w:t>
      </w:r>
    </w:p>
    <w:p w14:paraId="3425374A" w14:textId="77777777" w:rsidR="00BC7575" w:rsidRPr="00FD0425" w:rsidRDefault="00BC7575" w:rsidP="00BC7575">
      <w:pPr>
        <w:pStyle w:val="PL"/>
        <w:rPr>
          <w:snapToGrid w:val="0"/>
        </w:rPr>
      </w:pPr>
      <w:r w:rsidRPr="00FD0425">
        <w:rPr>
          <w:snapToGrid w:val="0"/>
        </w:rPr>
        <w:tab/>
        <w:t>maxProtocolIEs,</w:t>
      </w:r>
    </w:p>
    <w:p w14:paraId="12C6EF65" w14:textId="77777777" w:rsidR="00BC7575" w:rsidRPr="00FD0425" w:rsidRDefault="00BC7575" w:rsidP="00BC7575">
      <w:pPr>
        <w:pStyle w:val="PL"/>
        <w:rPr>
          <w:snapToGrid w:val="0"/>
        </w:rPr>
      </w:pPr>
      <w:r w:rsidRPr="00FD0425">
        <w:rPr>
          <w:snapToGrid w:val="0"/>
        </w:rPr>
        <w:tab/>
        <w:t>Criticality,</w:t>
      </w:r>
    </w:p>
    <w:p w14:paraId="74DAC38A" w14:textId="77777777" w:rsidR="00BC7575" w:rsidRPr="00FD0425" w:rsidRDefault="00BC7575" w:rsidP="00BC7575">
      <w:pPr>
        <w:pStyle w:val="PL"/>
        <w:rPr>
          <w:snapToGrid w:val="0"/>
        </w:rPr>
      </w:pPr>
      <w:r w:rsidRPr="00FD0425">
        <w:rPr>
          <w:snapToGrid w:val="0"/>
        </w:rPr>
        <w:tab/>
        <w:t>Presence,</w:t>
      </w:r>
    </w:p>
    <w:p w14:paraId="078C7AC6" w14:textId="77777777" w:rsidR="00BC7575" w:rsidRPr="00FD0425" w:rsidRDefault="00BC7575" w:rsidP="00BC7575">
      <w:pPr>
        <w:pStyle w:val="PL"/>
        <w:rPr>
          <w:snapToGrid w:val="0"/>
        </w:rPr>
      </w:pPr>
      <w:r w:rsidRPr="00FD0425">
        <w:rPr>
          <w:snapToGrid w:val="0"/>
        </w:rPr>
        <w:tab/>
        <w:t>PrivateIE-ID,</w:t>
      </w:r>
    </w:p>
    <w:p w14:paraId="334EB84D" w14:textId="77777777" w:rsidR="00BC7575" w:rsidRPr="00FD0425" w:rsidRDefault="00BC7575" w:rsidP="00BC7575">
      <w:pPr>
        <w:pStyle w:val="PL"/>
        <w:rPr>
          <w:snapToGrid w:val="0"/>
        </w:rPr>
      </w:pPr>
      <w:r w:rsidRPr="00FD0425">
        <w:rPr>
          <w:snapToGrid w:val="0"/>
        </w:rPr>
        <w:tab/>
        <w:t>ProtocolIE-ID</w:t>
      </w:r>
      <w:r w:rsidRPr="00FD0425">
        <w:rPr>
          <w:snapToGrid w:val="0"/>
        </w:rPr>
        <w:tab/>
      </w:r>
    </w:p>
    <w:p w14:paraId="6E01288D" w14:textId="77777777" w:rsidR="00BC7575" w:rsidRPr="00FD0425" w:rsidRDefault="00BC7575" w:rsidP="00BC7575">
      <w:pPr>
        <w:pStyle w:val="PL"/>
        <w:rPr>
          <w:snapToGrid w:val="0"/>
        </w:rPr>
      </w:pPr>
      <w:r w:rsidRPr="00FD0425">
        <w:rPr>
          <w:snapToGrid w:val="0"/>
        </w:rPr>
        <w:t>FROM XnAP-CommonDataTypes;</w:t>
      </w:r>
    </w:p>
    <w:p w14:paraId="3D7DAD79" w14:textId="77777777" w:rsidR="00BC7575" w:rsidRPr="00FD0425" w:rsidRDefault="00BC7575" w:rsidP="00BC7575">
      <w:pPr>
        <w:pStyle w:val="PL"/>
        <w:rPr>
          <w:snapToGrid w:val="0"/>
        </w:rPr>
      </w:pPr>
    </w:p>
    <w:p w14:paraId="1974C55D" w14:textId="77777777" w:rsidR="00BC7575" w:rsidRPr="00FD0425" w:rsidRDefault="00BC7575" w:rsidP="00BC7575">
      <w:pPr>
        <w:pStyle w:val="PL"/>
        <w:rPr>
          <w:snapToGrid w:val="0"/>
        </w:rPr>
      </w:pPr>
      <w:r w:rsidRPr="00FD0425">
        <w:rPr>
          <w:snapToGrid w:val="0"/>
        </w:rPr>
        <w:t>-- **************************************************************</w:t>
      </w:r>
    </w:p>
    <w:p w14:paraId="2FC4426C" w14:textId="77777777" w:rsidR="00BC7575" w:rsidRPr="00FD0425" w:rsidRDefault="00BC7575" w:rsidP="00BC7575">
      <w:pPr>
        <w:pStyle w:val="PL"/>
        <w:rPr>
          <w:snapToGrid w:val="0"/>
        </w:rPr>
      </w:pPr>
      <w:r w:rsidRPr="00FD0425">
        <w:rPr>
          <w:snapToGrid w:val="0"/>
        </w:rPr>
        <w:t>--</w:t>
      </w:r>
    </w:p>
    <w:p w14:paraId="17350792" w14:textId="77777777" w:rsidR="00BC7575" w:rsidRPr="00FD0425" w:rsidRDefault="00BC7575" w:rsidP="00BC7575">
      <w:pPr>
        <w:pStyle w:val="PL"/>
        <w:outlineLvl w:val="3"/>
        <w:rPr>
          <w:snapToGrid w:val="0"/>
        </w:rPr>
      </w:pPr>
      <w:r w:rsidRPr="00FD0425">
        <w:rPr>
          <w:snapToGrid w:val="0"/>
        </w:rPr>
        <w:t>-- Class Definition for Protocol IEs</w:t>
      </w:r>
    </w:p>
    <w:p w14:paraId="687039D0" w14:textId="77777777" w:rsidR="00BC7575" w:rsidRPr="00FD0425" w:rsidRDefault="00BC7575" w:rsidP="00BC7575">
      <w:pPr>
        <w:pStyle w:val="PL"/>
        <w:rPr>
          <w:snapToGrid w:val="0"/>
        </w:rPr>
      </w:pPr>
      <w:r w:rsidRPr="00FD0425">
        <w:rPr>
          <w:snapToGrid w:val="0"/>
        </w:rPr>
        <w:t>--</w:t>
      </w:r>
    </w:p>
    <w:p w14:paraId="3466CF3C" w14:textId="77777777" w:rsidR="00BC7575" w:rsidRPr="00FD0425" w:rsidRDefault="00BC7575" w:rsidP="00BC7575">
      <w:pPr>
        <w:pStyle w:val="PL"/>
        <w:rPr>
          <w:snapToGrid w:val="0"/>
        </w:rPr>
      </w:pPr>
      <w:r w:rsidRPr="00FD0425">
        <w:rPr>
          <w:snapToGrid w:val="0"/>
        </w:rPr>
        <w:t>-- **************************************************************</w:t>
      </w:r>
    </w:p>
    <w:p w14:paraId="6728EF23" w14:textId="77777777" w:rsidR="00BC7575" w:rsidRPr="00FD0425" w:rsidRDefault="00BC7575" w:rsidP="00BC7575">
      <w:pPr>
        <w:pStyle w:val="PL"/>
        <w:rPr>
          <w:snapToGrid w:val="0"/>
        </w:rPr>
      </w:pPr>
    </w:p>
    <w:p w14:paraId="286AF05A" w14:textId="77777777" w:rsidR="00BC7575" w:rsidRPr="00FD0425" w:rsidRDefault="00BC7575" w:rsidP="00BC7575">
      <w:pPr>
        <w:pStyle w:val="PL"/>
        <w:rPr>
          <w:snapToGrid w:val="0"/>
        </w:rPr>
      </w:pPr>
      <w:r w:rsidRPr="00FD0425">
        <w:rPr>
          <w:snapToGrid w:val="0"/>
        </w:rPr>
        <w:t>XNAP-PROTOCOL-IES ::= CLASS {</w:t>
      </w:r>
    </w:p>
    <w:p w14:paraId="29936FFC"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183BCE5F" w14:textId="77777777" w:rsidR="00BC7575" w:rsidRPr="00FD0425" w:rsidRDefault="00BC7575" w:rsidP="00BC7575">
      <w:pPr>
        <w:pStyle w:val="PL"/>
        <w:rPr>
          <w:snapToGrid w:val="0"/>
        </w:rPr>
      </w:pPr>
      <w:r w:rsidRPr="00FD0425">
        <w:rPr>
          <w:snapToGrid w:val="0"/>
        </w:rPr>
        <w:tab/>
        <w:t>&amp;criticality</w:t>
      </w:r>
      <w:r w:rsidRPr="00FD0425">
        <w:rPr>
          <w:snapToGrid w:val="0"/>
        </w:rPr>
        <w:tab/>
        <w:t>Criticality,</w:t>
      </w:r>
    </w:p>
    <w:p w14:paraId="4968D25A" w14:textId="77777777" w:rsidR="00BC7575" w:rsidRPr="00FD0425" w:rsidRDefault="00BC7575" w:rsidP="00BC7575">
      <w:pPr>
        <w:pStyle w:val="PL"/>
        <w:rPr>
          <w:snapToGrid w:val="0"/>
        </w:rPr>
      </w:pPr>
      <w:r w:rsidRPr="00FD0425">
        <w:rPr>
          <w:snapToGrid w:val="0"/>
        </w:rPr>
        <w:tab/>
        <w:t>&amp;Value,</w:t>
      </w:r>
    </w:p>
    <w:p w14:paraId="555A973E"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t>Presence</w:t>
      </w:r>
    </w:p>
    <w:p w14:paraId="0F69097B" w14:textId="77777777" w:rsidR="00BC7575" w:rsidRPr="00FD0425" w:rsidRDefault="00BC7575" w:rsidP="00BC7575">
      <w:pPr>
        <w:pStyle w:val="PL"/>
        <w:rPr>
          <w:snapToGrid w:val="0"/>
        </w:rPr>
      </w:pPr>
      <w:r w:rsidRPr="00FD0425">
        <w:rPr>
          <w:snapToGrid w:val="0"/>
        </w:rPr>
        <w:t>}</w:t>
      </w:r>
    </w:p>
    <w:p w14:paraId="4B9D72FF" w14:textId="77777777" w:rsidR="00BC7575" w:rsidRPr="00FD0425" w:rsidRDefault="00BC7575" w:rsidP="00BC7575">
      <w:pPr>
        <w:pStyle w:val="PL"/>
        <w:rPr>
          <w:snapToGrid w:val="0"/>
        </w:rPr>
      </w:pPr>
      <w:r w:rsidRPr="00FD0425">
        <w:rPr>
          <w:snapToGrid w:val="0"/>
        </w:rPr>
        <w:t>WITH SYNTAX {</w:t>
      </w:r>
    </w:p>
    <w:p w14:paraId="72518D21"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3DA02BCA"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&amp;criticality</w:t>
      </w:r>
    </w:p>
    <w:p w14:paraId="44BCC783"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193ED258"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t>&amp;presence</w:t>
      </w:r>
    </w:p>
    <w:p w14:paraId="1A184713" w14:textId="77777777" w:rsidR="00BC7575" w:rsidRPr="00FD0425" w:rsidRDefault="00BC7575" w:rsidP="00BC7575">
      <w:pPr>
        <w:pStyle w:val="PL"/>
        <w:rPr>
          <w:snapToGrid w:val="0"/>
        </w:rPr>
      </w:pPr>
      <w:r w:rsidRPr="00FD0425">
        <w:rPr>
          <w:snapToGrid w:val="0"/>
        </w:rPr>
        <w:t>}</w:t>
      </w:r>
    </w:p>
    <w:p w14:paraId="306B53DC" w14:textId="77777777" w:rsidR="00BC7575" w:rsidRPr="00FD0425" w:rsidRDefault="00BC7575" w:rsidP="00BC7575">
      <w:pPr>
        <w:pStyle w:val="PL"/>
        <w:rPr>
          <w:snapToGrid w:val="0"/>
        </w:rPr>
      </w:pPr>
    </w:p>
    <w:p w14:paraId="207CDBFE" w14:textId="77777777" w:rsidR="00BC7575" w:rsidRPr="00FD0425" w:rsidRDefault="00BC7575" w:rsidP="00BC7575">
      <w:pPr>
        <w:pStyle w:val="PL"/>
        <w:rPr>
          <w:snapToGrid w:val="0"/>
        </w:rPr>
      </w:pPr>
      <w:r w:rsidRPr="00FD0425">
        <w:rPr>
          <w:snapToGrid w:val="0"/>
        </w:rPr>
        <w:lastRenderedPageBreak/>
        <w:t>-- **************************************************************</w:t>
      </w:r>
    </w:p>
    <w:p w14:paraId="7110542C" w14:textId="77777777" w:rsidR="00BC7575" w:rsidRPr="00FD0425" w:rsidRDefault="00BC7575" w:rsidP="00BC7575">
      <w:pPr>
        <w:pStyle w:val="PL"/>
        <w:rPr>
          <w:snapToGrid w:val="0"/>
        </w:rPr>
      </w:pPr>
      <w:r w:rsidRPr="00FD0425">
        <w:rPr>
          <w:snapToGrid w:val="0"/>
        </w:rPr>
        <w:t>--</w:t>
      </w:r>
    </w:p>
    <w:p w14:paraId="1A79FEF8" w14:textId="77777777" w:rsidR="00BC7575" w:rsidRPr="00FD0425" w:rsidRDefault="00BC7575" w:rsidP="00BC7575">
      <w:pPr>
        <w:pStyle w:val="PL"/>
        <w:outlineLvl w:val="3"/>
        <w:rPr>
          <w:snapToGrid w:val="0"/>
        </w:rPr>
      </w:pPr>
      <w:r w:rsidRPr="00FD0425">
        <w:rPr>
          <w:snapToGrid w:val="0"/>
        </w:rPr>
        <w:t>-- Class Definition for Protocol IE pairs</w:t>
      </w:r>
    </w:p>
    <w:p w14:paraId="5537219F" w14:textId="77777777" w:rsidR="00BC7575" w:rsidRPr="00FD0425" w:rsidRDefault="00BC7575" w:rsidP="00BC7575">
      <w:pPr>
        <w:pStyle w:val="PL"/>
        <w:rPr>
          <w:snapToGrid w:val="0"/>
        </w:rPr>
      </w:pPr>
      <w:r w:rsidRPr="00FD0425">
        <w:rPr>
          <w:snapToGrid w:val="0"/>
        </w:rPr>
        <w:t>--</w:t>
      </w:r>
    </w:p>
    <w:p w14:paraId="3F11AD13" w14:textId="77777777" w:rsidR="00BC7575" w:rsidRPr="00FD0425" w:rsidRDefault="00BC7575" w:rsidP="00BC7575">
      <w:pPr>
        <w:pStyle w:val="PL"/>
        <w:rPr>
          <w:snapToGrid w:val="0"/>
        </w:rPr>
      </w:pPr>
      <w:r w:rsidRPr="00FD0425">
        <w:rPr>
          <w:snapToGrid w:val="0"/>
        </w:rPr>
        <w:t>-- **************************************************************</w:t>
      </w:r>
    </w:p>
    <w:p w14:paraId="2429835A" w14:textId="77777777" w:rsidR="00BC7575" w:rsidRPr="00FD0425" w:rsidRDefault="00BC7575" w:rsidP="00BC7575">
      <w:pPr>
        <w:pStyle w:val="PL"/>
        <w:rPr>
          <w:snapToGrid w:val="0"/>
        </w:rPr>
      </w:pPr>
    </w:p>
    <w:p w14:paraId="67A0D82D" w14:textId="77777777" w:rsidR="00BC7575" w:rsidRPr="00FD0425" w:rsidRDefault="00BC7575" w:rsidP="00BC7575">
      <w:pPr>
        <w:pStyle w:val="PL"/>
        <w:rPr>
          <w:snapToGrid w:val="0"/>
        </w:rPr>
      </w:pPr>
      <w:r w:rsidRPr="00FD0425">
        <w:rPr>
          <w:snapToGrid w:val="0"/>
        </w:rPr>
        <w:t>XNAP-PROTOCOL-IES-PAIR ::= CLASS {</w:t>
      </w:r>
    </w:p>
    <w:p w14:paraId="2092374D"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4604F9A" w14:textId="77777777" w:rsidR="00BC7575" w:rsidRPr="00FD0425" w:rsidRDefault="00BC7575" w:rsidP="00BC7575">
      <w:pPr>
        <w:pStyle w:val="PL"/>
        <w:rPr>
          <w:snapToGrid w:val="0"/>
        </w:rPr>
      </w:pPr>
      <w:r w:rsidRPr="00FD0425">
        <w:rPr>
          <w:snapToGrid w:val="0"/>
        </w:rPr>
        <w:tab/>
        <w:t>&amp;firstCriticality</w:t>
      </w:r>
      <w:r w:rsidRPr="00FD0425">
        <w:rPr>
          <w:snapToGrid w:val="0"/>
        </w:rPr>
        <w:tab/>
      </w:r>
      <w:r w:rsidRPr="00FD0425">
        <w:rPr>
          <w:snapToGrid w:val="0"/>
        </w:rPr>
        <w:tab/>
        <w:t>Criticality,</w:t>
      </w:r>
    </w:p>
    <w:p w14:paraId="1DDA9D7D" w14:textId="77777777" w:rsidR="00BC7575" w:rsidRPr="00FD0425" w:rsidRDefault="00BC7575" w:rsidP="00BC7575">
      <w:pPr>
        <w:pStyle w:val="PL"/>
        <w:rPr>
          <w:snapToGrid w:val="0"/>
        </w:rPr>
      </w:pPr>
      <w:r w:rsidRPr="00FD0425">
        <w:rPr>
          <w:snapToGrid w:val="0"/>
        </w:rPr>
        <w:tab/>
        <w:t>&amp;FirstValue,</w:t>
      </w:r>
    </w:p>
    <w:p w14:paraId="66D89661" w14:textId="77777777" w:rsidR="00BC7575" w:rsidRPr="00FD0425" w:rsidRDefault="00BC7575" w:rsidP="00BC7575">
      <w:pPr>
        <w:pStyle w:val="PL"/>
        <w:rPr>
          <w:snapToGrid w:val="0"/>
        </w:rPr>
      </w:pPr>
      <w:r w:rsidRPr="00FD0425">
        <w:rPr>
          <w:snapToGrid w:val="0"/>
        </w:rPr>
        <w:tab/>
        <w:t>&amp;secondCriticality</w:t>
      </w:r>
      <w:r w:rsidRPr="00FD0425">
        <w:rPr>
          <w:snapToGrid w:val="0"/>
        </w:rPr>
        <w:tab/>
      </w:r>
      <w:r w:rsidRPr="00FD0425">
        <w:rPr>
          <w:snapToGrid w:val="0"/>
        </w:rPr>
        <w:tab/>
        <w:t>Criticality,</w:t>
      </w:r>
    </w:p>
    <w:p w14:paraId="1E0DFC81" w14:textId="77777777" w:rsidR="00BC7575" w:rsidRPr="00FD0425" w:rsidRDefault="00BC7575" w:rsidP="00BC7575">
      <w:pPr>
        <w:pStyle w:val="PL"/>
        <w:rPr>
          <w:snapToGrid w:val="0"/>
        </w:rPr>
      </w:pPr>
      <w:r w:rsidRPr="00FD0425">
        <w:rPr>
          <w:snapToGrid w:val="0"/>
        </w:rPr>
        <w:tab/>
        <w:t>&amp;SecondValue,</w:t>
      </w:r>
    </w:p>
    <w:p w14:paraId="199C9E9B"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287D6D90" w14:textId="77777777" w:rsidR="00BC7575" w:rsidRPr="00FD0425" w:rsidRDefault="00BC7575" w:rsidP="00BC7575">
      <w:pPr>
        <w:pStyle w:val="PL"/>
        <w:rPr>
          <w:snapToGrid w:val="0"/>
        </w:rPr>
      </w:pPr>
      <w:r w:rsidRPr="00FD0425">
        <w:rPr>
          <w:snapToGrid w:val="0"/>
        </w:rPr>
        <w:t>}</w:t>
      </w:r>
    </w:p>
    <w:p w14:paraId="6EE0EB33" w14:textId="77777777" w:rsidR="00BC7575" w:rsidRPr="00FD0425" w:rsidRDefault="00BC7575" w:rsidP="00BC7575">
      <w:pPr>
        <w:pStyle w:val="PL"/>
        <w:rPr>
          <w:snapToGrid w:val="0"/>
        </w:rPr>
      </w:pPr>
      <w:r w:rsidRPr="00FD0425">
        <w:rPr>
          <w:snapToGrid w:val="0"/>
        </w:rPr>
        <w:t>WITH SYNTAX {</w:t>
      </w:r>
    </w:p>
    <w:p w14:paraId="45AC0514"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34BAC5A" w14:textId="77777777" w:rsidR="00BC7575" w:rsidRPr="00FD0425" w:rsidRDefault="00BC7575" w:rsidP="00BC7575">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91FDB9A" w14:textId="77777777" w:rsidR="00BC7575" w:rsidRPr="00FD0425" w:rsidRDefault="00BC7575" w:rsidP="00BC7575">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163873CC" w14:textId="77777777" w:rsidR="00BC7575" w:rsidRPr="00FD0425" w:rsidRDefault="00BC7575" w:rsidP="00BC7575">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0EBF0C37" w14:textId="77777777" w:rsidR="00BC7575" w:rsidRPr="00FD0425" w:rsidRDefault="00BC7575" w:rsidP="00BC7575">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524448CF"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20AA1B32" w14:textId="77777777" w:rsidR="00BC7575" w:rsidRPr="00FD0425" w:rsidRDefault="00BC7575" w:rsidP="00BC7575">
      <w:pPr>
        <w:pStyle w:val="PL"/>
        <w:rPr>
          <w:snapToGrid w:val="0"/>
        </w:rPr>
      </w:pPr>
      <w:r w:rsidRPr="00FD0425">
        <w:rPr>
          <w:snapToGrid w:val="0"/>
        </w:rPr>
        <w:t>}</w:t>
      </w:r>
    </w:p>
    <w:p w14:paraId="38E21984" w14:textId="77777777" w:rsidR="00BC7575" w:rsidRPr="00FD0425" w:rsidRDefault="00BC7575" w:rsidP="00BC7575">
      <w:pPr>
        <w:pStyle w:val="PL"/>
        <w:rPr>
          <w:snapToGrid w:val="0"/>
        </w:rPr>
      </w:pPr>
    </w:p>
    <w:p w14:paraId="54F9BA50" w14:textId="77777777" w:rsidR="00BC7575" w:rsidRPr="00FD0425" w:rsidRDefault="00BC7575" w:rsidP="00BC7575">
      <w:pPr>
        <w:pStyle w:val="PL"/>
        <w:rPr>
          <w:snapToGrid w:val="0"/>
        </w:rPr>
      </w:pPr>
      <w:r w:rsidRPr="00FD0425">
        <w:rPr>
          <w:snapToGrid w:val="0"/>
        </w:rPr>
        <w:t>-- **************************************************************</w:t>
      </w:r>
    </w:p>
    <w:p w14:paraId="0B6D7558" w14:textId="77777777" w:rsidR="00BC7575" w:rsidRPr="00FD0425" w:rsidRDefault="00BC7575" w:rsidP="00BC7575">
      <w:pPr>
        <w:pStyle w:val="PL"/>
        <w:rPr>
          <w:snapToGrid w:val="0"/>
        </w:rPr>
      </w:pPr>
      <w:r w:rsidRPr="00FD0425">
        <w:rPr>
          <w:snapToGrid w:val="0"/>
        </w:rPr>
        <w:t>--</w:t>
      </w:r>
    </w:p>
    <w:p w14:paraId="013B6220" w14:textId="77777777" w:rsidR="00BC7575" w:rsidRPr="00FD0425" w:rsidRDefault="00BC7575" w:rsidP="00BC7575">
      <w:pPr>
        <w:pStyle w:val="PL"/>
        <w:outlineLvl w:val="3"/>
        <w:rPr>
          <w:snapToGrid w:val="0"/>
        </w:rPr>
      </w:pPr>
      <w:r w:rsidRPr="00FD0425">
        <w:rPr>
          <w:snapToGrid w:val="0"/>
        </w:rPr>
        <w:t>-- Class Definition for Protocol Extensions</w:t>
      </w:r>
    </w:p>
    <w:p w14:paraId="5E301F18" w14:textId="77777777" w:rsidR="00BC7575" w:rsidRPr="00FD0425" w:rsidRDefault="00BC7575" w:rsidP="00BC7575">
      <w:pPr>
        <w:pStyle w:val="PL"/>
        <w:rPr>
          <w:snapToGrid w:val="0"/>
        </w:rPr>
      </w:pPr>
      <w:r w:rsidRPr="00FD0425">
        <w:rPr>
          <w:snapToGrid w:val="0"/>
        </w:rPr>
        <w:t>--</w:t>
      </w:r>
    </w:p>
    <w:p w14:paraId="7725C1C5" w14:textId="77777777" w:rsidR="00BC7575" w:rsidRPr="00FD0425" w:rsidRDefault="00BC7575" w:rsidP="00BC7575">
      <w:pPr>
        <w:pStyle w:val="PL"/>
        <w:rPr>
          <w:snapToGrid w:val="0"/>
        </w:rPr>
      </w:pPr>
      <w:r w:rsidRPr="00FD0425">
        <w:rPr>
          <w:snapToGrid w:val="0"/>
        </w:rPr>
        <w:t>-- **************************************************************</w:t>
      </w:r>
    </w:p>
    <w:p w14:paraId="7E879700" w14:textId="77777777" w:rsidR="00BC7575" w:rsidRPr="00FD0425" w:rsidRDefault="00BC7575" w:rsidP="00BC7575">
      <w:pPr>
        <w:pStyle w:val="PL"/>
        <w:rPr>
          <w:snapToGrid w:val="0"/>
        </w:rPr>
      </w:pPr>
    </w:p>
    <w:p w14:paraId="32B8E5B2" w14:textId="77777777" w:rsidR="00BC7575" w:rsidRPr="00FD0425" w:rsidRDefault="00BC7575" w:rsidP="00BC7575">
      <w:pPr>
        <w:pStyle w:val="PL"/>
        <w:rPr>
          <w:snapToGrid w:val="0"/>
        </w:rPr>
      </w:pPr>
      <w:r w:rsidRPr="00FD0425">
        <w:rPr>
          <w:snapToGrid w:val="0"/>
        </w:rPr>
        <w:t>XNAP-PROTOCOL-EXTENSION ::= CLASS {</w:t>
      </w:r>
    </w:p>
    <w:p w14:paraId="7A509987"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011ED545"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6E86A0C" w14:textId="77777777" w:rsidR="00BC7575" w:rsidRPr="00FD0425" w:rsidRDefault="00BC7575" w:rsidP="00BC7575">
      <w:pPr>
        <w:pStyle w:val="PL"/>
        <w:rPr>
          <w:snapToGrid w:val="0"/>
        </w:rPr>
      </w:pPr>
      <w:r w:rsidRPr="00FD0425">
        <w:rPr>
          <w:snapToGrid w:val="0"/>
        </w:rPr>
        <w:tab/>
        <w:t>&amp;Extension,</w:t>
      </w:r>
    </w:p>
    <w:p w14:paraId="6D3907C1"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3FEB61B3" w14:textId="77777777" w:rsidR="00BC7575" w:rsidRPr="00FD0425" w:rsidRDefault="00BC7575" w:rsidP="00BC7575">
      <w:pPr>
        <w:pStyle w:val="PL"/>
        <w:rPr>
          <w:snapToGrid w:val="0"/>
        </w:rPr>
      </w:pPr>
      <w:r w:rsidRPr="00FD0425">
        <w:rPr>
          <w:snapToGrid w:val="0"/>
        </w:rPr>
        <w:t>}</w:t>
      </w:r>
    </w:p>
    <w:p w14:paraId="440FE585" w14:textId="77777777" w:rsidR="00BC7575" w:rsidRPr="00FD0425" w:rsidRDefault="00BC7575" w:rsidP="00BC7575">
      <w:pPr>
        <w:pStyle w:val="PL"/>
        <w:rPr>
          <w:snapToGrid w:val="0"/>
        </w:rPr>
      </w:pPr>
      <w:r w:rsidRPr="00FD0425">
        <w:rPr>
          <w:snapToGrid w:val="0"/>
        </w:rPr>
        <w:t>WITH SYNTAX {</w:t>
      </w:r>
    </w:p>
    <w:p w14:paraId="30E502D3"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5CAA148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3E2112E" w14:textId="77777777" w:rsidR="00BC7575" w:rsidRPr="00FD0425" w:rsidRDefault="00BC7575" w:rsidP="00BC7575">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12B9C38B"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7B8F56F4" w14:textId="77777777" w:rsidR="00BC7575" w:rsidRPr="00FD0425" w:rsidRDefault="00BC7575" w:rsidP="00BC7575">
      <w:pPr>
        <w:pStyle w:val="PL"/>
        <w:rPr>
          <w:snapToGrid w:val="0"/>
        </w:rPr>
      </w:pPr>
      <w:r w:rsidRPr="00FD0425">
        <w:rPr>
          <w:snapToGrid w:val="0"/>
        </w:rPr>
        <w:t>}</w:t>
      </w:r>
    </w:p>
    <w:p w14:paraId="4507B5F7" w14:textId="77777777" w:rsidR="00BC7575" w:rsidRPr="00FD0425" w:rsidRDefault="00BC7575" w:rsidP="00BC7575">
      <w:pPr>
        <w:pStyle w:val="PL"/>
        <w:rPr>
          <w:snapToGrid w:val="0"/>
        </w:rPr>
      </w:pPr>
    </w:p>
    <w:p w14:paraId="53DCB127" w14:textId="77777777" w:rsidR="00BC7575" w:rsidRPr="00FD0425" w:rsidRDefault="00BC7575" w:rsidP="00BC7575">
      <w:pPr>
        <w:pStyle w:val="PL"/>
        <w:rPr>
          <w:snapToGrid w:val="0"/>
        </w:rPr>
      </w:pPr>
      <w:r w:rsidRPr="00FD0425">
        <w:rPr>
          <w:snapToGrid w:val="0"/>
        </w:rPr>
        <w:t>-- **************************************************************</w:t>
      </w:r>
    </w:p>
    <w:p w14:paraId="5484F8A3" w14:textId="77777777" w:rsidR="00BC7575" w:rsidRPr="00FD0425" w:rsidRDefault="00BC7575" w:rsidP="00BC7575">
      <w:pPr>
        <w:pStyle w:val="PL"/>
        <w:rPr>
          <w:snapToGrid w:val="0"/>
        </w:rPr>
      </w:pPr>
      <w:r w:rsidRPr="00FD0425">
        <w:rPr>
          <w:snapToGrid w:val="0"/>
        </w:rPr>
        <w:t>--</w:t>
      </w:r>
    </w:p>
    <w:p w14:paraId="0C436C65" w14:textId="77777777" w:rsidR="00BC7575" w:rsidRPr="00FD0425" w:rsidRDefault="00BC7575" w:rsidP="00BC7575">
      <w:pPr>
        <w:pStyle w:val="PL"/>
        <w:rPr>
          <w:snapToGrid w:val="0"/>
        </w:rPr>
      </w:pPr>
      <w:r w:rsidRPr="00FD0425">
        <w:rPr>
          <w:snapToGrid w:val="0"/>
        </w:rPr>
        <w:t>-- Class Definition for Private IEs</w:t>
      </w:r>
    </w:p>
    <w:p w14:paraId="11A216BE" w14:textId="77777777" w:rsidR="00BC7575" w:rsidRPr="00FD0425" w:rsidRDefault="00BC7575" w:rsidP="00BC7575">
      <w:pPr>
        <w:pStyle w:val="PL"/>
        <w:rPr>
          <w:snapToGrid w:val="0"/>
        </w:rPr>
      </w:pPr>
      <w:r w:rsidRPr="00FD0425">
        <w:rPr>
          <w:snapToGrid w:val="0"/>
        </w:rPr>
        <w:t>--</w:t>
      </w:r>
    </w:p>
    <w:p w14:paraId="124F2568" w14:textId="77777777" w:rsidR="00BC7575" w:rsidRPr="00FD0425" w:rsidRDefault="00BC7575" w:rsidP="00BC7575">
      <w:pPr>
        <w:pStyle w:val="PL"/>
        <w:rPr>
          <w:snapToGrid w:val="0"/>
        </w:rPr>
      </w:pPr>
      <w:r w:rsidRPr="00FD0425">
        <w:rPr>
          <w:snapToGrid w:val="0"/>
        </w:rPr>
        <w:t>-- **************************************************************</w:t>
      </w:r>
    </w:p>
    <w:p w14:paraId="015ACAF8" w14:textId="77777777" w:rsidR="00BC7575" w:rsidRPr="00FD0425" w:rsidRDefault="00BC7575" w:rsidP="00BC7575">
      <w:pPr>
        <w:pStyle w:val="PL"/>
        <w:rPr>
          <w:snapToGrid w:val="0"/>
        </w:rPr>
      </w:pPr>
    </w:p>
    <w:p w14:paraId="13294AD0" w14:textId="77777777" w:rsidR="00BC7575" w:rsidRPr="00FD0425" w:rsidRDefault="00BC7575" w:rsidP="00BC7575">
      <w:pPr>
        <w:pStyle w:val="PL"/>
        <w:rPr>
          <w:snapToGrid w:val="0"/>
        </w:rPr>
      </w:pPr>
      <w:r w:rsidRPr="00FD0425">
        <w:rPr>
          <w:snapToGrid w:val="0"/>
        </w:rPr>
        <w:t>XNAP-PRIVATE-IES ::= CLASS {</w:t>
      </w:r>
    </w:p>
    <w:p w14:paraId="3227C250"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3A56579C"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D6BC404" w14:textId="77777777" w:rsidR="00BC7575" w:rsidRPr="00FD0425" w:rsidRDefault="00BC7575" w:rsidP="00BC7575">
      <w:pPr>
        <w:pStyle w:val="PL"/>
        <w:rPr>
          <w:snapToGrid w:val="0"/>
        </w:rPr>
      </w:pPr>
      <w:r w:rsidRPr="00FD0425">
        <w:rPr>
          <w:snapToGrid w:val="0"/>
        </w:rPr>
        <w:tab/>
        <w:t>&amp;Value,</w:t>
      </w:r>
    </w:p>
    <w:p w14:paraId="4A4BA26C"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52A2E253" w14:textId="77777777" w:rsidR="00BC7575" w:rsidRPr="00FD0425" w:rsidRDefault="00BC7575" w:rsidP="00BC7575">
      <w:pPr>
        <w:pStyle w:val="PL"/>
        <w:rPr>
          <w:snapToGrid w:val="0"/>
        </w:rPr>
      </w:pPr>
      <w:r w:rsidRPr="00FD0425">
        <w:rPr>
          <w:snapToGrid w:val="0"/>
        </w:rPr>
        <w:lastRenderedPageBreak/>
        <w:t>}</w:t>
      </w:r>
    </w:p>
    <w:p w14:paraId="4DD162DE" w14:textId="77777777" w:rsidR="00BC7575" w:rsidRPr="00FD0425" w:rsidRDefault="00BC7575" w:rsidP="00BC7575">
      <w:pPr>
        <w:pStyle w:val="PL"/>
        <w:rPr>
          <w:snapToGrid w:val="0"/>
        </w:rPr>
      </w:pPr>
      <w:r w:rsidRPr="00FD0425">
        <w:rPr>
          <w:snapToGrid w:val="0"/>
        </w:rPr>
        <w:t>WITH SYNTAX {</w:t>
      </w:r>
    </w:p>
    <w:p w14:paraId="74CABAE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207060F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243ECAC"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52DB4445"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0D6F757" w14:textId="77777777" w:rsidR="00BC7575" w:rsidRPr="00FD0425" w:rsidRDefault="00BC7575" w:rsidP="00BC7575">
      <w:pPr>
        <w:pStyle w:val="PL"/>
        <w:rPr>
          <w:snapToGrid w:val="0"/>
        </w:rPr>
      </w:pPr>
      <w:r w:rsidRPr="00FD0425">
        <w:rPr>
          <w:snapToGrid w:val="0"/>
        </w:rPr>
        <w:t>}</w:t>
      </w:r>
    </w:p>
    <w:p w14:paraId="11DB8A24" w14:textId="77777777" w:rsidR="00BC7575" w:rsidRPr="00FD0425" w:rsidRDefault="00BC7575" w:rsidP="00BC7575">
      <w:pPr>
        <w:pStyle w:val="PL"/>
        <w:rPr>
          <w:snapToGrid w:val="0"/>
        </w:rPr>
      </w:pPr>
    </w:p>
    <w:p w14:paraId="2E4F5022" w14:textId="77777777" w:rsidR="00BC7575" w:rsidRPr="00FD0425" w:rsidRDefault="00BC7575" w:rsidP="00BC7575">
      <w:pPr>
        <w:pStyle w:val="PL"/>
        <w:rPr>
          <w:snapToGrid w:val="0"/>
        </w:rPr>
      </w:pPr>
      <w:r w:rsidRPr="00FD0425">
        <w:rPr>
          <w:snapToGrid w:val="0"/>
        </w:rPr>
        <w:t>-- **************************************************************</w:t>
      </w:r>
    </w:p>
    <w:p w14:paraId="33C20603" w14:textId="77777777" w:rsidR="00BC7575" w:rsidRPr="00FD0425" w:rsidRDefault="00BC7575" w:rsidP="00BC7575">
      <w:pPr>
        <w:pStyle w:val="PL"/>
        <w:rPr>
          <w:snapToGrid w:val="0"/>
        </w:rPr>
      </w:pPr>
      <w:r w:rsidRPr="00FD0425">
        <w:rPr>
          <w:snapToGrid w:val="0"/>
        </w:rPr>
        <w:t>--</w:t>
      </w:r>
    </w:p>
    <w:p w14:paraId="356D7CE1" w14:textId="77777777" w:rsidR="00BC7575" w:rsidRPr="00FD0425" w:rsidRDefault="00BC7575" w:rsidP="00BC7575">
      <w:pPr>
        <w:pStyle w:val="PL"/>
        <w:outlineLvl w:val="3"/>
        <w:rPr>
          <w:snapToGrid w:val="0"/>
        </w:rPr>
      </w:pPr>
      <w:r w:rsidRPr="00FD0425">
        <w:rPr>
          <w:snapToGrid w:val="0"/>
        </w:rPr>
        <w:t>-- Container for Protocol IEs</w:t>
      </w:r>
    </w:p>
    <w:p w14:paraId="445C8AC5" w14:textId="77777777" w:rsidR="00BC7575" w:rsidRPr="00FD0425" w:rsidRDefault="00BC7575" w:rsidP="00BC7575">
      <w:pPr>
        <w:pStyle w:val="PL"/>
        <w:rPr>
          <w:snapToGrid w:val="0"/>
        </w:rPr>
      </w:pPr>
      <w:r w:rsidRPr="00FD0425">
        <w:rPr>
          <w:snapToGrid w:val="0"/>
        </w:rPr>
        <w:t>--</w:t>
      </w:r>
    </w:p>
    <w:p w14:paraId="2D4488E6" w14:textId="77777777" w:rsidR="00BC7575" w:rsidRPr="00FD0425" w:rsidRDefault="00BC7575" w:rsidP="00BC7575">
      <w:pPr>
        <w:pStyle w:val="PL"/>
        <w:rPr>
          <w:snapToGrid w:val="0"/>
        </w:rPr>
      </w:pPr>
      <w:r w:rsidRPr="00FD0425">
        <w:rPr>
          <w:snapToGrid w:val="0"/>
        </w:rPr>
        <w:t>-- **************************************************************</w:t>
      </w:r>
    </w:p>
    <w:p w14:paraId="3944B785" w14:textId="77777777" w:rsidR="00BC7575" w:rsidRPr="00FD0425" w:rsidRDefault="00BC7575" w:rsidP="00BC7575">
      <w:pPr>
        <w:pStyle w:val="PL"/>
        <w:rPr>
          <w:snapToGrid w:val="0"/>
        </w:rPr>
      </w:pPr>
    </w:p>
    <w:p w14:paraId="1C414C99" w14:textId="77777777" w:rsidR="00BC7575" w:rsidRPr="00FD0425" w:rsidRDefault="00BC7575" w:rsidP="00BC7575">
      <w:pPr>
        <w:pStyle w:val="PL"/>
        <w:rPr>
          <w:snapToGrid w:val="0"/>
        </w:rPr>
      </w:pPr>
      <w:r w:rsidRPr="00FD0425">
        <w:rPr>
          <w:snapToGrid w:val="0"/>
        </w:rPr>
        <w:t>ProtocolIE-Container {XNAP-PROTOCOL-IES : IEsSetParam} ::=</w:t>
      </w:r>
    </w:p>
    <w:p w14:paraId="102456E9" w14:textId="77777777" w:rsidR="00BC7575" w:rsidRPr="00FD0425" w:rsidRDefault="00BC7575" w:rsidP="00BC7575">
      <w:pPr>
        <w:pStyle w:val="PL"/>
        <w:rPr>
          <w:snapToGrid w:val="0"/>
        </w:rPr>
      </w:pPr>
      <w:r w:rsidRPr="00FD0425">
        <w:rPr>
          <w:snapToGrid w:val="0"/>
        </w:rPr>
        <w:tab/>
        <w:t>SEQUENCE (SIZE (0..maxProtocolIEs)) OF</w:t>
      </w:r>
    </w:p>
    <w:p w14:paraId="5D26ED81" w14:textId="77777777" w:rsidR="00BC7575" w:rsidRPr="00FD0425" w:rsidRDefault="00BC7575" w:rsidP="00BC7575">
      <w:pPr>
        <w:pStyle w:val="PL"/>
        <w:rPr>
          <w:snapToGrid w:val="0"/>
        </w:rPr>
      </w:pPr>
      <w:r w:rsidRPr="00FD0425">
        <w:rPr>
          <w:snapToGrid w:val="0"/>
        </w:rPr>
        <w:tab/>
        <w:t>ProtocolIE-Field {{IEsSetParam}}</w:t>
      </w:r>
    </w:p>
    <w:p w14:paraId="397244EE" w14:textId="77777777" w:rsidR="00BC7575" w:rsidRPr="00FD0425" w:rsidRDefault="00BC7575" w:rsidP="00BC7575">
      <w:pPr>
        <w:pStyle w:val="PL"/>
        <w:rPr>
          <w:snapToGrid w:val="0"/>
        </w:rPr>
      </w:pPr>
    </w:p>
    <w:p w14:paraId="6FCB3AD8" w14:textId="77777777" w:rsidR="00BC7575" w:rsidRPr="00FD0425" w:rsidRDefault="00BC7575" w:rsidP="00BC7575">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629D6F3F" w14:textId="77777777" w:rsidR="00BC7575" w:rsidRPr="00FD0425" w:rsidRDefault="00BC7575" w:rsidP="00BC7575">
      <w:pPr>
        <w:pStyle w:val="PL"/>
        <w:rPr>
          <w:snapToGrid w:val="0"/>
        </w:rPr>
      </w:pPr>
    </w:p>
    <w:p w14:paraId="4CC1AA9D" w14:textId="77777777" w:rsidR="00BC7575" w:rsidRPr="00FD0425" w:rsidRDefault="00BC7575" w:rsidP="00BC7575">
      <w:pPr>
        <w:pStyle w:val="PL"/>
        <w:rPr>
          <w:snapToGrid w:val="0"/>
        </w:rPr>
      </w:pPr>
      <w:r w:rsidRPr="00FD0425">
        <w:rPr>
          <w:snapToGrid w:val="0"/>
        </w:rPr>
        <w:t>ProtocolIE-Field {XNAP-PROTOCOL-IES : IEsSetParam} ::= SEQUENCE {</w:t>
      </w:r>
    </w:p>
    <w:p w14:paraId="3CBB2400"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7260DB1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08C2831D"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292C9D05" w14:textId="77777777" w:rsidR="00BC7575" w:rsidRPr="00FD0425" w:rsidRDefault="00BC7575" w:rsidP="00BC7575">
      <w:pPr>
        <w:pStyle w:val="PL"/>
        <w:rPr>
          <w:snapToGrid w:val="0"/>
        </w:rPr>
      </w:pPr>
      <w:r w:rsidRPr="00FD0425">
        <w:rPr>
          <w:snapToGrid w:val="0"/>
        </w:rPr>
        <w:t>}</w:t>
      </w:r>
    </w:p>
    <w:p w14:paraId="2F90861C" w14:textId="77777777" w:rsidR="00BC7575" w:rsidRPr="00FD0425" w:rsidRDefault="00BC7575" w:rsidP="00BC7575">
      <w:pPr>
        <w:pStyle w:val="PL"/>
        <w:rPr>
          <w:snapToGrid w:val="0"/>
        </w:rPr>
      </w:pPr>
    </w:p>
    <w:p w14:paraId="5675A9FA" w14:textId="77777777" w:rsidR="00BC7575" w:rsidRPr="00FD0425" w:rsidRDefault="00BC7575" w:rsidP="00BC7575">
      <w:pPr>
        <w:pStyle w:val="PL"/>
        <w:rPr>
          <w:snapToGrid w:val="0"/>
        </w:rPr>
      </w:pPr>
      <w:r w:rsidRPr="00FD0425">
        <w:rPr>
          <w:snapToGrid w:val="0"/>
        </w:rPr>
        <w:t>-- **************************************************************</w:t>
      </w:r>
    </w:p>
    <w:p w14:paraId="7B06B26F" w14:textId="77777777" w:rsidR="00BC7575" w:rsidRPr="00FD0425" w:rsidRDefault="00BC7575" w:rsidP="00BC7575">
      <w:pPr>
        <w:pStyle w:val="PL"/>
        <w:rPr>
          <w:snapToGrid w:val="0"/>
        </w:rPr>
      </w:pPr>
      <w:r w:rsidRPr="00FD0425">
        <w:rPr>
          <w:snapToGrid w:val="0"/>
        </w:rPr>
        <w:t>--</w:t>
      </w:r>
    </w:p>
    <w:p w14:paraId="4AF84BA1" w14:textId="77777777" w:rsidR="00BC7575" w:rsidRPr="00FD0425" w:rsidRDefault="00BC7575" w:rsidP="00BC7575">
      <w:pPr>
        <w:pStyle w:val="PL"/>
        <w:outlineLvl w:val="3"/>
        <w:rPr>
          <w:snapToGrid w:val="0"/>
        </w:rPr>
      </w:pPr>
      <w:r w:rsidRPr="00FD0425">
        <w:rPr>
          <w:snapToGrid w:val="0"/>
        </w:rPr>
        <w:t>-- Container for Protocol IE Pairs</w:t>
      </w:r>
    </w:p>
    <w:p w14:paraId="327A2A58" w14:textId="77777777" w:rsidR="00BC7575" w:rsidRPr="00FD0425" w:rsidRDefault="00BC7575" w:rsidP="00BC7575">
      <w:pPr>
        <w:pStyle w:val="PL"/>
        <w:rPr>
          <w:snapToGrid w:val="0"/>
        </w:rPr>
      </w:pPr>
      <w:r w:rsidRPr="00FD0425">
        <w:rPr>
          <w:snapToGrid w:val="0"/>
        </w:rPr>
        <w:t>--</w:t>
      </w:r>
    </w:p>
    <w:p w14:paraId="13B7370E" w14:textId="77777777" w:rsidR="00BC7575" w:rsidRPr="00FD0425" w:rsidRDefault="00BC7575" w:rsidP="00BC7575">
      <w:pPr>
        <w:pStyle w:val="PL"/>
        <w:rPr>
          <w:snapToGrid w:val="0"/>
        </w:rPr>
      </w:pPr>
      <w:r w:rsidRPr="00FD0425">
        <w:rPr>
          <w:snapToGrid w:val="0"/>
        </w:rPr>
        <w:t>-- **************************************************************</w:t>
      </w:r>
    </w:p>
    <w:p w14:paraId="76C7D9B1" w14:textId="77777777" w:rsidR="00BC7575" w:rsidRPr="00FD0425" w:rsidRDefault="00BC7575" w:rsidP="00BC7575">
      <w:pPr>
        <w:pStyle w:val="PL"/>
        <w:rPr>
          <w:snapToGrid w:val="0"/>
        </w:rPr>
      </w:pPr>
    </w:p>
    <w:p w14:paraId="6BF751AF" w14:textId="77777777" w:rsidR="00BC7575" w:rsidRPr="00FD0425" w:rsidRDefault="00BC7575" w:rsidP="00BC7575">
      <w:pPr>
        <w:pStyle w:val="PL"/>
        <w:rPr>
          <w:snapToGrid w:val="0"/>
        </w:rPr>
      </w:pPr>
      <w:r w:rsidRPr="00FD0425">
        <w:rPr>
          <w:snapToGrid w:val="0"/>
        </w:rPr>
        <w:t>ProtocolIE-ContainerPair {XNAP-PROTOCOL-IES-PAIR : IEsSetParam} ::=</w:t>
      </w:r>
    </w:p>
    <w:p w14:paraId="0A05A67B" w14:textId="77777777" w:rsidR="00BC7575" w:rsidRPr="00FD0425" w:rsidRDefault="00BC7575" w:rsidP="00BC7575">
      <w:pPr>
        <w:pStyle w:val="PL"/>
        <w:rPr>
          <w:snapToGrid w:val="0"/>
        </w:rPr>
      </w:pPr>
      <w:r w:rsidRPr="00FD0425">
        <w:rPr>
          <w:snapToGrid w:val="0"/>
        </w:rPr>
        <w:tab/>
        <w:t>SEQUENCE (SIZE (0..maxProtocolIEs)) OF</w:t>
      </w:r>
    </w:p>
    <w:p w14:paraId="15D0728F" w14:textId="77777777" w:rsidR="00BC7575" w:rsidRPr="00FD0425" w:rsidRDefault="00BC7575" w:rsidP="00BC7575">
      <w:pPr>
        <w:pStyle w:val="PL"/>
        <w:rPr>
          <w:snapToGrid w:val="0"/>
        </w:rPr>
      </w:pPr>
      <w:r w:rsidRPr="00FD0425">
        <w:rPr>
          <w:snapToGrid w:val="0"/>
        </w:rPr>
        <w:tab/>
        <w:t>ProtocolIE-FieldPair {{IEsSetParam}}</w:t>
      </w:r>
    </w:p>
    <w:p w14:paraId="78C7A26D" w14:textId="77777777" w:rsidR="00BC7575" w:rsidRPr="00FD0425" w:rsidRDefault="00BC7575" w:rsidP="00BC7575">
      <w:pPr>
        <w:pStyle w:val="PL"/>
        <w:rPr>
          <w:snapToGrid w:val="0"/>
        </w:rPr>
      </w:pPr>
    </w:p>
    <w:p w14:paraId="1DAF1E92" w14:textId="77777777" w:rsidR="00BC7575" w:rsidRPr="00FD0425" w:rsidRDefault="00BC7575" w:rsidP="00BC7575">
      <w:pPr>
        <w:pStyle w:val="PL"/>
        <w:rPr>
          <w:snapToGrid w:val="0"/>
        </w:rPr>
      </w:pPr>
      <w:r w:rsidRPr="00FD0425">
        <w:rPr>
          <w:snapToGrid w:val="0"/>
        </w:rPr>
        <w:t>ProtocolIE-FieldPair {XNAP-PROTOCOL-IES-PAIR : IEsSetParam} ::= SEQUENCE {</w:t>
      </w:r>
    </w:p>
    <w:p w14:paraId="62347AF6"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125E2ADA" w14:textId="77777777" w:rsidR="00BC7575" w:rsidRPr="00FD0425" w:rsidRDefault="00BC7575" w:rsidP="00BC7575">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19EADDC" w14:textId="77777777" w:rsidR="00BC7575" w:rsidRPr="00FD0425" w:rsidRDefault="00BC7575" w:rsidP="00BC7575">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7F80A164" w14:textId="77777777" w:rsidR="00BC7575" w:rsidRPr="00FD0425" w:rsidRDefault="00BC7575" w:rsidP="00BC7575">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4BC7CAE" w14:textId="77777777" w:rsidR="00BC7575" w:rsidRPr="00FD0425" w:rsidRDefault="00BC7575" w:rsidP="00BC7575">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4E07E2B9" w14:textId="77777777" w:rsidR="00BC7575" w:rsidRPr="00FD0425" w:rsidRDefault="00BC7575" w:rsidP="00BC7575">
      <w:pPr>
        <w:pStyle w:val="PL"/>
        <w:rPr>
          <w:snapToGrid w:val="0"/>
        </w:rPr>
      </w:pPr>
      <w:r w:rsidRPr="00FD0425">
        <w:rPr>
          <w:snapToGrid w:val="0"/>
        </w:rPr>
        <w:t>}</w:t>
      </w:r>
    </w:p>
    <w:p w14:paraId="1F919FF0" w14:textId="77777777" w:rsidR="00BC7575" w:rsidRPr="00FD0425" w:rsidRDefault="00BC7575" w:rsidP="00BC7575">
      <w:pPr>
        <w:pStyle w:val="PL"/>
        <w:rPr>
          <w:snapToGrid w:val="0"/>
        </w:rPr>
      </w:pPr>
    </w:p>
    <w:p w14:paraId="30B16DAA" w14:textId="77777777" w:rsidR="00BC7575" w:rsidRPr="00FD0425" w:rsidRDefault="00BC7575" w:rsidP="00BC7575">
      <w:pPr>
        <w:pStyle w:val="PL"/>
        <w:rPr>
          <w:snapToGrid w:val="0"/>
        </w:rPr>
      </w:pPr>
      <w:r w:rsidRPr="00FD0425">
        <w:rPr>
          <w:snapToGrid w:val="0"/>
        </w:rPr>
        <w:t>-- **************************************************************</w:t>
      </w:r>
    </w:p>
    <w:p w14:paraId="21C8E46F" w14:textId="77777777" w:rsidR="00BC7575" w:rsidRPr="00FD0425" w:rsidRDefault="00BC7575" w:rsidP="00BC7575">
      <w:pPr>
        <w:pStyle w:val="PL"/>
        <w:rPr>
          <w:snapToGrid w:val="0"/>
        </w:rPr>
      </w:pPr>
      <w:r w:rsidRPr="00FD0425">
        <w:rPr>
          <w:snapToGrid w:val="0"/>
        </w:rPr>
        <w:t>--</w:t>
      </w:r>
    </w:p>
    <w:p w14:paraId="32F0295A" w14:textId="77777777" w:rsidR="00BC7575" w:rsidRPr="00FD0425" w:rsidRDefault="00BC7575" w:rsidP="00BC7575">
      <w:pPr>
        <w:pStyle w:val="PL"/>
        <w:outlineLvl w:val="3"/>
        <w:rPr>
          <w:snapToGrid w:val="0"/>
        </w:rPr>
      </w:pPr>
      <w:r w:rsidRPr="00FD0425">
        <w:rPr>
          <w:snapToGrid w:val="0"/>
        </w:rPr>
        <w:t>-- Container Lists for Protocol IE Containers</w:t>
      </w:r>
    </w:p>
    <w:p w14:paraId="426F2FEC" w14:textId="77777777" w:rsidR="00BC7575" w:rsidRPr="00FD0425" w:rsidRDefault="00BC7575" w:rsidP="00BC7575">
      <w:pPr>
        <w:pStyle w:val="PL"/>
        <w:rPr>
          <w:snapToGrid w:val="0"/>
        </w:rPr>
      </w:pPr>
      <w:r w:rsidRPr="00FD0425">
        <w:rPr>
          <w:snapToGrid w:val="0"/>
        </w:rPr>
        <w:t>--</w:t>
      </w:r>
    </w:p>
    <w:p w14:paraId="3E8E3C7D" w14:textId="77777777" w:rsidR="00BC7575" w:rsidRPr="00FD0425" w:rsidRDefault="00BC7575" w:rsidP="00BC7575">
      <w:pPr>
        <w:pStyle w:val="PL"/>
        <w:rPr>
          <w:snapToGrid w:val="0"/>
        </w:rPr>
      </w:pPr>
      <w:r w:rsidRPr="00FD0425">
        <w:rPr>
          <w:snapToGrid w:val="0"/>
        </w:rPr>
        <w:t>-- **************************************************************</w:t>
      </w:r>
    </w:p>
    <w:p w14:paraId="71B35362" w14:textId="77777777" w:rsidR="00BC7575" w:rsidRPr="00FD0425" w:rsidRDefault="00BC7575" w:rsidP="00BC7575">
      <w:pPr>
        <w:pStyle w:val="PL"/>
        <w:rPr>
          <w:snapToGrid w:val="0"/>
        </w:rPr>
      </w:pPr>
    </w:p>
    <w:p w14:paraId="0792DDDA" w14:textId="77777777" w:rsidR="00BC7575" w:rsidRPr="00FD0425" w:rsidRDefault="00BC7575" w:rsidP="00BC7575">
      <w:pPr>
        <w:pStyle w:val="PL"/>
        <w:rPr>
          <w:snapToGrid w:val="0"/>
        </w:rPr>
      </w:pPr>
      <w:r w:rsidRPr="00FD0425">
        <w:rPr>
          <w:snapToGrid w:val="0"/>
        </w:rPr>
        <w:t>ProtocolIE-ContainerList {INTEGER : lowerBound, INTEGER : upperBound, XNAP-PROTOCOL-IES : IEsSetParam} ::=</w:t>
      </w:r>
    </w:p>
    <w:p w14:paraId="2855A26E" w14:textId="77777777" w:rsidR="00BC7575" w:rsidRPr="00FD0425" w:rsidRDefault="00BC7575" w:rsidP="00BC7575">
      <w:pPr>
        <w:pStyle w:val="PL"/>
        <w:rPr>
          <w:snapToGrid w:val="0"/>
        </w:rPr>
      </w:pPr>
      <w:r w:rsidRPr="00FD0425">
        <w:rPr>
          <w:snapToGrid w:val="0"/>
        </w:rPr>
        <w:tab/>
        <w:t>SEQUENCE (SIZE (lowerBound..upperBound)) OF</w:t>
      </w:r>
    </w:p>
    <w:p w14:paraId="78450C35" w14:textId="77777777" w:rsidR="00BC7575" w:rsidRPr="00FD0425" w:rsidRDefault="00BC7575" w:rsidP="00BC7575">
      <w:pPr>
        <w:pStyle w:val="PL"/>
        <w:rPr>
          <w:snapToGrid w:val="0"/>
        </w:rPr>
      </w:pPr>
      <w:r w:rsidRPr="00FD0425">
        <w:rPr>
          <w:snapToGrid w:val="0"/>
        </w:rPr>
        <w:tab/>
        <w:t>ProtocolIE-Container {{IEsSetParam}}</w:t>
      </w:r>
    </w:p>
    <w:p w14:paraId="0BF23A94" w14:textId="77777777" w:rsidR="00BC7575" w:rsidRPr="00FD0425" w:rsidRDefault="00BC7575" w:rsidP="00BC7575">
      <w:pPr>
        <w:pStyle w:val="PL"/>
        <w:rPr>
          <w:snapToGrid w:val="0"/>
        </w:rPr>
      </w:pPr>
    </w:p>
    <w:p w14:paraId="66BDF3D7" w14:textId="77777777" w:rsidR="00BC7575" w:rsidRPr="00FD0425" w:rsidRDefault="00BC7575" w:rsidP="00BC7575">
      <w:pPr>
        <w:pStyle w:val="PL"/>
        <w:rPr>
          <w:snapToGrid w:val="0"/>
        </w:rPr>
      </w:pPr>
      <w:r w:rsidRPr="00FD0425">
        <w:rPr>
          <w:snapToGrid w:val="0"/>
        </w:rPr>
        <w:t>ProtocolIE-ContainerPairList {INTEGER : lowerBound, INTEGER : upperBound, XNAP-PROTOCOL-IES-PAIR : IEsSetParam} ::=</w:t>
      </w:r>
    </w:p>
    <w:p w14:paraId="2040622A" w14:textId="77777777" w:rsidR="00BC7575" w:rsidRPr="00FD0425" w:rsidRDefault="00BC7575" w:rsidP="00BC7575">
      <w:pPr>
        <w:pStyle w:val="PL"/>
        <w:rPr>
          <w:snapToGrid w:val="0"/>
        </w:rPr>
      </w:pPr>
      <w:r w:rsidRPr="00FD0425">
        <w:rPr>
          <w:snapToGrid w:val="0"/>
        </w:rPr>
        <w:tab/>
        <w:t>SEQUENCE (SIZE (lowerBound..upperBound)) OF</w:t>
      </w:r>
    </w:p>
    <w:p w14:paraId="61029DAD" w14:textId="77777777" w:rsidR="00BC7575" w:rsidRPr="00FD0425" w:rsidRDefault="00BC7575" w:rsidP="00BC7575">
      <w:pPr>
        <w:pStyle w:val="PL"/>
        <w:rPr>
          <w:snapToGrid w:val="0"/>
        </w:rPr>
      </w:pPr>
      <w:r w:rsidRPr="00FD0425">
        <w:rPr>
          <w:snapToGrid w:val="0"/>
        </w:rPr>
        <w:tab/>
        <w:t>ProtocolIE-ContainerPair {{IEsSetParam}}</w:t>
      </w:r>
    </w:p>
    <w:p w14:paraId="3C67ED6F" w14:textId="77777777" w:rsidR="00BC7575" w:rsidRPr="00FD0425" w:rsidRDefault="00BC7575" w:rsidP="00BC7575">
      <w:pPr>
        <w:pStyle w:val="PL"/>
        <w:rPr>
          <w:snapToGrid w:val="0"/>
        </w:rPr>
      </w:pPr>
    </w:p>
    <w:p w14:paraId="7A0C9144" w14:textId="77777777" w:rsidR="00BC7575" w:rsidRPr="00FD0425" w:rsidRDefault="00BC7575" w:rsidP="00BC7575">
      <w:pPr>
        <w:pStyle w:val="PL"/>
        <w:rPr>
          <w:snapToGrid w:val="0"/>
        </w:rPr>
      </w:pPr>
      <w:r w:rsidRPr="00FD0425">
        <w:rPr>
          <w:snapToGrid w:val="0"/>
        </w:rPr>
        <w:t>-- **************************************************************</w:t>
      </w:r>
    </w:p>
    <w:p w14:paraId="4F2DC4A7" w14:textId="77777777" w:rsidR="00BC7575" w:rsidRPr="00FD0425" w:rsidRDefault="00BC7575" w:rsidP="00BC7575">
      <w:pPr>
        <w:pStyle w:val="PL"/>
        <w:rPr>
          <w:snapToGrid w:val="0"/>
        </w:rPr>
      </w:pPr>
      <w:r w:rsidRPr="00FD0425">
        <w:rPr>
          <w:snapToGrid w:val="0"/>
        </w:rPr>
        <w:t>--</w:t>
      </w:r>
    </w:p>
    <w:p w14:paraId="29DE2AB0" w14:textId="77777777" w:rsidR="00BC7575" w:rsidRPr="00FD0425" w:rsidRDefault="00BC7575" w:rsidP="00BC7575">
      <w:pPr>
        <w:pStyle w:val="PL"/>
        <w:outlineLvl w:val="3"/>
        <w:rPr>
          <w:snapToGrid w:val="0"/>
        </w:rPr>
      </w:pPr>
      <w:r w:rsidRPr="00FD0425">
        <w:rPr>
          <w:snapToGrid w:val="0"/>
        </w:rPr>
        <w:t>-- Container for Protocol Extensions</w:t>
      </w:r>
    </w:p>
    <w:p w14:paraId="4B186A9E" w14:textId="77777777" w:rsidR="00BC7575" w:rsidRPr="00FD0425" w:rsidRDefault="00BC7575" w:rsidP="00BC7575">
      <w:pPr>
        <w:pStyle w:val="PL"/>
        <w:rPr>
          <w:snapToGrid w:val="0"/>
        </w:rPr>
      </w:pPr>
      <w:r w:rsidRPr="00FD0425">
        <w:rPr>
          <w:snapToGrid w:val="0"/>
        </w:rPr>
        <w:t>--</w:t>
      </w:r>
    </w:p>
    <w:p w14:paraId="02BF1096" w14:textId="77777777" w:rsidR="00BC7575" w:rsidRPr="00FD0425" w:rsidRDefault="00BC7575" w:rsidP="00BC7575">
      <w:pPr>
        <w:pStyle w:val="PL"/>
        <w:rPr>
          <w:snapToGrid w:val="0"/>
        </w:rPr>
      </w:pPr>
      <w:r w:rsidRPr="00FD0425">
        <w:rPr>
          <w:snapToGrid w:val="0"/>
        </w:rPr>
        <w:t>-- **************************************************************</w:t>
      </w:r>
    </w:p>
    <w:p w14:paraId="76EBEE28" w14:textId="77777777" w:rsidR="00BC7575" w:rsidRPr="00FD0425" w:rsidRDefault="00BC7575" w:rsidP="00BC7575">
      <w:pPr>
        <w:pStyle w:val="PL"/>
        <w:rPr>
          <w:snapToGrid w:val="0"/>
        </w:rPr>
      </w:pPr>
    </w:p>
    <w:p w14:paraId="541C600E" w14:textId="77777777" w:rsidR="00BC7575" w:rsidRPr="00FD0425" w:rsidRDefault="00BC7575" w:rsidP="00BC7575">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5F9DDCAA" w14:textId="77777777" w:rsidR="00BC7575" w:rsidRPr="00FD0425" w:rsidRDefault="00BC7575" w:rsidP="00BC7575">
      <w:pPr>
        <w:pStyle w:val="PL"/>
        <w:rPr>
          <w:snapToGrid w:val="0"/>
        </w:rPr>
      </w:pPr>
      <w:r w:rsidRPr="00FD0425">
        <w:rPr>
          <w:snapToGrid w:val="0"/>
        </w:rPr>
        <w:tab/>
        <w:t>ProtocolExtensionField {{ExtensionSetParam}}</w:t>
      </w:r>
    </w:p>
    <w:p w14:paraId="46274EF5" w14:textId="77777777" w:rsidR="00BC7575" w:rsidRPr="00FD0425" w:rsidRDefault="00BC7575" w:rsidP="00BC7575">
      <w:pPr>
        <w:pStyle w:val="PL"/>
        <w:rPr>
          <w:snapToGrid w:val="0"/>
        </w:rPr>
      </w:pPr>
    </w:p>
    <w:p w14:paraId="6D0CE7BD" w14:textId="77777777" w:rsidR="00BC7575" w:rsidRPr="00FD0425" w:rsidRDefault="00BC7575" w:rsidP="00BC7575">
      <w:pPr>
        <w:pStyle w:val="PL"/>
        <w:rPr>
          <w:snapToGrid w:val="0"/>
        </w:rPr>
      </w:pPr>
      <w:r w:rsidRPr="00FD0425">
        <w:rPr>
          <w:snapToGrid w:val="0"/>
        </w:rPr>
        <w:t>ProtocolExtensionField {XNAP-PROTOCOL-EXTENSION : ExtensionSetParam} ::= SEQUENCE {</w:t>
      </w:r>
    </w:p>
    <w:p w14:paraId="23233C97"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19D83B4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767FFFF" w14:textId="77777777" w:rsidR="00BC7575" w:rsidRPr="00FD0425" w:rsidRDefault="00BC7575" w:rsidP="00BC7575">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0BD49941" w14:textId="77777777" w:rsidR="00BC7575" w:rsidRPr="00FD0425" w:rsidRDefault="00BC7575" w:rsidP="00BC7575">
      <w:pPr>
        <w:pStyle w:val="PL"/>
        <w:rPr>
          <w:snapToGrid w:val="0"/>
        </w:rPr>
      </w:pPr>
      <w:r w:rsidRPr="00FD0425">
        <w:rPr>
          <w:snapToGrid w:val="0"/>
        </w:rPr>
        <w:t>}</w:t>
      </w:r>
    </w:p>
    <w:p w14:paraId="76080E41" w14:textId="77777777" w:rsidR="00BC7575" w:rsidRPr="00FD0425" w:rsidRDefault="00BC7575" w:rsidP="00BC7575">
      <w:pPr>
        <w:pStyle w:val="PL"/>
        <w:rPr>
          <w:snapToGrid w:val="0"/>
        </w:rPr>
      </w:pPr>
    </w:p>
    <w:p w14:paraId="2E17C3EF" w14:textId="77777777" w:rsidR="00BC7575" w:rsidRPr="00FD0425" w:rsidRDefault="00BC7575" w:rsidP="00BC7575">
      <w:pPr>
        <w:pStyle w:val="PL"/>
        <w:rPr>
          <w:snapToGrid w:val="0"/>
        </w:rPr>
      </w:pPr>
      <w:r w:rsidRPr="00FD0425">
        <w:rPr>
          <w:snapToGrid w:val="0"/>
        </w:rPr>
        <w:t>-- **************************************************************</w:t>
      </w:r>
    </w:p>
    <w:p w14:paraId="60C46617" w14:textId="77777777" w:rsidR="00BC7575" w:rsidRPr="00FD0425" w:rsidRDefault="00BC7575" w:rsidP="00BC7575">
      <w:pPr>
        <w:pStyle w:val="PL"/>
        <w:rPr>
          <w:snapToGrid w:val="0"/>
        </w:rPr>
      </w:pPr>
      <w:r w:rsidRPr="00FD0425">
        <w:rPr>
          <w:snapToGrid w:val="0"/>
        </w:rPr>
        <w:t>--</w:t>
      </w:r>
    </w:p>
    <w:p w14:paraId="698D5805" w14:textId="77777777" w:rsidR="00BC7575" w:rsidRPr="00FD0425" w:rsidRDefault="00BC7575" w:rsidP="00BC7575">
      <w:pPr>
        <w:pStyle w:val="PL"/>
        <w:rPr>
          <w:snapToGrid w:val="0"/>
        </w:rPr>
      </w:pPr>
      <w:r w:rsidRPr="00FD0425">
        <w:rPr>
          <w:snapToGrid w:val="0"/>
        </w:rPr>
        <w:t>-- Container for Private IEs</w:t>
      </w:r>
    </w:p>
    <w:p w14:paraId="6E76A595" w14:textId="77777777" w:rsidR="00BC7575" w:rsidRPr="00FD0425" w:rsidRDefault="00BC7575" w:rsidP="00BC7575">
      <w:pPr>
        <w:pStyle w:val="PL"/>
        <w:rPr>
          <w:snapToGrid w:val="0"/>
        </w:rPr>
      </w:pPr>
      <w:r w:rsidRPr="00FD0425">
        <w:rPr>
          <w:snapToGrid w:val="0"/>
        </w:rPr>
        <w:t>--</w:t>
      </w:r>
    </w:p>
    <w:p w14:paraId="58BB494D" w14:textId="77777777" w:rsidR="00BC7575" w:rsidRPr="00FD0425" w:rsidRDefault="00BC7575" w:rsidP="00BC7575">
      <w:pPr>
        <w:pStyle w:val="PL"/>
        <w:rPr>
          <w:snapToGrid w:val="0"/>
        </w:rPr>
      </w:pPr>
      <w:r w:rsidRPr="00FD0425">
        <w:rPr>
          <w:snapToGrid w:val="0"/>
        </w:rPr>
        <w:t>-- **************************************************************</w:t>
      </w:r>
    </w:p>
    <w:p w14:paraId="23F7F8B3" w14:textId="77777777" w:rsidR="00BC7575" w:rsidRPr="00FD0425" w:rsidRDefault="00BC7575" w:rsidP="00BC7575">
      <w:pPr>
        <w:pStyle w:val="PL"/>
        <w:rPr>
          <w:snapToGrid w:val="0"/>
        </w:rPr>
      </w:pPr>
    </w:p>
    <w:p w14:paraId="7B0CA9D0" w14:textId="77777777" w:rsidR="00BC7575" w:rsidRPr="00FD0425" w:rsidRDefault="00BC7575" w:rsidP="00BC7575">
      <w:pPr>
        <w:pStyle w:val="PL"/>
        <w:rPr>
          <w:snapToGrid w:val="0"/>
        </w:rPr>
      </w:pPr>
      <w:r w:rsidRPr="00FD0425">
        <w:rPr>
          <w:snapToGrid w:val="0"/>
        </w:rPr>
        <w:t>PrivateIE-Container {XNAP-PRIVATE-IES : IEsSetParam} ::=</w:t>
      </w:r>
    </w:p>
    <w:p w14:paraId="2FDB9902" w14:textId="77777777" w:rsidR="00BC7575" w:rsidRPr="00FD0425" w:rsidRDefault="00BC7575" w:rsidP="00BC7575">
      <w:pPr>
        <w:pStyle w:val="PL"/>
        <w:rPr>
          <w:snapToGrid w:val="0"/>
        </w:rPr>
      </w:pPr>
      <w:r w:rsidRPr="00FD0425">
        <w:rPr>
          <w:snapToGrid w:val="0"/>
        </w:rPr>
        <w:tab/>
        <w:t>SEQUENCE (SIZE (1..maxPrivateIEs)) OF</w:t>
      </w:r>
    </w:p>
    <w:p w14:paraId="1689B2BA" w14:textId="77777777" w:rsidR="00BC7575" w:rsidRPr="00FD0425" w:rsidRDefault="00BC7575" w:rsidP="00BC7575">
      <w:pPr>
        <w:pStyle w:val="PL"/>
        <w:rPr>
          <w:snapToGrid w:val="0"/>
        </w:rPr>
      </w:pPr>
      <w:r w:rsidRPr="00FD0425">
        <w:rPr>
          <w:snapToGrid w:val="0"/>
        </w:rPr>
        <w:tab/>
        <w:t>PrivateIE-Field {{IEsSetParam}}</w:t>
      </w:r>
    </w:p>
    <w:p w14:paraId="3B9A4A9C" w14:textId="77777777" w:rsidR="00BC7575" w:rsidRPr="00FD0425" w:rsidRDefault="00BC7575" w:rsidP="00BC7575">
      <w:pPr>
        <w:pStyle w:val="PL"/>
        <w:rPr>
          <w:snapToGrid w:val="0"/>
        </w:rPr>
      </w:pPr>
    </w:p>
    <w:p w14:paraId="292D0FA0" w14:textId="77777777" w:rsidR="00BC7575" w:rsidRPr="00FD0425" w:rsidRDefault="00BC7575" w:rsidP="00BC7575">
      <w:pPr>
        <w:pStyle w:val="PL"/>
        <w:rPr>
          <w:snapToGrid w:val="0"/>
        </w:rPr>
      </w:pPr>
      <w:r w:rsidRPr="00FD0425">
        <w:rPr>
          <w:snapToGrid w:val="0"/>
        </w:rPr>
        <w:t>PrivateIE-Field {XNAP-PRIVATE-IES : IEsSetParam} ::= SEQUENCE {</w:t>
      </w:r>
    </w:p>
    <w:p w14:paraId="40BD358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35BA818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4F083F48"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0A70972F" w14:textId="77777777" w:rsidR="00BC7575" w:rsidRPr="00FD0425" w:rsidRDefault="00BC7575" w:rsidP="00BC7575">
      <w:pPr>
        <w:pStyle w:val="PL"/>
        <w:rPr>
          <w:snapToGrid w:val="0"/>
        </w:rPr>
      </w:pPr>
      <w:r w:rsidRPr="00FD0425">
        <w:rPr>
          <w:snapToGrid w:val="0"/>
        </w:rPr>
        <w:t>}</w:t>
      </w:r>
    </w:p>
    <w:p w14:paraId="1C649A60" w14:textId="77777777" w:rsidR="00BC7575" w:rsidRPr="00FD0425" w:rsidRDefault="00BC7575" w:rsidP="00BC7575">
      <w:pPr>
        <w:pStyle w:val="PL"/>
        <w:rPr>
          <w:snapToGrid w:val="0"/>
        </w:rPr>
      </w:pPr>
    </w:p>
    <w:p w14:paraId="5A832678" w14:textId="77777777" w:rsidR="00BC7575" w:rsidRPr="00FD0425" w:rsidRDefault="00BC7575" w:rsidP="00BC7575">
      <w:pPr>
        <w:pStyle w:val="PL"/>
      </w:pPr>
      <w:r w:rsidRPr="00FD0425">
        <w:rPr>
          <w:snapToGrid w:val="0"/>
        </w:rPr>
        <w:t>END</w:t>
      </w:r>
    </w:p>
    <w:p w14:paraId="7467C260" w14:textId="77777777" w:rsidR="00BC7575" w:rsidRPr="00FD0425" w:rsidRDefault="00BC7575" w:rsidP="00BC7575">
      <w:pPr>
        <w:pStyle w:val="PL"/>
        <w:rPr>
          <w:noProof w:val="0"/>
          <w:snapToGrid w:val="0"/>
        </w:rPr>
      </w:pPr>
      <w:r w:rsidRPr="00FD0425">
        <w:rPr>
          <w:noProof w:val="0"/>
          <w:snapToGrid w:val="0"/>
        </w:rPr>
        <w:t>-- ASN1STOP</w:t>
      </w:r>
    </w:p>
    <w:p w14:paraId="2DD8305B" w14:textId="77777777" w:rsidR="00B36F13" w:rsidRDefault="00B36F13" w:rsidP="00B36F13">
      <w:pPr>
        <w:rPr>
          <w:noProof/>
        </w:rPr>
      </w:pPr>
    </w:p>
    <w:tbl>
      <w:tblPr>
        <w:tblStyle w:val="TableGrid"/>
        <w:tblW w:w="0" w:type="auto"/>
        <w:tblLook w:val="04A0" w:firstRow="1" w:lastRow="0" w:firstColumn="1" w:lastColumn="0" w:noHBand="0" w:noVBand="1"/>
      </w:tblPr>
      <w:tblGrid>
        <w:gridCol w:w="9629"/>
      </w:tblGrid>
      <w:tr w:rsidR="00B36F13" w:rsidRPr="00ED47D5" w14:paraId="4AC8F7B8" w14:textId="77777777" w:rsidTr="00B36F13">
        <w:tc>
          <w:tcPr>
            <w:tcW w:w="9629" w:type="dxa"/>
            <w:shd w:val="clear" w:color="auto" w:fill="D9D9D9" w:themeFill="background1" w:themeFillShade="D9"/>
          </w:tcPr>
          <w:p w14:paraId="59C3E22E" w14:textId="77777777" w:rsidR="00B36F13" w:rsidRPr="00ED47D5" w:rsidRDefault="00B36F13" w:rsidP="00B36F13">
            <w:pPr>
              <w:spacing w:before="120"/>
              <w:jc w:val="center"/>
              <w:rPr>
                <w:b/>
                <w:noProof/>
              </w:rPr>
            </w:pPr>
            <w:r w:rsidRPr="00ED47D5">
              <w:rPr>
                <w:b/>
                <w:noProof/>
              </w:rPr>
              <w:t xml:space="preserve">***   </w:t>
            </w:r>
            <w:r>
              <w:rPr>
                <w:b/>
                <w:noProof/>
              </w:rPr>
              <w:t>Remaining</w:t>
            </w:r>
            <w:r w:rsidRPr="00ED47D5">
              <w:rPr>
                <w:b/>
                <w:noProof/>
              </w:rPr>
              <w:t xml:space="preserve"> text not changed   ***</w:t>
            </w:r>
          </w:p>
        </w:tc>
      </w:tr>
    </w:tbl>
    <w:p w14:paraId="1AD43519" w14:textId="77777777" w:rsidR="00ED47D5" w:rsidRDefault="00ED47D5" w:rsidP="00ED47D5">
      <w:pPr>
        <w:rPr>
          <w:noProof/>
        </w:rPr>
      </w:pPr>
    </w:p>
    <w:sectPr w:rsidR="00ED47D5" w:rsidSect="00522D82">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134E" w14:textId="77777777" w:rsidR="00BC40CB" w:rsidRDefault="00BC40CB">
      <w:r>
        <w:separator/>
      </w:r>
    </w:p>
  </w:endnote>
  <w:endnote w:type="continuationSeparator" w:id="0">
    <w:p w14:paraId="63E06F53" w14:textId="77777777" w:rsidR="00BC40CB" w:rsidRDefault="00BC40CB">
      <w:r>
        <w:continuationSeparator/>
      </w:r>
    </w:p>
  </w:endnote>
  <w:endnote w:type="continuationNotice" w:id="1">
    <w:p w14:paraId="26DA9A7A" w14:textId="77777777" w:rsidR="00BC40CB" w:rsidRDefault="00BC4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BC9" w14:textId="77777777" w:rsidR="00C33CB1" w:rsidRDefault="00C3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00D" w14:textId="77777777" w:rsidR="00C33CB1" w:rsidRDefault="00C3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BB99" w14:textId="77777777" w:rsidR="00C33CB1" w:rsidRDefault="00C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8659" w14:textId="77777777" w:rsidR="00BC40CB" w:rsidRDefault="00BC40CB">
      <w:r>
        <w:separator/>
      </w:r>
    </w:p>
  </w:footnote>
  <w:footnote w:type="continuationSeparator" w:id="0">
    <w:p w14:paraId="48865A51" w14:textId="77777777" w:rsidR="00BC40CB" w:rsidRDefault="00BC40CB">
      <w:r>
        <w:continuationSeparator/>
      </w:r>
    </w:p>
  </w:footnote>
  <w:footnote w:type="continuationNotice" w:id="1">
    <w:p w14:paraId="722BA3EA" w14:textId="77777777" w:rsidR="00BC40CB" w:rsidRDefault="00BC40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1C" w14:textId="77777777" w:rsidR="00C33CB1" w:rsidRDefault="00C33C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611" w14:textId="77777777" w:rsidR="00C33CB1" w:rsidRDefault="00C33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E81" w14:textId="77777777" w:rsidR="00C33CB1" w:rsidRDefault="00C33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FE" w14:textId="77777777" w:rsidR="00C33CB1" w:rsidRDefault="00C3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9C73" w14:textId="77777777" w:rsidR="00C33CB1" w:rsidRDefault="00C33CB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98DB" w14:textId="77777777" w:rsidR="00C33CB1" w:rsidRDefault="00C33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BEC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2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87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06222"/>
    <w:multiLevelType w:val="hybridMultilevel"/>
    <w:tmpl w:val="6B96B306"/>
    <w:lvl w:ilvl="0" w:tplc="3A6EFED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2"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3" w15:restartNumberingAfterBreak="0">
    <w:nsid w:val="3EF323B4"/>
    <w:multiLevelType w:val="hybridMultilevel"/>
    <w:tmpl w:val="4B44F17A"/>
    <w:lvl w:ilvl="0" w:tplc="21F6274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984703D"/>
    <w:multiLevelType w:val="hybridMultilevel"/>
    <w:tmpl w:val="6540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90"/>
    <w:rsid w:val="000216FA"/>
    <w:rsid w:val="00022CC0"/>
    <w:rsid w:val="00022E4A"/>
    <w:rsid w:val="00024296"/>
    <w:rsid w:val="0002709E"/>
    <w:rsid w:val="0003236A"/>
    <w:rsid w:val="000402E5"/>
    <w:rsid w:val="000426B8"/>
    <w:rsid w:val="00042D5A"/>
    <w:rsid w:val="0004683E"/>
    <w:rsid w:val="00050D09"/>
    <w:rsid w:val="00050E44"/>
    <w:rsid w:val="00051279"/>
    <w:rsid w:val="000559EB"/>
    <w:rsid w:val="00056C29"/>
    <w:rsid w:val="00064808"/>
    <w:rsid w:val="0006522F"/>
    <w:rsid w:val="0008234A"/>
    <w:rsid w:val="000A4B6C"/>
    <w:rsid w:val="000A6394"/>
    <w:rsid w:val="000B241A"/>
    <w:rsid w:val="000B7FED"/>
    <w:rsid w:val="000C038A"/>
    <w:rsid w:val="000C4478"/>
    <w:rsid w:val="000C6598"/>
    <w:rsid w:val="000D2B60"/>
    <w:rsid w:val="000E541A"/>
    <w:rsid w:val="000F47C4"/>
    <w:rsid w:val="0010473C"/>
    <w:rsid w:val="001164D6"/>
    <w:rsid w:val="00117C2A"/>
    <w:rsid w:val="0012035B"/>
    <w:rsid w:val="00122763"/>
    <w:rsid w:val="00123A55"/>
    <w:rsid w:val="0013371A"/>
    <w:rsid w:val="00133AFE"/>
    <w:rsid w:val="001409F0"/>
    <w:rsid w:val="0014462E"/>
    <w:rsid w:val="00145D43"/>
    <w:rsid w:val="001461AF"/>
    <w:rsid w:val="001549CC"/>
    <w:rsid w:val="00162BC1"/>
    <w:rsid w:val="00163E95"/>
    <w:rsid w:val="00170E1A"/>
    <w:rsid w:val="00171EFC"/>
    <w:rsid w:val="00176C14"/>
    <w:rsid w:val="0019111A"/>
    <w:rsid w:val="00192C46"/>
    <w:rsid w:val="001A08B3"/>
    <w:rsid w:val="001A239F"/>
    <w:rsid w:val="001A7B60"/>
    <w:rsid w:val="001B477F"/>
    <w:rsid w:val="001B52F0"/>
    <w:rsid w:val="001B7A65"/>
    <w:rsid w:val="001D31EE"/>
    <w:rsid w:val="001D7307"/>
    <w:rsid w:val="001E41F3"/>
    <w:rsid w:val="001F42C6"/>
    <w:rsid w:val="001F466F"/>
    <w:rsid w:val="001F791B"/>
    <w:rsid w:val="002004B1"/>
    <w:rsid w:val="0020518C"/>
    <w:rsid w:val="00211197"/>
    <w:rsid w:val="00214EE1"/>
    <w:rsid w:val="0021530F"/>
    <w:rsid w:val="0022207A"/>
    <w:rsid w:val="00222BFC"/>
    <w:rsid w:val="00224C2C"/>
    <w:rsid w:val="00227345"/>
    <w:rsid w:val="0023569F"/>
    <w:rsid w:val="0024092E"/>
    <w:rsid w:val="002460E5"/>
    <w:rsid w:val="0025012F"/>
    <w:rsid w:val="002555CD"/>
    <w:rsid w:val="0025726F"/>
    <w:rsid w:val="0026004D"/>
    <w:rsid w:val="002640DD"/>
    <w:rsid w:val="00270F13"/>
    <w:rsid w:val="00273152"/>
    <w:rsid w:val="00275D12"/>
    <w:rsid w:val="0028113A"/>
    <w:rsid w:val="002835C0"/>
    <w:rsid w:val="00283B35"/>
    <w:rsid w:val="00284FEB"/>
    <w:rsid w:val="002860C4"/>
    <w:rsid w:val="002871A3"/>
    <w:rsid w:val="002B5741"/>
    <w:rsid w:val="002E054E"/>
    <w:rsid w:val="002F1770"/>
    <w:rsid w:val="002F2940"/>
    <w:rsid w:val="00304249"/>
    <w:rsid w:val="00304BFE"/>
    <w:rsid w:val="00305409"/>
    <w:rsid w:val="00312F1E"/>
    <w:rsid w:val="00313805"/>
    <w:rsid w:val="003179FA"/>
    <w:rsid w:val="00324CB3"/>
    <w:rsid w:val="003317B2"/>
    <w:rsid w:val="00334744"/>
    <w:rsid w:val="00336CAB"/>
    <w:rsid w:val="00337FE4"/>
    <w:rsid w:val="00346845"/>
    <w:rsid w:val="003571AC"/>
    <w:rsid w:val="003609EF"/>
    <w:rsid w:val="0036231A"/>
    <w:rsid w:val="00364B63"/>
    <w:rsid w:val="00367560"/>
    <w:rsid w:val="00374B43"/>
    <w:rsid w:val="00374DD4"/>
    <w:rsid w:val="00375EC0"/>
    <w:rsid w:val="0038561E"/>
    <w:rsid w:val="00386FBC"/>
    <w:rsid w:val="003871A0"/>
    <w:rsid w:val="00397CBB"/>
    <w:rsid w:val="003A210C"/>
    <w:rsid w:val="003A6DEE"/>
    <w:rsid w:val="003B4E94"/>
    <w:rsid w:val="003B76C5"/>
    <w:rsid w:val="003C3711"/>
    <w:rsid w:val="003C6F1F"/>
    <w:rsid w:val="003D5C3D"/>
    <w:rsid w:val="003E1A36"/>
    <w:rsid w:val="00402527"/>
    <w:rsid w:val="00410371"/>
    <w:rsid w:val="00411B66"/>
    <w:rsid w:val="004130CA"/>
    <w:rsid w:val="00420ACF"/>
    <w:rsid w:val="004242F1"/>
    <w:rsid w:val="00425C63"/>
    <w:rsid w:val="00445AD9"/>
    <w:rsid w:val="00451667"/>
    <w:rsid w:val="004551EA"/>
    <w:rsid w:val="0046210C"/>
    <w:rsid w:val="00471F3A"/>
    <w:rsid w:val="004743B8"/>
    <w:rsid w:val="00480F86"/>
    <w:rsid w:val="00483310"/>
    <w:rsid w:val="00485139"/>
    <w:rsid w:val="00486465"/>
    <w:rsid w:val="00494ECD"/>
    <w:rsid w:val="004952CC"/>
    <w:rsid w:val="004962D5"/>
    <w:rsid w:val="004B243A"/>
    <w:rsid w:val="004B272D"/>
    <w:rsid w:val="004B5AAE"/>
    <w:rsid w:val="004B5EAA"/>
    <w:rsid w:val="004B75B7"/>
    <w:rsid w:val="004C0D7C"/>
    <w:rsid w:val="004D4D8B"/>
    <w:rsid w:val="004F096A"/>
    <w:rsid w:val="005107B4"/>
    <w:rsid w:val="00512EDD"/>
    <w:rsid w:val="00513622"/>
    <w:rsid w:val="0051580D"/>
    <w:rsid w:val="00516973"/>
    <w:rsid w:val="00522D82"/>
    <w:rsid w:val="00523B3A"/>
    <w:rsid w:val="0053126D"/>
    <w:rsid w:val="00534A8C"/>
    <w:rsid w:val="00535553"/>
    <w:rsid w:val="0054164A"/>
    <w:rsid w:val="00547111"/>
    <w:rsid w:val="00550F86"/>
    <w:rsid w:val="00550FA1"/>
    <w:rsid w:val="00551D80"/>
    <w:rsid w:val="005540EC"/>
    <w:rsid w:val="00562F4B"/>
    <w:rsid w:val="005654F3"/>
    <w:rsid w:val="00565901"/>
    <w:rsid w:val="00586FFF"/>
    <w:rsid w:val="00592D74"/>
    <w:rsid w:val="005A0454"/>
    <w:rsid w:val="005A5C1B"/>
    <w:rsid w:val="005C4D56"/>
    <w:rsid w:val="005C4F5C"/>
    <w:rsid w:val="005D686D"/>
    <w:rsid w:val="005E2C44"/>
    <w:rsid w:val="005F3295"/>
    <w:rsid w:val="005F6FB3"/>
    <w:rsid w:val="00601835"/>
    <w:rsid w:val="0060343B"/>
    <w:rsid w:val="00606330"/>
    <w:rsid w:val="00613547"/>
    <w:rsid w:val="006153A8"/>
    <w:rsid w:val="00615FFD"/>
    <w:rsid w:val="00621188"/>
    <w:rsid w:val="00622222"/>
    <w:rsid w:val="006257ED"/>
    <w:rsid w:val="00631F08"/>
    <w:rsid w:val="00636237"/>
    <w:rsid w:val="006403F5"/>
    <w:rsid w:val="00646B19"/>
    <w:rsid w:val="0065482E"/>
    <w:rsid w:val="00656452"/>
    <w:rsid w:val="00671956"/>
    <w:rsid w:val="00672341"/>
    <w:rsid w:val="00680170"/>
    <w:rsid w:val="0069153D"/>
    <w:rsid w:val="00692310"/>
    <w:rsid w:val="00695808"/>
    <w:rsid w:val="006A3583"/>
    <w:rsid w:val="006A51A7"/>
    <w:rsid w:val="006B1A54"/>
    <w:rsid w:val="006B46FB"/>
    <w:rsid w:val="006C6ABA"/>
    <w:rsid w:val="006C6BA8"/>
    <w:rsid w:val="006E21FB"/>
    <w:rsid w:val="006F596C"/>
    <w:rsid w:val="006F68FD"/>
    <w:rsid w:val="00705FF5"/>
    <w:rsid w:val="0071757C"/>
    <w:rsid w:val="00717C4C"/>
    <w:rsid w:val="00721114"/>
    <w:rsid w:val="0072207A"/>
    <w:rsid w:val="007251B3"/>
    <w:rsid w:val="00727FE6"/>
    <w:rsid w:val="00730463"/>
    <w:rsid w:val="007358FB"/>
    <w:rsid w:val="00740D11"/>
    <w:rsid w:val="0074454D"/>
    <w:rsid w:val="0075076B"/>
    <w:rsid w:val="00752EE1"/>
    <w:rsid w:val="007609FD"/>
    <w:rsid w:val="00762334"/>
    <w:rsid w:val="00763414"/>
    <w:rsid w:val="00765F29"/>
    <w:rsid w:val="00777A18"/>
    <w:rsid w:val="00792342"/>
    <w:rsid w:val="007977A8"/>
    <w:rsid w:val="00797C1B"/>
    <w:rsid w:val="007B512A"/>
    <w:rsid w:val="007C2097"/>
    <w:rsid w:val="007D6A07"/>
    <w:rsid w:val="007E5F3E"/>
    <w:rsid w:val="007E6D45"/>
    <w:rsid w:val="007E72C6"/>
    <w:rsid w:val="007F7259"/>
    <w:rsid w:val="008040A8"/>
    <w:rsid w:val="00807F3A"/>
    <w:rsid w:val="00810C4D"/>
    <w:rsid w:val="00817A4A"/>
    <w:rsid w:val="0082460C"/>
    <w:rsid w:val="00824859"/>
    <w:rsid w:val="00825955"/>
    <w:rsid w:val="008279FA"/>
    <w:rsid w:val="00831E49"/>
    <w:rsid w:val="008360FF"/>
    <w:rsid w:val="00836BC2"/>
    <w:rsid w:val="008510C3"/>
    <w:rsid w:val="00851E44"/>
    <w:rsid w:val="00856EAD"/>
    <w:rsid w:val="008626E7"/>
    <w:rsid w:val="00870EE7"/>
    <w:rsid w:val="0087423A"/>
    <w:rsid w:val="00877164"/>
    <w:rsid w:val="008863B9"/>
    <w:rsid w:val="00887E8C"/>
    <w:rsid w:val="00896380"/>
    <w:rsid w:val="008A45A6"/>
    <w:rsid w:val="008A5AE2"/>
    <w:rsid w:val="008A7B30"/>
    <w:rsid w:val="008B5082"/>
    <w:rsid w:val="008C23D0"/>
    <w:rsid w:val="008D2F3D"/>
    <w:rsid w:val="008D4151"/>
    <w:rsid w:val="008E1F9F"/>
    <w:rsid w:val="008E3A27"/>
    <w:rsid w:val="008F1B40"/>
    <w:rsid w:val="008F686C"/>
    <w:rsid w:val="00900914"/>
    <w:rsid w:val="009058EA"/>
    <w:rsid w:val="009102CB"/>
    <w:rsid w:val="0091099C"/>
    <w:rsid w:val="00913055"/>
    <w:rsid w:val="0091478C"/>
    <w:rsid w:val="009148DE"/>
    <w:rsid w:val="00941E30"/>
    <w:rsid w:val="00945051"/>
    <w:rsid w:val="00947DB1"/>
    <w:rsid w:val="00967989"/>
    <w:rsid w:val="00974994"/>
    <w:rsid w:val="00975181"/>
    <w:rsid w:val="009777D9"/>
    <w:rsid w:val="00984B58"/>
    <w:rsid w:val="00991B88"/>
    <w:rsid w:val="00996D9B"/>
    <w:rsid w:val="009A5753"/>
    <w:rsid w:val="009A579D"/>
    <w:rsid w:val="009B5375"/>
    <w:rsid w:val="009C14C3"/>
    <w:rsid w:val="009C4D6D"/>
    <w:rsid w:val="009C6788"/>
    <w:rsid w:val="009D603A"/>
    <w:rsid w:val="009D6B36"/>
    <w:rsid w:val="009E3297"/>
    <w:rsid w:val="009F1E5B"/>
    <w:rsid w:val="009F734F"/>
    <w:rsid w:val="00A14D05"/>
    <w:rsid w:val="00A14D8D"/>
    <w:rsid w:val="00A1656A"/>
    <w:rsid w:val="00A246B6"/>
    <w:rsid w:val="00A30D7A"/>
    <w:rsid w:val="00A33A2E"/>
    <w:rsid w:val="00A35929"/>
    <w:rsid w:val="00A466D7"/>
    <w:rsid w:val="00A47E70"/>
    <w:rsid w:val="00A50CF0"/>
    <w:rsid w:val="00A5729B"/>
    <w:rsid w:val="00A63770"/>
    <w:rsid w:val="00A70912"/>
    <w:rsid w:val="00A7278B"/>
    <w:rsid w:val="00A7671C"/>
    <w:rsid w:val="00A82034"/>
    <w:rsid w:val="00A91331"/>
    <w:rsid w:val="00A95A0A"/>
    <w:rsid w:val="00A95F4E"/>
    <w:rsid w:val="00A97002"/>
    <w:rsid w:val="00AA2CBC"/>
    <w:rsid w:val="00AB5557"/>
    <w:rsid w:val="00AC5820"/>
    <w:rsid w:val="00AC6F22"/>
    <w:rsid w:val="00AD1CD8"/>
    <w:rsid w:val="00AD7922"/>
    <w:rsid w:val="00AE690D"/>
    <w:rsid w:val="00B1387D"/>
    <w:rsid w:val="00B258BB"/>
    <w:rsid w:val="00B32C95"/>
    <w:rsid w:val="00B36F13"/>
    <w:rsid w:val="00B45D22"/>
    <w:rsid w:val="00B6723F"/>
    <w:rsid w:val="00B6749F"/>
    <w:rsid w:val="00B67B97"/>
    <w:rsid w:val="00B75C24"/>
    <w:rsid w:val="00B930E5"/>
    <w:rsid w:val="00B968C8"/>
    <w:rsid w:val="00B96E32"/>
    <w:rsid w:val="00BA3EC5"/>
    <w:rsid w:val="00BA51D9"/>
    <w:rsid w:val="00BB5DFC"/>
    <w:rsid w:val="00BC0261"/>
    <w:rsid w:val="00BC0F1A"/>
    <w:rsid w:val="00BC3187"/>
    <w:rsid w:val="00BC40CB"/>
    <w:rsid w:val="00BC7575"/>
    <w:rsid w:val="00BD279D"/>
    <w:rsid w:val="00BD2EF2"/>
    <w:rsid w:val="00BD6BB8"/>
    <w:rsid w:val="00BE0736"/>
    <w:rsid w:val="00BE1AA9"/>
    <w:rsid w:val="00C02335"/>
    <w:rsid w:val="00C064E6"/>
    <w:rsid w:val="00C1301D"/>
    <w:rsid w:val="00C1748E"/>
    <w:rsid w:val="00C24248"/>
    <w:rsid w:val="00C249DD"/>
    <w:rsid w:val="00C27B58"/>
    <w:rsid w:val="00C33CB1"/>
    <w:rsid w:val="00C36133"/>
    <w:rsid w:val="00C43DD0"/>
    <w:rsid w:val="00C45748"/>
    <w:rsid w:val="00C668E8"/>
    <w:rsid w:val="00C66BA2"/>
    <w:rsid w:val="00C70B7B"/>
    <w:rsid w:val="00C8057D"/>
    <w:rsid w:val="00C863A2"/>
    <w:rsid w:val="00C91B35"/>
    <w:rsid w:val="00C95985"/>
    <w:rsid w:val="00CA4704"/>
    <w:rsid w:val="00CB586B"/>
    <w:rsid w:val="00CC4CD1"/>
    <w:rsid w:val="00CC5026"/>
    <w:rsid w:val="00CC6567"/>
    <w:rsid w:val="00CC68D0"/>
    <w:rsid w:val="00CD4F03"/>
    <w:rsid w:val="00CD63B4"/>
    <w:rsid w:val="00CE408D"/>
    <w:rsid w:val="00CE651D"/>
    <w:rsid w:val="00CF17CB"/>
    <w:rsid w:val="00D03F9A"/>
    <w:rsid w:val="00D04159"/>
    <w:rsid w:val="00D06D51"/>
    <w:rsid w:val="00D16A3F"/>
    <w:rsid w:val="00D22FFE"/>
    <w:rsid w:val="00D23164"/>
    <w:rsid w:val="00D24991"/>
    <w:rsid w:val="00D302AD"/>
    <w:rsid w:val="00D402D6"/>
    <w:rsid w:val="00D40E91"/>
    <w:rsid w:val="00D50255"/>
    <w:rsid w:val="00D544C6"/>
    <w:rsid w:val="00D62187"/>
    <w:rsid w:val="00D66520"/>
    <w:rsid w:val="00D75FFA"/>
    <w:rsid w:val="00D83C82"/>
    <w:rsid w:val="00D8622D"/>
    <w:rsid w:val="00D91460"/>
    <w:rsid w:val="00D94576"/>
    <w:rsid w:val="00DA194A"/>
    <w:rsid w:val="00DA3A9C"/>
    <w:rsid w:val="00DA3C26"/>
    <w:rsid w:val="00DA50D6"/>
    <w:rsid w:val="00DB484B"/>
    <w:rsid w:val="00DC285E"/>
    <w:rsid w:val="00DC37D3"/>
    <w:rsid w:val="00DC584E"/>
    <w:rsid w:val="00DD4D74"/>
    <w:rsid w:val="00DE34CF"/>
    <w:rsid w:val="00DE5323"/>
    <w:rsid w:val="00DF3500"/>
    <w:rsid w:val="00DF596E"/>
    <w:rsid w:val="00E00534"/>
    <w:rsid w:val="00E05532"/>
    <w:rsid w:val="00E118B0"/>
    <w:rsid w:val="00E13F3D"/>
    <w:rsid w:val="00E1745B"/>
    <w:rsid w:val="00E2106B"/>
    <w:rsid w:val="00E308C2"/>
    <w:rsid w:val="00E31A37"/>
    <w:rsid w:val="00E34898"/>
    <w:rsid w:val="00E41D33"/>
    <w:rsid w:val="00E4357F"/>
    <w:rsid w:val="00E54C50"/>
    <w:rsid w:val="00E650D0"/>
    <w:rsid w:val="00E9545E"/>
    <w:rsid w:val="00EB06A7"/>
    <w:rsid w:val="00EB09B7"/>
    <w:rsid w:val="00EC4DB1"/>
    <w:rsid w:val="00ED47D5"/>
    <w:rsid w:val="00ED750E"/>
    <w:rsid w:val="00EE7D7C"/>
    <w:rsid w:val="00EF4BDF"/>
    <w:rsid w:val="00F027B0"/>
    <w:rsid w:val="00F02853"/>
    <w:rsid w:val="00F03B2E"/>
    <w:rsid w:val="00F058A2"/>
    <w:rsid w:val="00F05B0F"/>
    <w:rsid w:val="00F12FBE"/>
    <w:rsid w:val="00F22156"/>
    <w:rsid w:val="00F23901"/>
    <w:rsid w:val="00F25D98"/>
    <w:rsid w:val="00F300FB"/>
    <w:rsid w:val="00F34509"/>
    <w:rsid w:val="00F44F17"/>
    <w:rsid w:val="00F4570C"/>
    <w:rsid w:val="00F51201"/>
    <w:rsid w:val="00F5547A"/>
    <w:rsid w:val="00F84B57"/>
    <w:rsid w:val="00F91EDA"/>
    <w:rsid w:val="00F96253"/>
    <w:rsid w:val="00FA081B"/>
    <w:rsid w:val="00FA53C0"/>
    <w:rsid w:val="00FB6386"/>
    <w:rsid w:val="00FC2C84"/>
    <w:rsid w:val="00FD0380"/>
    <w:rsid w:val="00FE3ED9"/>
    <w:rsid w:val="00FE3F42"/>
    <w:rsid w:val="00FE69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8A57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86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styleId="Mention">
    <w:name w:val="Mention"/>
    <w:uiPriority w:val="99"/>
    <w:semiHidden/>
    <w:unhideWhenUsed/>
    <w:rsid w:val="00051279"/>
    <w:rPr>
      <w:color w:val="2B579A"/>
      <w:shd w:val="clear" w:color="auto" w:fill="E6E6E6"/>
    </w:rPr>
  </w:style>
  <w:style w:type="character" w:customStyle="1" w:styleId="HeaderChar">
    <w:name w:val="Header Char"/>
    <w:aliases w:val="header odd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character" w:customStyle="1" w:styleId="msoins0">
    <w:name w:val="msoins"/>
    <w:rsid w:val="004743B8"/>
  </w:style>
  <w:style w:type="character" w:customStyle="1" w:styleId="EditorsNoteZchn">
    <w:name w:val="Editor's Note Zchn"/>
    <w:rsid w:val="004743B8"/>
    <w:rPr>
      <w:rFonts w:ascii="Geneva" w:eastAsia="Calibri Light" w:hAnsi="Geneva" w:cs="Geneva"/>
      <w:color w:val="FF0000"/>
      <w:kern w:val="2"/>
      <w:lang w:val="en-GB" w:eastAsia="en-US" w:bidi="ar-SA"/>
    </w:rPr>
  </w:style>
  <w:style w:type="paragraph" w:customStyle="1" w:styleId="TALBold">
    <w:name w:val="TAL + Bold"/>
    <w:aliases w:val="Left:  0,2 cm"/>
    <w:basedOn w:val="TAL"/>
    <w:rsid w:val="004743B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4743B8"/>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26D9-15DA-4C41-A71D-0FD9E7B8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662</TotalTime>
  <Pages>168</Pages>
  <Words>43991</Words>
  <Characters>263950</Characters>
  <Application>Microsoft Office Word</Application>
  <DocSecurity>0</DocSecurity>
  <Lines>2199</Lines>
  <Paragraphs>614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Krzysztof Kordybach</cp:lastModifiedBy>
  <cp:revision>214</cp:revision>
  <cp:lastPrinted>1899-12-31T23:00:00Z</cp:lastPrinted>
  <dcterms:created xsi:type="dcterms:W3CDTF">2019-11-25T10:13:00Z</dcterms:created>
  <dcterms:modified xsi:type="dcterms:W3CDTF">2020-06-19T11:45:00Z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108-e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vt:lpwstr>
  </property>
  <property fmtid="{D5CDD505-2E9C-101B-9397-08002B2CF9AE}" pid="7" name="EndDate">
    <vt:lpwstr>12.06.2020</vt:lpwstr>
  </property>
  <property fmtid="{D5CDD505-2E9C-101B-9397-08002B2CF9AE}" pid="8" name="Tdoc#">
    <vt:lpwstr>R3-204473</vt:lpwstr>
  </property>
  <property fmtid="{D5CDD505-2E9C-101B-9397-08002B2CF9AE}" pid="9" name="Spec#">
    <vt:lpwstr>38.423</vt:lpwstr>
  </property>
  <property fmtid="{D5CDD505-2E9C-101B-9397-08002B2CF9AE}" pid="10" name="Cr#">
    <vt:lpwstr>0136</vt:lpwstr>
  </property>
  <property fmtid="{D5CDD505-2E9C-101B-9397-08002B2CF9AE}" pid="11" name="Revision">
    <vt:lpwstr>13</vt:lpwstr>
  </property>
  <property fmtid="{D5CDD505-2E9C-101B-9397-08002B2CF9AE}" pid="12" name="Version">
    <vt:lpwstr>16.1.0</vt:lpwstr>
  </property>
  <property fmtid="{D5CDD505-2E9C-101B-9397-08002B2CF9AE}" pid="13" name="SourceIfWg">
    <vt:lpwstr>Nokia, Nokia Shanghai Bell, Intel Corporation, Ericsson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B</vt:lpwstr>
  </property>
  <property fmtid="{D5CDD505-2E9C-101B-9397-08002B2CF9AE}" pid="17" name="ResDate">
    <vt:lpwstr>15.06.2020</vt:lpwstr>
  </property>
  <property fmtid="{D5CDD505-2E9C-101B-9397-08002B2CF9AE}" pid="18" name="Release">
    <vt:lpwstr>Rel-16</vt:lpwstr>
  </property>
  <property fmtid="{D5CDD505-2E9C-101B-9397-08002B2CF9AE}" pid="19" name="CrTitle">
    <vt:lpwstr>Baseline CR for introducing Rel-16 NR mobility enhancement</vt:lpwstr>
  </property>
  <property fmtid="{D5CDD505-2E9C-101B-9397-08002B2CF9AE}" pid="20" name="MtgTitle">
    <vt:lpwstr> </vt:lpwstr>
  </property>
</Properties>
</file>