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9BB67" w14:textId="7AEF5724" w:rsidR="00B755D5" w:rsidRPr="00FC1449" w:rsidRDefault="00B755D5" w:rsidP="00B755D5">
      <w:pPr>
        <w:spacing w:after="0"/>
        <w:rPr>
          <w:rFonts w:ascii="Arial" w:hAnsi="Arial" w:cs="Arial"/>
          <w:b/>
          <w:sz w:val="24"/>
          <w:szCs w:val="24"/>
          <w:lang w:val="en-US" w:eastAsia="zh-CN"/>
        </w:rPr>
      </w:pPr>
      <w:bookmarkStart w:id="0" w:name="_Hlk519580081"/>
      <w:r w:rsidRPr="00B755D5">
        <w:rPr>
          <w:rFonts w:ascii="Arial" w:eastAsia="Calibri" w:hAnsi="Arial" w:cs="Arial"/>
          <w:b/>
          <w:sz w:val="24"/>
          <w:szCs w:val="24"/>
          <w:lang w:val="en-US" w:eastAsia="en-GB"/>
        </w:rPr>
        <w:t>3GPP TSG-RAN WG3 #108-e</w:t>
      </w:r>
      <w:r w:rsidRPr="00B755D5">
        <w:rPr>
          <w:rFonts w:ascii="Arial" w:eastAsia="Calibri" w:hAnsi="Arial" w:cs="Arial"/>
          <w:b/>
          <w:sz w:val="24"/>
          <w:szCs w:val="24"/>
          <w:lang w:val="en-US" w:eastAsia="en-GB"/>
        </w:rPr>
        <w:tab/>
      </w:r>
      <w:r w:rsidRPr="00B755D5">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sidRPr="00B755D5">
        <w:rPr>
          <w:rFonts w:ascii="Arial" w:eastAsia="宋体" w:hAnsi="Arial" w:cs="Arial" w:hint="eastAsia"/>
          <w:b/>
          <w:sz w:val="24"/>
          <w:szCs w:val="24"/>
          <w:lang w:val="en-US" w:eastAsia="zh-CN"/>
        </w:rPr>
        <w:tab/>
      </w:r>
      <w:r w:rsidRPr="00B755D5">
        <w:rPr>
          <w:rFonts w:ascii="Arial" w:eastAsia="宋体" w:hAnsi="Arial" w:cs="Arial" w:hint="eastAsia"/>
          <w:b/>
          <w:sz w:val="24"/>
          <w:szCs w:val="24"/>
          <w:lang w:val="en-US" w:eastAsia="zh-CN"/>
        </w:rPr>
        <w:tab/>
      </w:r>
      <w:r w:rsidRPr="00B755D5">
        <w:rPr>
          <w:rFonts w:ascii="Arial" w:eastAsia="宋体" w:hAnsi="Arial" w:cs="Arial" w:hint="eastAsia"/>
          <w:b/>
          <w:sz w:val="24"/>
          <w:szCs w:val="24"/>
          <w:lang w:val="en-US" w:eastAsia="zh-CN"/>
        </w:rPr>
        <w:tab/>
      </w:r>
      <w:r w:rsidRPr="00B755D5">
        <w:rPr>
          <w:rFonts w:ascii="Arial" w:eastAsia="宋体" w:hAnsi="Arial" w:cs="Arial" w:hint="eastAsia"/>
          <w:b/>
          <w:sz w:val="24"/>
          <w:szCs w:val="24"/>
          <w:lang w:val="en-US" w:eastAsia="zh-CN"/>
        </w:rPr>
        <w:tab/>
      </w:r>
      <w:r w:rsidRPr="00B755D5">
        <w:rPr>
          <w:rFonts w:ascii="Arial" w:eastAsia="宋体" w:hAnsi="Arial" w:cs="Arial" w:hint="eastAsia"/>
          <w:b/>
          <w:sz w:val="24"/>
          <w:szCs w:val="24"/>
          <w:lang w:val="en-US" w:eastAsia="zh-CN"/>
        </w:rPr>
        <w:tab/>
      </w:r>
      <w:r w:rsidRPr="00B755D5">
        <w:rPr>
          <w:rFonts w:ascii="Arial" w:eastAsia="Calibri" w:hAnsi="Arial" w:cs="Arial"/>
          <w:b/>
          <w:sz w:val="24"/>
          <w:szCs w:val="24"/>
          <w:lang w:val="en-US" w:eastAsia="en-GB"/>
        </w:rPr>
        <w:t>R3-20</w:t>
      </w:r>
      <w:r w:rsidR="00FC1449">
        <w:rPr>
          <w:rFonts w:ascii="Arial" w:hAnsi="Arial" w:cs="Arial" w:hint="eastAsia"/>
          <w:b/>
          <w:sz w:val="24"/>
          <w:szCs w:val="24"/>
          <w:lang w:val="en-US" w:eastAsia="zh-CN"/>
        </w:rPr>
        <w:t>xxxx</w:t>
      </w:r>
    </w:p>
    <w:p w14:paraId="07C731E4" w14:textId="77777777" w:rsidR="00B755D5" w:rsidRPr="00B755D5" w:rsidRDefault="00B755D5" w:rsidP="00B755D5">
      <w:pPr>
        <w:spacing w:after="0"/>
        <w:rPr>
          <w:rFonts w:ascii="Arial" w:eastAsia="Calibri" w:hAnsi="Arial" w:cs="Arial"/>
          <w:b/>
          <w:sz w:val="24"/>
          <w:szCs w:val="24"/>
          <w:lang w:val="en-US" w:eastAsia="en-GB"/>
        </w:rPr>
      </w:pPr>
      <w:r w:rsidRPr="00B755D5">
        <w:rPr>
          <w:rFonts w:ascii="Arial" w:eastAsia="Calibri" w:hAnsi="Arial" w:cs="Arial"/>
          <w:b/>
          <w:sz w:val="24"/>
          <w:szCs w:val="24"/>
          <w:lang w:val="en-US" w:eastAsia="en-GB"/>
        </w:rPr>
        <w:t>1-11 June 2020</w:t>
      </w:r>
    </w:p>
    <w:p w14:paraId="7FD1B8A3" w14:textId="77777777" w:rsidR="00B755D5" w:rsidRPr="00B755D5" w:rsidRDefault="00B755D5" w:rsidP="00B755D5">
      <w:pPr>
        <w:spacing w:after="0"/>
        <w:rPr>
          <w:rFonts w:ascii="Arial" w:eastAsia="宋体" w:hAnsi="Arial" w:cs="Arial"/>
          <w:b/>
          <w:sz w:val="24"/>
          <w:szCs w:val="24"/>
          <w:lang w:val="en-US" w:eastAsia="zh-CN"/>
        </w:rPr>
      </w:pPr>
      <w:r w:rsidRPr="00B755D5">
        <w:rPr>
          <w:rFonts w:ascii="Arial" w:eastAsia="Calibri" w:hAnsi="Arial" w:cs="Arial"/>
          <w:b/>
          <w:sz w:val="24"/>
          <w:szCs w:val="24"/>
          <w:lang w:val="en-US" w:eastAsia="en-GB"/>
        </w:rPr>
        <w:t>Online</w:t>
      </w:r>
    </w:p>
    <w:p w14:paraId="761988C3" w14:textId="77777777" w:rsidR="00B755D5" w:rsidRDefault="00B755D5" w:rsidP="00B34FBE">
      <w:pPr>
        <w:spacing w:after="0"/>
        <w:rPr>
          <w:rFonts w:ascii="Arial" w:hAnsi="Arial" w:cs="Arial"/>
          <w:b/>
          <w:sz w:val="24"/>
          <w:szCs w:val="24"/>
          <w:lang w:val="en-US" w:eastAsia="zh-CN"/>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421163" w:rsidRPr="00421163" w14:paraId="0442C1D6" w14:textId="77777777" w:rsidTr="00620748">
        <w:tc>
          <w:tcPr>
            <w:tcW w:w="9641" w:type="dxa"/>
            <w:gridSpan w:val="9"/>
            <w:tcBorders>
              <w:top w:val="single" w:sz="4" w:space="0" w:color="auto"/>
              <w:left w:val="single" w:sz="4" w:space="0" w:color="auto"/>
              <w:right w:val="single" w:sz="4" w:space="0" w:color="auto"/>
            </w:tcBorders>
          </w:tcPr>
          <w:p w14:paraId="77654CDD" w14:textId="77777777" w:rsidR="00421163" w:rsidRPr="00421163" w:rsidRDefault="00421163" w:rsidP="00421163">
            <w:pPr>
              <w:spacing w:after="0"/>
              <w:jc w:val="right"/>
              <w:rPr>
                <w:rFonts w:ascii="Arial" w:eastAsia="宋体" w:hAnsi="Arial"/>
                <w:i/>
                <w:noProof/>
              </w:rPr>
            </w:pPr>
            <w:r w:rsidRPr="00421163">
              <w:rPr>
                <w:rFonts w:ascii="Arial" w:eastAsia="宋体" w:hAnsi="Arial"/>
                <w:i/>
                <w:noProof/>
                <w:sz w:val="14"/>
              </w:rPr>
              <w:t>CR-Form-v1</w:t>
            </w:r>
            <w:r w:rsidRPr="00421163">
              <w:rPr>
                <w:rFonts w:ascii="Arial" w:eastAsia="宋体" w:hAnsi="Arial" w:hint="eastAsia"/>
                <w:i/>
                <w:noProof/>
                <w:sz w:val="14"/>
                <w:lang w:eastAsia="zh-CN"/>
              </w:rPr>
              <w:t>2.0</w:t>
            </w:r>
          </w:p>
        </w:tc>
      </w:tr>
      <w:tr w:rsidR="00421163" w:rsidRPr="00421163" w14:paraId="3D21AB2D" w14:textId="77777777" w:rsidTr="00620748">
        <w:tc>
          <w:tcPr>
            <w:tcW w:w="9641" w:type="dxa"/>
            <w:gridSpan w:val="9"/>
            <w:tcBorders>
              <w:left w:val="single" w:sz="4" w:space="0" w:color="auto"/>
              <w:right w:val="single" w:sz="4" w:space="0" w:color="auto"/>
            </w:tcBorders>
          </w:tcPr>
          <w:p w14:paraId="1012D27C" w14:textId="77777777" w:rsidR="00421163" w:rsidRPr="00421163" w:rsidRDefault="00421163" w:rsidP="00421163">
            <w:pPr>
              <w:spacing w:after="0"/>
              <w:jc w:val="center"/>
              <w:rPr>
                <w:rFonts w:ascii="Arial" w:eastAsia="宋体" w:hAnsi="Arial"/>
                <w:noProof/>
              </w:rPr>
            </w:pPr>
            <w:r w:rsidRPr="00421163">
              <w:rPr>
                <w:rFonts w:ascii="Arial" w:eastAsia="宋体" w:hAnsi="Arial"/>
                <w:b/>
                <w:noProof/>
                <w:sz w:val="32"/>
              </w:rPr>
              <w:t>CHANGE REQUEST</w:t>
            </w:r>
          </w:p>
        </w:tc>
      </w:tr>
      <w:tr w:rsidR="00421163" w:rsidRPr="00421163" w14:paraId="46D59C1D" w14:textId="77777777" w:rsidTr="00620748">
        <w:tc>
          <w:tcPr>
            <w:tcW w:w="9641" w:type="dxa"/>
            <w:gridSpan w:val="9"/>
            <w:tcBorders>
              <w:left w:val="single" w:sz="4" w:space="0" w:color="auto"/>
              <w:right w:val="single" w:sz="4" w:space="0" w:color="auto"/>
            </w:tcBorders>
          </w:tcPr>
          <w:p w14:paraId="4FB0A5CD" w14:textId="77777777" w:rsidR="00421163" w:rsidRPr="00421163" w:rsidRDefault="00421163" w:rsidP="00421163">
            <w:pPr>
              <w:spacing w:after="0"/>
              <w:rPr>
                <w:rFonts w:ascii="Arial" w:eastAsia="宋体" w:hAnsi="Arial"/>
                <w:noProof/>
                <w:sz w:val="8"/>
                <w:szCs w:val="8"/>
              </w:rPr>
            </w:pPr>
          </w:p>
        </w:tc>
      </w:tr>
      <w:tr w:rsidR="00421163" w:rsidRPr="00421163" w14:paraId="655B1ADA" w14:textId="77777777" w:rsidTr="00620748">
        <w:tc>
          <w:tcPr>
            <w:tcW w:w="142" w:type="dxa"/>
            <w:tcBorders>
              <w:left w:val="single" w:sz="4" w:space="0" w:color="auto"/>
            </w:tcBorders>
          </w:tcPr>
          <w:p w14:paraId="0BD2DAEE" w14:textId="77777777" w:rsidR="00421163" w:rsidRPr="00421163" w:rsidRDefault="00421163" w:rsidP="00421163">
            <w:pPr>
              <w:spacing w:after="0"/>
              <w:jc w:val="right"/>
              <w:rPr>
                <w:rFonts w:ascii="Arial" w:eastAsia="宋体" w:hAnsi="Arial"/>
                <w:noProof/>
              </w:rPr>
            </w:pPr>
          </w:p>
        </w:tc>
        <w:tc>
          <w:tcPr>
            <w:tcW w:w="2126" w:type="dxa"/>
            <w:shd w:val="pct30" w:color="FFFF00" w:fill="auto"/>
          </w:tcPr>
          <w:p w14:paraId="3325A07F" w14:textId="77777777" w:rsidR="00421163" w:rsidRPr="00421163" w:rsidRDefault="00421163" w:rsidP="00421163">
            <w:pPr>
              <w:spacing w:after="0"/>
              <w:rPr>
                <w:rFonts w:ascii="Arial" w:eastAsia="宋体" w:hAnsi="Arial"/>
                <w:b/>
                <w:noProof/>
                <w:sz w:val="28"/>
                <w:lang w:eastAsia="zh-CN"/>
              </w:rPr>
            </w:pPr>
            <w:r w:rsidRPr="00421163">
              <w:rPr>
                <w:rFonts w:ascii="Arial" w:eastAsia="宋体" w:hAnsi="Arial" w:hint="eastAsia"/>
                <w:b/>
                <w:noProof/>
                <w:sz w:val="28"/>
                <w:lang w:eastAsia="zh-CN"/>
              </w:rPr>
              <w:t>38.413</w:t>
            </w:r>
          </w:p>
        </w:tc>
        <w:tc>
          <w:tcPr>
            <w:tcW w:w="709" w:type="dxa"/>
          </w:tcPr>
          <w:p w14:paraId="458AFF47" w14:textId="77777777" w:rsidR="00421163" w:rsidRPr="00421163" w:rsidRDefault="00421163" w:rsidP="00421163">
            <w:pPr>
              <w:spacing w:after="0"/>
              <w:jc w:val="center"/>
              <w:rPr>
                <w:rFonts w:ascii="Arial" w:eastAsia="宋体" w:hAnsi="Arial"/>
                <w:noProof/>
              </w:rPr>
            </w:pPr>
            <w:r w:rsidRPr="00421163">
              <w:rPr>
                <w:rFonts w:ascii="Arial" w:eastAsia="宋体" w:hAnsi="Arial"/>
                <w:b/>
                <w:noProof/>
                <w:sz w:val="28"/>
              </w:rPr>
              <w:t>CR</w:t>
            </w:r>
          </w:p>
        </w:tc>
        <w:tc>
          <w:tcPr>
            <w:tcW w:w="1276" w:type="dxa"/>
            <w:shd w:val="pct30" w:color="FFFF00" w:fill="auto"/>
          </w:tcPr>
          <w:p w14:paraId="00702A27" w14:textId="76C0C068" w:rsidR="00421163" w:rsidRPr="00421163" w:rsidRDefault="00FC1449" w:rsidP="000E0757">
            <w:pPr>
              <w:spacing w:after="0"/>
              <w:jc w:val="center"/>
              <w:rPr>
                <w:rFonts w:ascii="Arial" w:eastAsia="宋体" w:hAnsi="Arial"/>
                <w:noProof/>
                <w:lang w:eastAsia="zh-CN"/>
              </w:rPr>
            </w:pPr>
            <w:r>
              <w:rPr>
                <w:rFonts w:ascii="Arial" w:eastAsia="宋体" w:hAnsi="Arial" w:hint="eastAsia"/>
                <w:b/>
                <w:noProof/>
                <w:sz w:val="28"/>
                <w:lang w:eastAsia="zh-CN"/>
              </w:rPr>
              <w:t>0</w:t>
            </w:r>
            <w:r w:rsidR="000E0757">
              <w:rPr>
                <w:rFonts w:ascii="Arial" w:eastAsia="宋体" w:hAnsi="Arial" w:hint="eastAsia"/>
                <w:b/>
                <w:noProof/>
                <w:sz w:val="28"/>
                <w:lang w:eastAsia="zh-CN"/>
              </w:rPr>
              <w:t>362</w:t>
            </w:r>
          </w:p>
        </w:tc>
        <w:tc>
          <w:tcPr>
            <w:tcW w:w="709" w:type="dxa"/>
          </w:tcPr>
          <w:p w14:paraId="6A0DC819" w14:textId="77777777" w:rsidR="00421163" w:rsidRPr="00421163" w:rsidRDefault="00421163" w:rsidP="00421163">
            <w:pPr>
              <w:tabs>
                <w:tab w:val="right" w:pos="625"/>
              </w:tabs>
              <w:spacing w:after="0"/>
              <w:jc w:val="center"/>
              <w:rPr>
                <w:rFonts w:ascii="Arial" w:eastAsia="宋体" w:hAnsi="Arial"/>
                <w:noProof/>
              </w:rPr>
            </w:pPr>
            <w:r w:rsidRPr="00421163">
              <w:rPr>
                <w:rFonts w:ascii="Arial" w:eastAsia="宋体" w:hAnsi="Arial"/>
                <w:b/>
                <w:bCs/>
                <w:noProof/>
                <w:sz w:val="28"/>
              </w:rPr>
              <w:t>rev</w:t>
            </w:r>
          </w:p>
        </w:tc>
        <w:tc>
          <w:tcPr>
            <w:tcW w:w="425" w:type="dxa"/>
            <w:shd w:val="pct30" w:color="FFFF00" w:fill="auto"/>
          </w:tcPr>
          <w:p w14:paraId="2DC24E30" w14:textId="4A04F835" w:rsidR="00421163" w:rsidRPr="00421163" w:rsidRDefault="008D2E94" w:rsidP="00421163">
            <w:pPr>
              <w:spacing w:after="0"/>
              <w:jc w:val="center"/>
              <w:rPr>
                <w:rFonts w:ascii="Arial" w:eastAsia="宋体" w:hAnsi="Arial"/>
                <w:b/>
                <w:noProof/>
                <w:lang w:eastAsia="zh-CN"/>
              </w:rPr>
            </w:pPr>
            <w:r w:rsidRPr="008D2E94">
              <w:rPr>
                <w:rFonts w:ascii="Arial" w:eastAsia="宋体" w:hAnsi="Arial" w:hint="eastAsia"/>
                <w:b/>
                <w:noProof/>
                <w:sz w:val="28"/>
                <w:lang w:eastAsia="zh-CN"/>
              </w:rPr>
              <w:t>5</w:t>
            </w:r>
          </w:p>
        </w:tc>
        <w:tc>
          <w:tcPr>
            <w:tcW w:w="2693" w:type="dxa"/>
          </w:tcPr>
          <w:p w14:paraId="123E43FC" w14:textId="77777777" w:rsidR="00421163" w:rsidRPr="00421163" w:rsidRDefault="00421163" w:rsidP="00421163">
            <w:pPr>
              <w:tabs>
                <w:tab w:val="right" w:pos="1825"/>
              </w:tabs>
              <w:spacing w:after="0"/>
              <w:jc w:val="center"/>
              <w:rPr>
                <w:rFonts w:ascii="Arial" w:eastAsia="宋体" w:hAnsi="Arial"/>
                <w:noProof/>
              </w:rPr>
            </w:pPr>
            <w:r w:rsidRPr="00421163">
              <w:rPr>
                <w:rFonts w:ascii="Arial" w:eastAsia="宋体" w:hAnsi="Arial"/>
                <w:b/>
                <w:noProof/>
                <w:sz w:val="28"/>
                <w:szCs w:val="28"/>
              </w:rPr>
              <w:t>Current version:</w:t>
            </w:r>
          </w:p>
        </w:tc>
        <w:tc>
          <w:tcPr>
            <w:tcW w:w="1418" w:type="dxa"/>
            <w:shd w:val="pct30" w:color="FFFF00" w:fill="auto"/>
          </w:tcPr>
          <w:p w14:paraId="79C2C507" w14:textId="2505B78A" w:rsidR="00421163" w:rsidRPr="00421163" w:rsidRDefault="00421163" w:rsidP="00421163">
            <w:pPr>
              <w:spacing w:after="0"/>
              <w:jc w:val="center"/>
              <w:rPr>
                <w:rFonts w:ascii="Arial" w:eastAsia="宋体" w:hAnsi="Arial"/>
                <w:noProof/>
                <w:lang w:eastAsia="zh-CN"/>
              </w:rPr>
            </w:pPr>
            <w:r w:rsidRPr="00421163">
              <w:rPr>
                <w:rFonts w:ascii="Arial" w:eastAsia="宋体" w:hAnsi="Arial"/>
                <w:b/>
                <w:noProof/>
                <w:sz w:val="32"/>
                <w:lang w:eastAsia="zh-CN"/>
              </w:rPr>
              <w:t>1</w:t>
            </w:r>
            <w:r w:rsidR="00B34FBE">
              <w:rPr>
                <w:rFonts w:ascii="Arial" w:eastAsia="宋体" w:hAnsi="Arial" w:hint="eastAsia"/>
                <w:b/>
                <w:noProof/>
                <w:sz w:val="32"/>
                <w:lang w:eastAsia="zh-CN"/>
              </w:rPr>
              <w:t>6.1</w:t>
            </w:r>
            <w:r w:rsidRPr="00421163">
              <w:rPr>
                <w:rFonts w:ascii="Arial" w:eastAsia="宋体" w:hAnsi="Arial" w:hint="eastAsia"/>
                <w:b/>
                <w:noProof/>
                <w:sz w:val="32"/>
                <w:lang w:eastAsia="zh-CN"/>
              </w:rPr>
              <w:t>.</w:t>
            </w:r>
            <w:r w:rsidRPr="00421163">
              <w:rPr>
                <w:rFonts w:ascii="Arial" w:eastAsia="宋体" w:hAnsi="Arial"/>
                <w:b/>
                <w:noProof/>
                <w:sz w:val="32"/>
                <w:lang w:eastAsia="zh-CN"/>
              </w:rPr>
              <w:t>0</w:t>
            </w:r>
          </w:p>
        </w:tc>
        <w:tc>
          <w:tcPr>
            <w:tcW w:w="143" w:type="dxa"/>
            <w:tcBorders>
              <w:right w:val="single" w:sz="4" w:space="0" w:color="auto"/>
            </w:tcBorders>
          </w:tcPr>
          <w:p w14:paraId="400D9D5F" w14:textId="77777777" w:rsidR="00421163" w:rsidRPr="00421163" w:rsidRDefault="00421163" w:rsidP="00421163">
            <w:pPr>
              <w:spacing w:after="0"/>
              <w:rPr>
                <w:rFonts w:ascii="Arial" w:eastAsia="宋体" w:hAnsi="Arial"/>
                <w:noProof/>
              </w:rPr>
            </w:pPr>
          </w:p>
        </w:tc>
      </w:tr>
      <w:tr w:rsidR="00421163" w:rsidRPr="00421163" w14:paraId="7E2ACB18" w14:textId="77777777" w:rsidTr="00620748">
        <w:tc>
          <w:tcPr>
            <w:tcW w:w="9641" w:type="dxa"/>
            <w:gridSpan w:val="9"/>
            <w:tcBorders>
              <w:left w:val="single" w:sz="4" w:space="0" w:color="auto"/>
              <w:right w:val="single" w:sz="4" w:space="0" w:color="auto"/>
            </w:tcBorders>
          </w:tcPr>
          <w:p w14:paraId="73221920" w14:textId="77777777" w:rsidR="00421163" w:rsidRPr="00421163" w:rsidRDefault="00421163" w:rsidP="00421163">
            <w:pPr>
              <w:spacing w:after="0"/>
              <w:rPr>
                <w:rFonts w:ascii="Arial" w:eastAsia="宋体" w:hAnsi="Arial"/>
                <w:noProof/>
              </w:rPr>
            </w:pPr>
          </w:p>
        </w:tc>
      </w:tr>
      <w:tr w:rsidR="00421163" w:rsidRPr="00421163" w14:paraId="03E682FC" w14:textId="77777777" w:rsidTr="00620748">
        <w:tc>
          <w:tcPr>
            <w:tcW w:w="9641" w:type="dxa"/>
            <w:gridSpan w:val="9"/>
            <w:tcBorders>
              <w:top w:val="single" w:sz="4" w:space="0" w:color="auto"/>
            </w:tcBorders>
          </w:tcPr>
          <w:p w14:paraId="4ABE5C44" w14:textId="77777777" w:rsidR="00421163" w:rsidRPr="00421163" w:rsidRDefault="00421163" w:rsidP="00421163">
            <w:pPr>
              <w:spacing w:after="0"/>
              <w:jc w:val="center"/>
              <w:rPr>
                <w:rFonts w:ascii="Arial" w:eastAsia="宋体" w:hAnsi="Arial" w:cs="Arial"/>
                <w:i/>
                <w:noProof/>
              </w:rPr>
            </w:pPr>
            <w:r w:rsidRPr="00421163">
              <w:rPr>
                <w:rFonts w:ascii="Arial" w:eastAsia="宋体" w:hAnsi="Arial" w:cs="Arial"/>
                <w:i/>
                <w:noProof/>
              </w:rPr>
              <w:t xml:space="preserve">For </w:t>
            </w:r>
            <w:hyperlink r:id="rId10" w:anchor="_blank" w:history="1">
              <w:r w:rsidRPr="00421163">
                <w:rPr>
                  <w:rFonts w:ascii="Arial" w:eastAsia="宋体" w:hAnsi="Arial" w:cs="Arial"/>
                  <w:b/>
                  <w:i/>
                  <w:noProof/>
                  <w:color w:val="FF0000"/>
                  <w:u w:val="single"/>
                </w:rPr>
                <w:t>HE</w:t>
              </w:r>
              <w:bookmarkStart w:id="1" w:name="_Hlt497126619"/>
              <w:r w:rsidRPr="00421163">
                <w:rPr>
                  <w:rFonts w:ascii="Arial" w:eastAsia="宋体" w:hAnsi="Arial" w:cs="Arial"/>
                  <w:b/>
                  <w:i/>
                  <w:noProof/>
                  <w:color w:val="FF0000"/>
                  <w:u w:val="single"/>
                </w:rPr>
                <w:t>L</w:t>
              </w:r>
              <w:bookmarkEnd w:id="1"/>
              <w:r w:rsidRPr="00421163">
                <w:rPr>
                  <w:rFonts w:ascii="Arial" w:eastAsia="宋体" w:hAnsi="Arial" w:cs="Arial"/>
                  <w:b/>
                  <w:i/>
                  <w:noProof/>
                  <w:color w:val="FF0000"/>
                  <w:u w:val="single"/>
                </w:rPr>
                <w:t>P</w:t>
              </w:r>
            </w:hyperlink>
            <w:r w:rsidRPr="00421163">
              <w:rPr>
                <w:rFonts w:ascii="Arial" w:eastAsia="宋体" w:hAnsi="Arial" w:cs="Arial"/>
                <w:b/>
                <w:i/>
                <w:noProof/>
                <w:color w:val="FF0000"/>
              </w:rPr>
              <w:t xml:space="preserve"> </w:t>
            </w:r>
            <w:r w:rsidRPr="00421163">
              <w:rPr>
                <w:rFonts w:ascii="Arial" w:eastAsia="宋体" w:hAnsi="Arial" w:cs="Arial"/>
                <w:i/>
                <w:noProof/>
              </w:rPr>
              <w:t xml:space="preserve">on using this form: comprehensive instructions can be found at </w:t>
            </w:r>
            <w:r w:rsidRPr="00421163">
              <w:rPr>
                <w:rFonts w:ascii="Arial" w:eastAsia="宋体" w:hAnsi="Arial" w:cs="Arial"/>
                <w:i/>
                <w:noProof/>
              </w:rPr>
              <w:br/>
            </w:r>
            <w:hyperlink r:id="rId11" w:history="1">
              <w:r w:rsidRPr="00421163">
                <w:rPr>
                  <w:rFonts w:ascii="Arial" w:eastAsia="宋体" w:hAnsi="Arial" w:cs="Arial"/>
                  <w:i/>
                  <w:noProof/>
                  <w:color w:val="0000FF"/>
                  <w:u w:val="single"/>
                </w:rPr>
                <w:t>http://www.3gpp.org/Change-Requests</w:t>
              </w:r>
            </w:hyperlink>
            <w:r w:rsidRPr="00421163">
              <w:rPr>
                <w:rFonts w:ascii="Arial" w:eastAsia="宋体" w:hAnsi="Arial" w:cs="Arial"/>
                <w:i/>
                <w:noProof/>
              </w:rPr>
              <w:t>.</w:t>
            </w:r>
          </w:p>
        </w:tc>
      </w:tr>
      <w:tr w:rsidR="00421163" w:rsidRPr="00421163" w14:paraId="35A9E8DD" w14:textId="77777777" w:rsidTr="00620748">
        <w:tc>
          <w:tcPr>
            <w:tcW w:w="9641" w:type="dxa"/>
            <w:gridSpan w:val="9"/>
          </w:tcPr>
          <w:p w14:paraId="3D3BAEB3" w14:textId="77777777" w:rsidR="00421163" w:rsidRPr="00421163" w:rsidRDefault="00421163" w:rsidP="00421163">
            <w:pPr>
              <w:spacing w:after="0"/>
              <w:rPr>
                <w:rFonts w:ascii="Arial" w:eastAsia="宋体" w:hAnsi="Arial"/>
                <w:noProof/>
                <w:sz w:val="8"/>
                <w:szCs w:val="8"/>
              </w:rPr>
            </w:pPr>
          </w:p>
        </w:tc>
      </w:tr>
    </w:tbl>
    <w:p w14:paraId="525725F9" w14:textId="77777777" w:rsidR="00421163" w:rsidRPr="00421163" w:rsidRDefault="00421163" w:rsidP="00421163">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21163" w:rsidRPr="00421163" w14:paraId="0DB7FE01" w14:textId="77777777" w:rsidTr="00620748">
        <w:tc>
          <w:tcPr>
            <w:tcW w:w="2835" w:type="dxa"/>
          </w:tcPr>
          <w:p w14:paraId="7458AA6E" w14:textId="77777777" w:rsidR="00421163" w:rsidRPr="00421163" w:rsidRDefault="00421163" w:rsidP="00421163">
            <w:pPr>
              <w:tabs>
                <w:tab w:val="right" w:pos="2751"/>
              </w:tabs>
              <w:spacing w:after="0"/>
              <w:rPr>
                <w:rFonts w:ascii="Arial" w:eastAsia="宋体" w:hAnsi="Arial"/>
                <w:b/>
                <w:i/>
                <w:noProof/>
              </w:rPr>
            </w:pPr>
            <w:r w:rsidRPr="00421163">
              <w:rPr>
                <w:rFonts w:ascii="Arial" w:eastAsia="宋体" w:hAnsi="Arial"/>
                <w:b/>
                <w:i/>
                <w:noProof/>
              </w:rPr>
              <w:t>Proposed change affects:</w:t>
            </w:r>
          </w:p>
        </w:tc>
        <w:tc>
          <w:tcPr>
            <w:tcW w:w="1418" w:type="dxa"/>
          </w:tcPr>
          <w:p w14:paraId="088F2A29" w14:textId="77777777" w:rsidR="00421163" w:rsidRPr="00421163" w:rsidRDefault="00421163" w:rsidP="00421163">
            <w:pPr>
              <w:spacing w:after="0"/>
              <w:jc w:val="right"/>
              <w:rPr>
                <w:rFonts w:ascii="Arial" w:eastAsia="宋体" w:hAnsi="Arial"/>
                <w:noProof/>
              </w:rPr>
            </w:pPr>
            <w:r w:rsidRPr="00421163">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512575" w14:textId="77777777" w:rsidR="00421163" w:rsidRPr="00421163" w:rsidRDefault="00421163" w:rsidP="00421163">
            <w:pPr>
              <w:spacing w:after="0"/>
              <w:jc w:val="center"/>
              <w:rPr>
                <w:rFonts w:ascii="Arial" w:eastAsia="宋体" w:hAnsi="Arial"/>
                <w:b/>
                <w:caps/>
                <w:noProof/>
              </w:rPr>
            </w:pPr>
          </w:p>
        </w:tc>
        <w:tc>
          <w:tcPr>
            <w:tcW w:w="709" w:type="dxa"/>
            <w:tcBorders>
              <w:left w:val="single" w:sz="4" w:space="0" w:color="auto"/>
            </w:tcBorders>
          </w:tcPr>
          <w:p w14:paraId="7F16ED0A" w14:textId="77777777" w:rsidR="00421163" w:rsidRPr="00421163" w:rsidRDefault="00421163" w:rsidP="00421163">
            <w:pPr>
              <w:spacing w:after="0"/>
              <w:jc w:val="right"/>
              <w:rPr>
                <w:rFonts w:ascii="Arial" w:eastAsia="宋体" w:hAnsi="Arial"/>
                <w:noProof/>
                <w:u w:val="single"/>
              </w:rPr>
            </w:pPr>
            <w:r w:rsidRPr="00421163">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909C6F" w14:textId="77777777" w:rsidR="00421163" w:rsidRPr="00421163" w:rsidRDefault="00421163" w:rsidP="00421163">
            <w:pPr>
              <w:spacing w:after="0"/>
              <w:jc w:val="center"/>
              <w:rPr>
                <w:rFonts w:ascii="Arial" w:eastAsia="宋体" w:hAnsi="Arial"/>
                <w:b/>
                <w:caps/>
                <w:noProof/>
              </w:rPr>
            </w:pPr>
          </w:p>
        </w:tc>
        <w:tc>
          <w:tcPr>
            <w:tcW w:w="2126" w:type="dxa"/>
          </w:tcPr>
          <w:p w14:paraId="1FCE1549" w14:textId="77777777" w:rsidR="00421163" w:rsidRPr="00421163" w:rsidRDefault="00421163" w:rsidP="00421163">
            <w:pPr>
              <w:spacing w:after="0"/>
              <w:jc w:val="right"/>
              <w:rPr>
                <w:rFonts w:ascii="Arial" w:eastAsia="宋体" w:hAnsi="Arial"/>
                <w:noProof/>
                <w:u w:val="single"/>
              </w:rPr>
            </w:pPr>
            <w:r w:rsidRPr="00421163">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134585" w14:textId="77777777" w:rsidR="00421163" w:rsidRPr="00421163" w:rsidRDefault="00421163" w:rsidP="00421163">
            <w:pPr>
              <w:spacing w:after="0"/>
              <w:jc w:val="center"/>
              <w:rPr>
                <w:rFonts w:ascii="Arial" w:eastAsia="宋体" w:hAnsi="Arial"/>
                <w:b/>
                <w:caps/>
                <w:noProof/>
                <w:lang w:eastAsia="zh-CN"/>
              </w:rPr>
            </w:pPr>
            <w:r w:rsidRPr="00421163">
              <w:rPr>
                <w:rFonts w:ascii="Arial" w:eastAsia="宋体" w:hAnsi="Arial" w:hint="eastAsia"/>
                <w:b/>
                <w:caps/>
                <w:noProof/>
                <w:lang w:eastAsia="zh-CN"/>
              </w:rPr>
              <w:t>X</w:t>
            </w:r>
          </w:p>
        </w:tc>
        <w:tc>
          <w:tcPr>
            <w:tcW w:w="1418" w:type="dxa"/>
            <w:tcBorders>
              <w:left w:val="nil"/>
            </w:tcBorders>
          </w:tcPr>
          <w:p w14:paraId="3E5EDB67" w14:textId="77777777" w:rsidR="00421163" w:rsidRPr="00421163" w:rsidRDefault="00421163" w:rsidP="00421163">
            <w:pPr>
              <w:spacing w:after="0"/>
              <w:jc w:val="right"/>
              <w:rPr>
                <w:rFonts w:ascii="Arial" w:eastAsia="宋体" w:hAnsi="Arial"/>
                <w:noProof/>
              </w:rPr>
            </w:pPr>
            <w:r w:rsidRPr="00421163">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13E152" w14:textId="77777777" w:rsidR="00421163" w:rsidRPr="00421163" w:rsidRDefault="00421163" w:rsidP="00421163">
            <w:pPr>
              <w:spacing w:after="0"/>
              <w:jc w:val="center"/>
              <w:rPr>
                <w:rFonts w:ascii="Arial" w:eastAsia="宋体" w:hAnsi="Arial"/>
                <w:b/>
                <w:bCs/>
                <w:caps/>
                <w:noProof/>
              </w:rPr>
            </w:pPr>
          </w:p>
        </w:tc>
      </w:tr>
    </w:tbl>
    <w:p w14:paraId="66981F76" w14:textId="77777777" w:rsidR="00421163" w:rsidRPr="00421163" w:rsidRDefault="00421163" w:rsidP="00421163">
      <w:pPr>
        <w:rPr>
          <w:rFonts w:eastAsia="宋体"/>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421163" w:rsidRPr="00421163" w14:paraId="7FD0363A" w14:textId="77777777" w:rsidTr="00620748">
        <w:tc>
          <w:tcPr>
            <w:tcW w:w="9641" w:type="dxa"/>
            <w:gridSpan w:val="11"/>
          </w:tcPr>
          <w:p w14:paraId="74FBED6C" w14:textId="77777777" w:rsidR="00421163" w:rsidRPr="00421163" w:rsidRDefault="00421163" w:rsidP="00421163">
            <w:pPr>
              <w:spacing w:after="0"/>
              <w:rPr>
                <w:rFonts w:ascii="Arial" w:eastAsia="宋体" w:hAnsi="Arial"/>
                <w:noProof/>
                <w:sz w:val="8"/>
                <w:szCs w:val="8"/>
              </w:rPr>
            </w:pPr>
          </w:p>
        </w:tc>
      </w:tr>
      <w:tr w:rsidR="007C358A" w:rsidRPr="00421163" w14:paraId="60B8E476" w14:textId="77777777" w:rsidTr="00620748">
        <w:tc>
          <w:tcPr>
            <w:tcW w:w="1843" w:type="dxa"/>
            <w:tcBorders>
              <w:top w:val="single" w:sz="4" w:space="0" w:color="auto"/>
              <w:left w:val="single" w:sz="4" w:space="0" w:color="auto"/>
            </w:tcBorders>
          </w:tcPr>
          <w:p w14:paraId="71BD41C8" w14:textId="77777777" w:rsidR="007C358A" w:rsidRPr="00421163" w:rsidRDefault="007C358A" w:rsidP="00421163">
            <w:pPr>
              <w:tabs>
                <w:tab w:val="right" w:pos="1759"/>
              </w:tabs>
              <w:spacing w:after="0"/>
              <w:rPr>
                <w:rFonts w:ascii="Arial" w:eastAsia="宋体" w:hAnsi="Arial"/>
                <w:b/>
                <w:i/>
                <w:noProof/>
              </w:rPr>
            </w:pPr>
            <w:r w:rsidRPr="00421163">
              <w:rPr>
                <w:rFonts w:ascii="Arial" w:eastAsia="宋体" w:hAnsi="Arial"/>
                <w:b/>
                <w:i/>
                <w:noProof/>
              </w:rPr>
              <w:t>Title:</w:t>
            </w:r>
            <w:r w:rsidRPr="00421163">
              <w:rPr>
                <w:rFonts w:ascii="Arial" w:eastAsia="宋体" w:hAnsi="Arial"/>
                <w:b/>
                <w:i/>
                <w:noProof/>
              </w:rPr>
              <w:tab/>
            </w:r>
          </w:p>
        </w:tc>
        <w:tc>
          <w:tcPr>
            <w:tcW w:w="7798" w:type="dxa"/>
            <w:gridSpan w:val="10"/>
            <w:tcBorders>
              <w:top w:val="single" w:sz="4" w:space="0" w:color="auto"/>
              <w:right w:val="single" w:sz="4" w:space="0" w:color="auto"/>
            </w:tcBorders>
            <w:shd w:val="pct30" w:color="FFFF00" w:fill="auto"/>
          </w:tcPr>
          <w:p w14:paraId="04919976" w14:textId="77777777" w:rsidR="007C358A" w:rsidRDefault="0026229F" w:rsidP="00620748">
            <w:pPr>
              <w:pStyle w:val="CRCoverPage"/>
              <w:spacing w:after="0"/>
              <w:ind w:left="100"/>
              <w:rPr>
                <w:noProof/>
              </w:rPr>
            </w:pPr>
            <w:r>
              <w:fldChar w:fldCharType="begin"/>
            </w:r>
            <w:r>
              <w:instrText xml:space="preserve"> DOCPROPERTY  CrTitle  \* MERGEFORMAT </w:instrText>
            </w:r>
            <w:r>
              <w:fldChar w:fldCharType="separate"/>
            </w:r>
            <w:r w:rsidR="007C358A">
              <w:t>Baseline CR for introducing Rel-16 NR mobility enhancement</w:t>
            </w:r>
            <w:r>
              <w:fldChar w:fldCharType="end"/>
            </w:r>
          </w:p>
        </w:tc>
      </w:tr>
      <w:tr w:rsidR="007C358A" w:rsidRPr="00421163" w14:paraId="796FDD38" w14:textId="77777777" w:rsidTr="00620748">
        <w:tc>
          <w:tcPr>
            <w:tcW w:w="1843" w:type="dxa"/>
            <w:tcBorders>
              <w:left w:val="single" w:sz="4" w:space="0" w:color="auto"/>
            </w:tcBorders>
          </w:tcPr>
          <w:p w14:paraId="30215D3B" w14:textId="77777777" w:rsidR="007C358A" w:rsidRPr="00421163" w:rsidRDefault="007C358A" w:rsidP="00421163">
            <w:pPr>
              <w:spacing w:after="0"/>
              <w:rPr>
                <w:rFonts w:ascii="Arial" w:eastAsia="宋体" w:hAnsi="Arial"/>
                <w:b/>
                <w:i/>
                <w:noProof/>
                <w:sz w:val="8"/>
                <w:szCs w:val="8"/>
              </w:rPr>
            </w:pPr>
          </w:p>
        </w:tc>
        <w:tc>
          <w:tcPr>
            <w:tcW w:w="7798" w:type="dxa"/>
            <w:gridSpan w:val="10"/>
            <w:tcBorders>
              <w:right w:val="single" w:sz="4" w:space="0" w:color="auto"/>
            </w:tcBorders>
          </w:tcPr>
          <w:p w14:paraId="0B027C86" w14:textId="77777777" w:rsidR="007C358A" w:rsidRDefault="007C358A" w:rsidP="00620748">
            <w:pPr>
              <w:pStyle w:val="CRCoverPage"/>
              <w:spacing w:after="0"/>
              <w:rPr>
                <w:noProof/>
                <w:sz w:val="8"/>
                <w:szCs w:val="8"/>
              </w:rPr>
            </w:pPr>
          </w:p>
        </w:tc>
      </w:tr>
      <w:tr w:rsidR="007C358A" w:rsidRPr="00421163" w14:paraId="5F2868C9" w14:textId="77777777" w:rsidTr="00620748">
        <w:tc>
          <w:tcPr>
            <w:tcW w:w="1843" w:type="dxa"/>
            <w:tcBorders>
              <w:left w:val="single" w:sz="4" w:space="0" w:color="auto"/>
            </w:tcBorders>
          </w:tcPr>
          <w:p w14:paraId="5386A48E" w14:textId="77777777" w:rsidR="007C358A" w:rsidRPr="00421163" w:rsidRDefault="007C358A" w:rsidP="00421163">
            <w:pPr>
              <w:tabs>
                <w:tab w:val="right" w:pos="1759"/>
              </w:tabs>
              <w:spacing w:after="0"/>
              <w:rPr>
                <w:rFonts w:ascii="Arial" w:eastAsia="宋体" w:hAnsi="Arial"/>
                <w:b/>
                <w:i/>
                <w:noProof/>
              </w:rPr>
            </w:pPr>
            <w:r w:rsidRPr="00421163">
              <w:rPr>
                <w:rFonts w:ascii="Arial" w:eastAsia="宋体" w:hAnsi="Arial"/>
                <w:b/>
                <w:i/>
                <w:noProof/>
              </w:rPr>
              <w:t>Source to WG:</w:t>
            </w:r>
          </w:p>
        </w:tc>
        <w:tc>
          <w:tcPr>
            <w:tcW w:w="7798" w:type="dxa"/>
            <w:gridSpan w:val="10"/>
            <w:tcBorders>
              <w:right w:val="single" w:sz="4" w:space="0" w:color="auto"/>
            </w:tcBorders>
            <w:shd w:val="pct30" w:color="FFFF00" w:fill="auto"/>
          </w:tcPr>
          <w:p w14:paraId="6F63B51F" w14:textId="02233005" w:rsidR="007C358A" w:rsidRPr="00421163" w:rsidRDefault="0078423B" w:rsidP="00421163">
            <w:pPr>
              <w:spacing w:after="0"/>
              <w:ind w:left="100"/>
              <w:rPr>
                <w:rFonts w:ascii="Arial" w:eastAsia="宋体" w:hAnsi="Arial"/>
                <w:noProof/>
                <w:lang w:eastAsia="zh-CN"/>
              </w:rPr>
            </w:pPr>
            <w:r w:rsidRPr="0078423B">
              <w:rPr>
                <w:rFonts w:ascii="Arial" w:eastAsia="宋体" w:hAnsi="Arial"/>
                <w:noProof/>
                <w:lang w:eastAsia="zh-CN"/>
              </w:rPr>
              <w:t>CATT, Nokia, Nokia Shanghai Bell</w:t>
            </w:r>
          </w:p>
        </w:tc>
      </w:tr>
      <w:tr w:rsidR="007C358A" w:rsidRPr="00421163" w14:paraId="0CE3BDFF" w14:textId="77777777" w:rsidTr="00620748">
        <w:tc>
          <w:tcPr>
            <w:tcW w:w="1843" w:type="dxa"/>
            <w:tcBorders>
              <w:left w:val="single" w:sz="4" w:space="0" w:color="auto"/>
            </w:tcBorders>
          </w:tcPr>
          <w:p w14:paraId="2C48D10B" w14:textId="77777777" w:rsidR="007C358A" w:rsidRPr="00421163" w:rsidRDefault="007C358A" w:rsidP="00421163">
            <w:pPr>
              <w:tabs>
                <w:tab w:val="right" w:pos="1759"/>
              </w:tabs>
              <w:spacing w:after="0"/>
              <w:rPr>
                <w:rFonts w:ascii="Arial" w:eastAsia="宋体" w:hAnsi="Arial"/>
                <w:b/>
                <w:i/>
                <w:noProof/>
              </w:rPr>
            </w:pPr>
            <w:r w:rsidRPr="00421163">
              <w:rPr>
                <w:rFonts w:ascii="Arial" w:eastAsia="宋体" w:hAnsi="Arial"/>
                <w:b/>
                <w:i/>
                <w:noProof/>
              </w:rPr>
              <w:t>Source to TSG:</w:t>
            </w:r>
          </w:p>
        </w:tc>
        <w:tc>
          <w:tcPr>
            <w:tcW w:w="7798" w:type="dxa"/>
            <w:gridSpan w:val="10"/>
            <w:tcBorders>
              <w:right w:val="single" w:sz="4" w:space="0" w:color="auto"/>
            </w:tcBorders>
            <w:shd w:val="pct30" w:color="FFFF00" w:fill="auto"/>
          </w:tcPr>
          <w:p w14:paraId="00886DAA" w14:textId="77777777" w:rsidR="007C358A" w:rsidRPr="00421163" w:rsidRDefault="007C358A" w:rsidP="00421163">
            <w:pPr>
              <w:spacing w:after="0"/>
              <w:ind w:left="100"/>
              <w:rPr>
                <w:rFonts w:ascii="Arial" w:eastAsia="宋体" w:hAnsi="Arial"/>
                <w:noProof/>
                <w:lang w:eastAsia="zh-CN"/>
              </w:rPr>
            </w:pPr>
            <w:r w:rsidRPr="00421163">
              <w:rPr>
                <w:rFonts w:ascii="Arial" w:eastAsia="宋体" w:hAnsi="Arial" w:hint="eastAsia"/>
                <w:noProof/>
                <w:lang w:eastAsia="zh-CN"/>
              </w:rPr>
              <w:t>RAN3</w:t>
            </w:r>
          </w:p>
        </w:tc>
      </w:tr>
      <w:tr w:rsidR="007C358A" w:rsidRPr="00421163" w14:paraId="53E1C09E" w14:textId="77777777" w:rsidTr="00620748">
        <w:tc>
          <w:tcPr>
            <w:tcW w:w="1843" w:type="dxa"/>
            <w:tcBorders>
              <w:left w:val="single" w:sz="4" w:space="0" w:color="auto"/>
            </w:tcBorders>
          </w:tcPr>
          <w:p w14:paraId="17FC8BB3" w14:textId="77777777" w:rsidR="007C358A" w:rsidRPr="00421163" w:rsidRDefault="007C358A" w:rsidP="00421163">
            <w:pPr>
              <w:spacing w:after="0"/>
              <w:rPr>
                <w:rFonts w:ascii="Arial" w:eastAsia="宋体" w:hAnsi="Arial"/>
                <w:b/>
                <w:i/>
                <w:noProof/>
                <w:sz w:val="8"/>
                <w:szCs w:val="8"/>
              </w:rPr>
            </w:pPr>
          </w:p>
        </w:tc>
        <w:tc>
          <w:tcPr>
            <w:tcW w:w="7798" w:type="dxa"/>
            <w:gridSpan w:val="10"/>
            <w:tcBorders>
              <w:right w:val="single" w:sz="4" w:space="0" w:color="auto"/>
            </w:tcBorders>
          </w:tcPr>
          <w:p w14:paraId="4E880983" w14:textId="77777777" w:rsidR="007C358A" w:rsidRPr="00421163" w:rsidRDefault="007C358A" w:rsidP="00421163">
            <w:pPr>
              <w:spacing w:after="0"/>
              <w:rPr>
                <w:rFonts w:ascii="Arial" w:eastAsia="宋体" w:hAnsi="Arial"/>
                <w:noProof/>
                <w:sz w:val="8"/>
                <w:szCs w:val="8"/>
              </w:rPr>
            </w:pPr>
          </w:p>
        </w:tc>
      </w:tr>
      <w:tr w:rsidR="007C358A" w:rsidRPr="00421163" w14:paraId="79DEF1EB" w14:textId="77777777" w:rsidTr="00620748">
        <w:tc>
          <w:tcPr>
            <w:tcW w:w="1843" w:type="dxa"/>
            <w:tcBorders>
              <w:left w:val="single" w:sz="4" w:space="0" w:color="auto"/>
            </w:tcBorders>
          </w:tcPr>
          <w:p w14:paraId="16A73D46" w14:textId="77777777" w:rsidR="007C358A" w:rsidRPr="00421163" w:rsidRDefault="007C358A" w:rsidP="00421163">
            <w:pPr>
              <w:tabs>
                <w:tab w:val="right" w:pos="1759"/>
              </w:tabs>
              <w:spacing w:after="0"/>
              <w:rPr>
                <w:rFonts w:ascii="Arial" w:eastAsia="宋体" w:hAnsi="Arial"/>
                <w:b/>
                <w:i/>
                <w:noProof/>
              </w:rPr>
            </w:pPr>
            <w:r w:rsidRPr="00421163">
              <w:rPr>
                <w:rFonts w:ascii="Arial" w:eastAsia="宋体" w:hAnsi="Arial"/>
                <w:b/>
                <w:i/>
                <w:noProof/>
              </w:rPr>
              <w:t>Work item code:</w:t>
            </w:r>
          </w:p>
        </w:tc>
        <w:tc>
          <w:tcPr>
            <w:tcW w:w="3260" w:type="dxa"/>
            <w:gridSpan w:val="5"/>
            <w:shd w:val="pct30" w:color="FFFF00" w:fill="auto"/>
          </w:tcPr>
          <w:p w14:paraId="28E67209" w14:textId="77777777" w:rsidR="007C358A" w:rsidRPr="00421163" w:rsidRDefault="007C358A" w:rsidP="00421163">
            <w:pPr>
              <w:spacing w:after="0"/>
              <w:ind w:left="100"/>
              <w:rPr>
                <w:rFonts w:ascii="Arial" w:eastAsia="宋体" w:hAnsi="Arial"/>
                <w:noProof/>
                <w:lang w:eastAsia="zh-CN"/>
              </w:rPr>
            </w:pPr>
            <w:r w:rsidRPr="00421163">
              <w:rPr>
                <w:rFonts w:ascii="Arial" w:eastAsia="宋体" w:hAnsi="Arial"/>
                <w:noProof/>
              </w:rPr>
              <w:t>NR_Mob_enh-Core</w:t>
            </w:r>
          </w:p>
        </w:tc>
        <w:tc>
          <w:tcPr>
            <w:tcW w:w="994" w:type="dxa"/>
            <w:gridSpan w:val="2"/>
            <w:tcBorders>
              <w:left w:val="nil"/>
            </w:tcBorders>
          </w:tcPr>
          <w:p w14:paraId="2BB18150" w14:textId="77777777" w:rsidR="007C358A" w:rsidRPr="00421163" w:rsidRDefault="007C358A" w:rsidP="00421163">
            <w:pPr>
              <w:spacing w:after="0"/>
              <w:ind w:right="100"/>
              <w:rPr>
                <w:rFonts w:ascii="Arial" w:eastAsia="宋体" w:hAnsi="Arial"/>
                <w:noProof/>
              </w:rPr>
            </w:pPr>
          </w:p>
        </w:tc>
        <w:tc>
          <w:tcPr>
            <w:tcW w:w="1417" w:type="dxa"/>
            <w:gridSpan w:val="2"/>
            <w:tcBorders>
              <w:left w:val="nil"/>
            </w:tcBorders>
          </w:tcPr>
          <w:p w14:paraId="53BA9CD3" w14:textId="77777777" w:rsidR="007C358A" w:rsidRPr="00421163" w:rsidRDefault="007C358A" w:rsidP="00421163">
            <w:pPr>
              <w:spacing w:after="0"/>
              <w:jc w:val="right"/>
              <w:rPr>
                <w:rFonts w:ascii="Arial" w:eastAsia="宋体" w:hAnsi="Arial"/>
                <w:noProof/>
              </w:rPr>
            </w:pPr>
            <w:r w:rsidRPr="00421163">
              <w:rPr>
                <w:rFonts w:ascii="Arial" w:eastAsia="宋体" w:hAnsi="Arial"/>
                <w:b/>
                <w:i/>
                <w:noProof/>
              </w:rPr>
              <w:t>Date:</w:t>
            </w:r>
          </w:p>
        </w:tc>
        <w:tc>
          <w:tcPr>
            <w:tcW w:w="2127" w:type="dxa"/>
            <w:tcBorders>
              <w:right w:val="single" w:sz="4" w:space="0" w:color="auto"/>
            </w:tcBorders>
            <w:shd w:val="pct30" w:color="FFFF00" w:fill="auto"/>
          </w:tcPr>
          <w:p w14:paraId="391F1E6C" w14:textId="6252C5EA" w:rsidR="007C358A" w:rsidRPr="00421163" w:rsidRDefault="007C358A" w:rsidP="00421163">
            <w:pPr>
              <w:spacing w:after="0"/>
              <w:ind w:left="100"/>
              <w:rPr>
                <w:rFonts w:ascii="Arial" w:eastAsia="宋体" w:hAnsi="Arial"/>
                <w:noProof/>
                <w:lang w:eastAsia="zh-CN"/>
              </w:rPr>
            </w:pPr>
            <w:r w:rsidRPr="00421163">
              <w:rPr>
                <w:rFonts w:ascii="Arial" w:eastAsia="宋体" w:hAnsi="Arial" w:hint="eastAsia"/>
                <w:noProof/>
                <w:lang w:eastAsia="zh-CN"/>
              </w:rPr>
              <w:t>2020</w:t>
            </w:r>
            <w:r w:rsidRPr="00421163">
              <w:rPr>
                <w:rFonts w:ascii="Arial" w:eastAsia="宋体" w:hAnsi="Arial"/>
                <w:noProof/>
              </w:rPr>
              <w:t>-</w:t>
            </w:r>
            <w:r w:rsidRPr="00421163">
              <w:rPr>
                <w:rFonts w:ascii="Arial" w:eastAsia="宋体" w:hAnsi="Arial" w:hint="eastAsia"/>
                <w:noProof/>
                <w:lang w:eastAsia="zh-CN"/>
              </w:rPr>
              <w:t>0</w:t>
            </w:r>
            <w:r w:rsidR="009948D7">
              <w:rPr>
                <w:rFonts w:ascii="Arial" w:eastAsia="宋体" w:hAnsi="Arial" w:hint="eastAsia"/>
                <w:noProof/>
                <w:lang w:eastAsia="zh-CN"/>
              </w:rPr>
              <w:t>6</w:t>
            </w:r>
            <w:r w:rsidR="005B528B">
              <w:rPr>
                <w:rFonts w:ascii="Arial" w:eastAsia="宋体" w:hAnsi="Arial" w:hint="eastAsia"/>
                <w:noProof/>
                <w:lang w:eastAsia="zh-CN"/>
              </w:rPr>
              <w:t>-1</w:t>
            </w:r>
            <w:r w:rsidR="009948D7">
              <w:rPr>
                <w:rFonts w:ascii="Arial" w:eastAsia="宋体" w:hAnsi="Arial" w:hint="eastAsia"/>
                <w:noProof/>
                <w:lang w:eastAsia="zh-CN"/>
              </w:rPr>
              <w:t>5</w:t>
            </w:r>
          </w:p>
        </w:tc>
      </w:tr>
      <w:tr w:rsidR="007C358A" w:rsidRPr="00421163" w14:paraId="5617A72C" w14:textId="77777777" w:rsidTr="00620748">
        <w:tc>
          <w:tcPr>
            <w:tcW w:w="1843" w:type="dxa"/>
            <w:tcBorders>
              <w:left w:val="single" w:sz="4" w:space="0" w:color="auto"/>
            </w:tcBorders>
          </w:tcPr>
          <w:p w14:paraId="78F3B8A8" w14:textId="77777777" w:rsidR="007C358A" w:rsidRPr="00421163" w:rsidRDefault="007C358A" w:rsidP="00421163">
            <w:pPr>
              <w:spacing w:after="0"/>
              <w:rPr>
                <w:rFonts w:ascii="Arial" w:eastAsia="宋体" w:hAnsi="Arial"/>
                <w:b/>
                <w:i/>
                <w:noProof/>
                <w:sz w:val="8"/>
                <w:szCs w:val="8"/>
              </w:rPr>
            </w:pPr>
          </w:p>
        </w:tc>
        <w:tc>
          <w:tcPr>
            <w:tcW w:w="1560" w:type="dxa"/>
            <w:gridSpan w:val="4"/>
          </w:tcPr>
          <w:p w14:paraId="390001A3" w14:textId="77777777" w:rsidR="007C358A" w:rsidRPr="00421163" w:rsidRDefault="007C358A" w:rsidP="00421163">
            <w:pPr>
              <w:spacing w:after="0"/>
              <w:rPr>
                <w:rFonts w:ascii="Arial" w:eastAsia="宋体" w:hAnsi="Arial"/>
                <w:noProof/>
                <w:sz w:val="8"/>
                <w:szCs w:val="8"/>
              </w:rPr>
            </w:pPr>
          </w:p>
        </w:tc>
        <w:tc>
          <w:tcPr>
            <w:tcW w:w="2694" w:type="dxa"/>
            <w:gridSpan w:val="3"/>
          </w:tcPr>
          <w:p w14:paraId="504BA6C0" w14:textId="77777777" w:rsidR="007C358A" w:rsidRPr="00421163" w:rsidRDefault="007C358A" w:rsidP="00421163">
            <w:pPr>
              <w:spacing w:after="0"/>
              <w:rPr>
                <w:rFonts w:ascii="Arial" w:eastAsia="宋体" w:hAnsi="Arial"/>
                <w:noProof/>
                <w:sz w:val="8"/>
                <w:szCs w:val="8"/>
              </w:rPr>
            </w:pPr>
          </w:p>
        </w:tc>
        <w:tc>
          <w:tcPr>
            <w:tcW w:w="1417" w:type="dxa"/>
            <w:gridSpan w:val="2"/>
          </w:tcPr>
          <w:p w14:paraId="0148FA1B" w14:textId="77777777" w:rsidR="007C358A" w:rsidRPr="00421163" w:rsidRDefault="007C358A" w:rsidP="00421163">
            <w:pPr>
              <w:spacing w:after="0"/>
              <w:rPr>
                <w:rFonts w:ascii="Arial" w:eastAsia="宋体" w:hAnsi="Arial"/>
                <w:noProof/>
                <w:sz w:val="8"/>
                <w:szCs w:val="8"/>
              </w:rPr>
            </w:pPr>
          </w:p>
        </w:tc>
        <w:tc>
          <w:tcPr>
            <w:tcW w:w="2127" w:type="dxa"/>
            <w:tcBorders>
              <w:right w:val="single" w:sz="4" w:space="0" w:color="auto"/>
            </w:tcBorders>
          </w:tcPr>
          <w:p w14:paraId="67AF95EE" w14:textId="77777777" w:rsidR="007C358A" w:rsidRPr="00421163" w:rsidRDefault="007C358A" w:rsidP="00421163">
            <w:pPr>
              <w:spacing w:after="0"/>
              <w:rPr>
                <w:rFonts w:ascii="Arial" w:eastAsia="宋体" w:hAnsi="Arial"/>
                <w:noProof/>
                <w:sz w:val="8"/>
                <w:szCs w:val="8"/>
              </w:rPr>
            </w:pPr>
          </w:p>
        </w:tc>
      </w:tr>
      <w:tr w:rsidR="007C358A" w:rsidRPr="00421163" w14:paraId="2E235118" w14:textId="77777777" w:rsidTr="00620748">
        <w:trPr>
          <w:cantSplit/>
        </w:trPr>
        <w:tc>
          <w:tcPr>
            <w:tcW w:w="1843" w:type="dxa"/>
            <w:tcBorders>
              <w:left w:val="single" w:sz="4" w:space="0" w:color="auto"/>
            </w:tcBorders>
          </w:tcPr>
          <w:p w14:paraId="647534E0" w14:textId="77777777" w:rsidR="007C358A" w:rsidRPr="00421163" w:rsidRDefault="007C358A" w:rsidP="00421163">
            <w:pPr>
              <w:tabs>
                <w:tab w:val="right" w:pos="1759"/>
              </w:tabs>
              <w:spacing w:after="0"/>
              <w:rPr>
                <w:rFonts w:ascii="Arial" w:eastAsia="宋体" w:hAnsi="Arial"/>
                <w:b/>
                <w:i/>
                <w:noProof/>
              </w:rPr>
            </w:pPr>
            <w:r w:rsidRPr="00421163">
              <w:rPr>
                <w:rFonts w:ascii="Arial" w:eastAsia="宋体" w:hAnsi="Arial"/>
                <w:b/>
                <w:i/>
                <w:noProof/>
              </w:rPr>
              <w:t>Category:</w:t>
            </w:r>
          </w:p>
        </w:tc>
        <w:tc>
          <w:tcPr>
            <w:tcW w:w="425" w:type="dxa"/>
            <w:shd w:val="pct30" w:color="FFFF00" w:fill="auto"/>
          </w:tcPr>
          <w:p w14:paraId="7F7A52CF" w14:textId="77777777" w:rsidR="007C358A" w:rsidRPr="00421163" w:rsidRDefault="007C358A" w:rsidP="00421163">
            <w:pPr>
              <w:spacing w:after="0"/>
              <w:ind w:left="100"/>
              <w:rPr>
                <w:rFonts w:ascii="Arial" w:eastAsia="宋体" w:hAnsi="Arial"/>
                <w:b/>
                <w:noProof/>
                <w:lang w:eastAsia="zh-CN"/>
              </w:rPr>
            </w:pPr>
            <w:r w:rsidRPr="00421163">
              <w:rPr>
                <w:rFonts w:ascii="Arial" w:eastAsia="宋体" w:hAnsi="Arial"/>
                <w:b/>
                <w:noProof/>
                <w:lang w:eastAsia="zh-CN"/>
              </w:rPr>
              <w:t>B</w:t>
            </w:r>
          </w:p>
        </w:tc>
        <w:tc>
          <w:tcPr>
            <w:tcW w:w="3829" w:type="dxa"/>
            <w:gridSpan w:val="6"/>
            <w:tcBorders>
              <w:left w:val="nil"/>
            </w:tcBorders>
          </w:tcPr>
          <w:p w14:paraId="12C7BC73" w14:textId="77777777" w:rsidR="007C358A" w:rsidRPr="00421163" w:rsidRDefault="007C358A" w:rsidP="00421163">
            <w:pPr>
              <w:spacing w:after="0"/>
              <w:rPr>
                <w:rFonts w:ascii="Arial" w:eastAsia="宋体" w:hAnsi="Arial"/>
                <w:noProof/>
              </w:rPr>
            </w:pPr>
          </w:p>
        </w:tc>
        <w:tc>
          <w:tcPr>
            <w:tcW w:w="1417" w:type="dxa"/>
            <w:gridSpan w:val="2"/>
            <w:tcBorders>
              <w:left w:val="nil"/>
            </w:tcBorders>
          </w:tcPr>
          <w:p w14:paraId="139534F6" w14:textId="77777777" w:rsidR="007C358A" w:rsidRPr="00421163" w:rsidRDefault="007C358A" w:rsidP="00421163">
            <w:pPr>
              <w:spacing w:after="0"/>
              <w:jc w:val="right"/>
              <w:rPr>
                <w:rFonts w:ascii="Arial" w:eastAsia="宋体" w:hAnsi="Arial"/>
                <w:b/>
                <w:i/>
                <w:noProof/>
              </w:rPr>
            </w:pPr>
            <w:r w:rsidRPr="00421163">
              <w:rPr>
                <w:rFonts w:ascii="Arial" w:eastAsia="宋体" w:hAnsi="Arial"/>
                <w:b/>
                <w:i/>
                <w:noProof/>
              </w:rPr>
              <w:t>Release:</w:t>
            </w:r>
          </w:p>
        </w:tc>
        <w:tc>
          <w:tcPr>
            <w:tcW w:w="2127" w:type="dxa"/>
            <w:tcBorders>
              <w:right w:val="single" w:sz="4" w:space="0" w:color="auto"/>
            </w:tcBorders>
            <w:shd w:val="pct30" w:color="FFFF00" w:fill="auto"/>
          </w:tcPr>
          <w:p w14:paraId="5E1D8926" w14:textId="77777777" w:rsidR="007C358A" w:rsidRPr="00421163" w:rsidRDefault="007C358A" w:rsidP="00421163">
            <w:pPr>
              <w:spacing w:after="0"/>
              <w:ind w:left="100"/>
              <w:rPr>
                <w:rFonts w:ascii="Arial" w:eastAsia="宋体" w:hAnsi="Arial"/>
                <w:noProof/>
                <w:lang w:eastAsia="zh-CN"/>
              </w:rPr>
            </w:pPr>
            <w:r w:rsidRPr="00421163">
              <w:rPr>
                <w:rFonts w:ascii="Arial" w:eastAsia="宋体" w:hAnsi="Arial"/>
                <w:noProof/>
              </w:rPr>
              <w:t>Rel-</w:t>
            </w:r>
            <w:r w:rsidRPr="00421163">
              <w:rPr>
                <w:rFonts w:ascii="Arial" w:eastAsia="宋体" w:hAnsi="Arial" w:hint="eastAsia"/>
                <w:noProof/>
                <w:lang w:eastAsia="zh-CN"/>
              </w:rPr>
              <w:t>1</w:t>
            </w:r>
            <w:r w:rsidRPr="00421163">
              <w:rPr>
                <w:rFonts w:ascii="Arial" w:eastAsia="宋体" w:hAnsi="Arial"/>
                <w:noProof/>
                <w:lang w:eastAsia="zh-CN"/>
              </w:rPr>
              <w:t>6</w:t>
            </w:r>
          </w:p>
        </w:tc>
      </w:tr>
      <w:tr w:rsidR="007C358A" w:rsidRPr="00421163" w14:paraId="6AD25B32" w14:textId="77777777" w:rsidTr="00620748">
        <w:tc>
          <w:tcPr>
            <w:tcW w:w="1843" w:type="dxa"/>
            <w:tcBorders>
              <w:left w:val="single" w:sz="4" w:space="0" w:color="auto"/>
              <w:bottom w:val="single" w:sz="4" w:space="0" w:color="auto"/>
            </w:tcBorders>
          </w:tcPr>
          <w:p w14:paraId="1BEADAD7" w14:textId="77777777" w:rsidR="007C358A" w:rsidRPr="00421163" w:rsidRDefault="007C358A" w:rsidP="00421163">
            <w:pPr>
              <w:spacing w:after="0"/>
              <w:rPr>
                <w:rFonts w:ascii="Arial" w:eastAsia="宋体" w:hAnsi="Arial"/>
                <w:b/>
                <w:i/>
                <w:noProof/>
              </w:rPr>
            </w:pPr>
          </w:p>
        </w:tc>
        <w:tc>
          <w:tcPr>
            <w:tcW w:w="4678" w:type="dxa"/>
            <w:gridSpan w:val="8"/>
            <w:tcBorders>
              <w:bottom w:val="single" w:sz="4" w:space="0" w:color="auto"/>
            </w:tcBorders>
          </w:tcPr>
          <w:p w14:paraId="1BDA2AC5" w14:textId="77777777" w:rsidR="007C358A" w:rsidRPr="00421163" w:rsidRDefault="007C358A" w:rsidP="00421163">
            <w:pPr>
              <w:spacing w:after="0"/>
              <w:ind w:left="383" w:hanging="383"/>
              <w:rPr>
                <w:rFonts w:ascii="Arial" w:eastAsia="宋体" w:hAnsi="Arial"/>
                <w:i/>
                <w:noProof/>
                <w:sz w:val="18"/>
              </w:rPr>
            </w:pPr>
            <w:r w:rsidRPr="00421163">
              <w:rPr>
                <w:rFonts w:ascii="Arial" w:eastAsia="宋体" w:hAnsi="Arial"/>
                <w:i/>
                <w:noProof/>
                <w:sz w:val="18"/>
              </w:rPr>
              <w:t xml:space="preserve">Use </w:t>
            </w:r>
            <w:r w:rsidRPr="00421163">
              <w:rPr>
                <w:rFonts w:ascii="Arial" w:eastAsia="宋体" w:hAnsi="Arial"/>
                <w:i/>
                <w:noProof/>
                <w:sz w:val="18"/>
                <w:u w:val="single"/>
              </w:rPr>
              <w:t>one</w:t>
            </w:r>
            <w:r w:rsidRPr="00421163">
              <w:rPr>
                <w:rFonts w:ascii="Arial" w:eastAsia="宋体" w:hAnsi="Arial"/>
                <w:i/>
                <w:noProof/>
                <w:sz w:val="18"/>
              </w:rPr>
              <w:t xml:space="preserve"> of the following categories:</w:t>
            </w:r>
            <w:r w:rsidRPr="00421163">
              <w:rPr>
                <w:rFonts w:ascii="Arial" w:eastAsia="宋体" w:hAnsi="Arial"/>
                <w:b/>
                <w:i/>
                <w:noProof/>
                <w:sz w:val="18"/>
              </w:rPr>
              <w:br/>
              <w:t>F</w:t>
            </w:r>
            <w:r w:rsidRPr="00421163">
              <w:rPr>
                <w:rFonts w:ascii="Arial" w:eastAsia="宋体" w:hAnsi="Arial"/>
                <w:i/>
                <w:noProof/>
                <w:sz w:val="18"/>
              </w:rPr>
              <w:t xml:space="preserve">  (correction)</w:t>
            </w:r>
            <w:r w:rsidRPr="00421163">
              <w:rPr>
                <w:rFonts w:ascii="Arial" w:eastAsia="宋体" w:hAnsi="Arial"/>
                <w:i/>
                <w:noProof/>
                <w:sz w:val="18"/>
              </w:rPr>
              <w:br/>
            </w:r>
            <w:r w:rsidRPr="00421163">
              <w:rPr>
                <w:rFonts w:ascii="Arial" w:eastAsia="宋体" w:hAnsi="Arial"/>
                <w:b/>
                <w:i/>
                <w:noProof/>
                <w:sz w:val="18"/>
              </w:rPr>
              <w:t>A</w:t>
            </w:r>
            <w:r w:rsidRPr="00421163">
              <w:rPr>
                <w:rFonts w:ascii="Arial" w:eastAsia="宋体" w:hAnsi="Arial"/>
                <w:i/>
                <w:noProof/>
                <w:sz w:val="18"/>
              </w:rPr>
              <w:t xml:space="preserve">  (mirror corresponding to a change in an earlier release)</w:t>
            </w:r>
            <w:r w:rsidRPr="00421163">
              <w:rPr>
                <w:rFonts w:ascii="Arial" w:eastAsia="宋体" w:hAnsi="Arial"/>
                <w:i/>
                <w:noProof/>
                <w:sz w:val="18"/>
              </w:rPr>
              <w:br/>
            </w:r>
            <w:r w:rsidRPr="00421163">
              <w:rPr>
                <w:rFonts w:ascii="Arial" w:eastAsia="宋体" w:hAnsi="Arial"/>
                <w:b/>
                <w:i/>
                <w:noProof/>
                <w:sz w:val="18"/>
              </w:rPr>
              <w:t>B</w:t>
            </w:r>
            <w:r w:rsidRPr="00421163">
              <w:rPr>
                <w:rFonts w:ascii="Arial" w:eastAsia="宋体" w:hAnsi="Arial"/>
                <w:i/>
                <w:noProof/>
                <w:sz w:val="18"/>
              </w:rPr>
              <w:t xml:space="preserve">  (addition of feature), </w:t>
            </w:r>
            <w:r w:rsidRPr="00421163">
              <w:rPr>
                <w:rFonts w:ascii="Arial" w:eastAsia="宋体" w:hAnsi="Arial"/>
                <w:i/>
                <w:noProof/>
                <w:sz w:val="18"/>
              </w:rPr>
              <w:br/>
            </w:r>
            <w:r w:rsidRPr="00421163">
              <w:rPr>
                <w:rFonts w:ascii="Arial" w:eastAsia="宋体" w:hAnsi="Arial"/>
                <w:b/>
                <w:i/>
                <w:noProof/>
                <w:sz w:val="18"/>
              </w:rPr>
              <w:t>C</w:t>
            </w:r>
            <w:r w:rsidRPr="00421163">
              <w:rPr>
                <w:rFonts w:ascii="Arial" w:eastAsia="宋体" w:hAnsi="Arial"/>
                <w:i/>
                <w:noProof/>
                <w:sz w:val="18"/>
              </w:rPr>
              <w:t xml:space="preserve">  (functional modification of feature)</w:t>
            </w:r>
            <w:r w:rsidRPr="00421163">
              <w:rPr>
                <w:rFonts w:ascii="Arial" w:eastAsia="宋体" w:hAnsi="Arial"/>
                <w:i/>
                <w:noProof/>
                <w:sz w:val="18"/>
              </w:rPr>
              <w:br/>
            </w:r>
            <w:r w:rsidRPr="00421163">
              <w:rPr>
                <w:rFonts w:ascii="Arial" w:eastAsia="宋体" w:hAnsi="Arial"/>
                <w:b/>
                <w:i/>
                <w:noProof/>
                <w:sz w:val="18"/>
              </w:rPr>
              <w:t>D</w:t>
            </w:r>
            <w:r w:rsidRPr="00421163">
              <w:rPr>
                <w:rFonts w:ascii="Arial" w:eastAsia="宋体" w:hAnsi="Arial"/>
                <w:i/>
                <w:noProof/>
                <w:sz w:val="18"/>
              </w:rPr>
              <w:t xml:space="preserve">  (editorial modification)</w:t>
            </w:r>
          </w:p>
          <w:p w14:paraId="1BA7980B" w14:textId="77777777" w:rsidR="007C358A" w:rsidRPr="00421163" w:rsidRDefault="007C358A" w:rsidP="00421163">
            <w:pPr>
              <w:spacing w:after="120"/>
              <w:rPr>
                <w:rFonts w:ascii="Arial" w:eastAsia="宋体" w:hAnsi="Arial"/>
                <w:noProof/>
              </w:rPr>
            </w:pPr>
            <w:r w:rsidRPr="00421163">
              <w:rPr>
                <w:rFonts w:ascii="Arial" w:eastAsia="宋体" w:hAnsi="Arial"/>
                <w:noProof/>
                <w:sz w:val="18"/>
              </w:rPr>
              <w:t>Detailed explanations of the above categories can</w:t>
            </w:r>
            <w:r w:rsidRPr="00421163">
              <w:rPr>
                <w:rFonts w:ascii="Arial" w:eastAsia="宋体" w:hAnsi="Arial"/>
                <w:noProof/>
                <w:sz w:val="18"/>
              </w:rPr>
              <w:br/>
              <w:t xml:space="preserve">be found in 3GPP </w:t>
            </w:r>
            <w:hyperlink r:id="rId12" w:history="1">
              <w:r w:rsidRPr="00421163">
                <w:rPr>
                  <w:rFonts w:ascii="Arial" w:eastAsia="宋体" w:hAnsi="Arial"/>
                  <w:noProof/>
                  <w:color w:val="0000FF"/>
                  <w:sz w:val="18"/>
                  <w:u w:val="single"/>
                </w:rPr>
                <w:t>TR 21.900</w:t>
              </w:r>
            </w:hyperlink>
            <w:r w:rsidRPr="00421163">
              <w:rPr>
                <w:rFonts w:ascii="Arial" w:eastAsia="宋体" w:hAnsi="Arial"/>
                <w:noProof/>
                <w:sz w:val="18"/>
              </w:rPr>
              <w:t>.</w:t>
            </w:r>
          </w:p>
        </w:tc>
        <w:tc>
          <w:tcPr>
            <w:tcW w:w="3120" w:type="dxa"/>
            <w:gridSpan w:val="2"/>
            <w:tcBorders>
              <w:bottom w:val="single" w:sz="4" w:space="0" w:color="auto"/>
              <w:right w:val="single" w:sz="4" w:space="0" w:color="auto"/>
            </w:tcBorders>
          </w:tcPr>
          <w:p w14:paraId="0780949F" w14:textId="77777777" w:rsidR="007C358A" w:rsidRPr="00421163" w:rsidRDefault="007C358A" w:rsidP="00421163">
            <w:pPr>
              <w:tabs>
                <w:tab w:val="left" w:pos="950"/>
              </w:tabs>
              <w:spacing w:after="0"/>
              <w:ind w:left="241" w:hanging="241"/>
              <w:rPr>
                <w:rFonts w:ascii="Arial" w:eastAsia="宋体" w:hAnsi="Arial"/>
                <w:i/>
                <w:noProof/>
                <w:sz w:val="18"/>
              </w:rPr>
            </w:pPr>
            <w:r w:rsidRPr="00421163">
              <w:rPr>
                <w:rFonts w:ascii="Arial" w:eastAsia="宋体" w:hAnsi="Arial"/>
                <w:i/>
                <w:noProof/>
                <w:sz w:val="18"/>
              </w:rPr>
              <w:t xml:space="preserve">Use </w:t>
            </w:r>
            <w:r w:rsidRPr="00421163">
              <w:rPr>
                <w:rFonts w:ascii="Arial" w:eastAsia="宋体" w:hAnsi="Arial"/>
                <w:i/>
                <w:noProof/>
                <w:sz w:val="18"/>
                <w:u w:val="single"/>
              </w:rPr>
              <w:t>one</w:t>
            </w:r>
            <w:r w:rsidRPr="00421163">
              <w:rPr>
                <w:rFonts w:ascii="Arial" w:eastAsia="宋体" w:hAnsi="Arial"/>
                <w:i/>
                <w:noProof/>
                <w:sz w:val="18"/>
              </w:rPr>
              <w:t xml:space="preserve"> of the following releases:</w:t>
            </w:r>
            <w:r w:rsidRPr="00421163">
              <w:rPr>
                <w:rFonts w:ascii="Arial" w:eastAsia="宋体" w:hAnsi="Arial"/>
                <w:i/>
                <w:noProof/>
                <w:sz w:val="18"/>
              </w:rPr>
              <w:br/>
              <w:t>Rel-8</w:t>
            </w:r>
            <w:r w:rsidRPr="00421163">
              <w:rPr>
                <w:rFonts w:ascii="Arial" w:eastAsia="宋体" w:hAnsi="Arial"/>
                <w:i/>
                <w:noProof/>
                <w:sz w:val="18"/>
              </w:rPr>
              <w:tab/>
              <w:t>(Release 8)</w:t>
            </w:r>
            <w:r w:rsidRPr="00421163">
              <w:rPr>
                <w:rFonts w:ascii="Arial" w:eastAsia="宋体" w:hAnsi="Arial"/>
                <w:i/>
                <w:noProof/>
                <w:sz w:val="18"/>
              </w:rPr>
              <w:br/>
              <w:t>Rel-9</w:t>
            </w:r>
            <w:r w:rsidRPr="00421163">
              <w:rPr>
                <w:rFonts w:ascii="Arial" w:eastAsia="宋体" w:hAnsi="Arial"/>
                <w:i/>
                <w:noProof/>
                <w:sz w:val="18"/>
              </w:rPr>
              <w:tab/>
              <w:t>(Release 9)</w:t>
            </w:r>
            <w:r w:rsidRPr="00421163">
              <w:rPr>
                <w:rFonts w:ascii="Arial" w:eastAsia="宋体" w:hAnsi="Arial"/>
                <w:i/>
                <w:noProof/>
                <w:sz w:val="18"/>
              </w:rPr>
              <w:br/>
              <w:t>Rel-10</w:t>
            </w:r>
            <w:r w:rsidRPr="00421163">
              <w:rPr>
                <w:rFonts w:ascii="Arial" w:eastAsia="宋体" w:hAnsi="Arial"/>
                <w:i/>
                <w:noProof/>
                <w:sz w:val="18"/>
              </w:rPr>
              <w:tab/>
              <w:t>(Release 10)</w:t>
            </w:r>
            <w:r w:rsidRPr="00421163">
              <w:rPr>
                <w:rFonts w:ascii="Arial" w:eastAsia="宋体" w:hAnsi="Arial"/>
                <w:i/>
                <w:noProof/>
                <w:sz w:val="18"/>
              </w:rPr>
              <w:br/>
              <w:t>Rel-11</w:t>
            </w:r>
            <w:r w:rsidRPr="00421163">
              <w:rPr>
                <w:rFonts w:ascii="Arial" w:eastAsia="宋体" w:hAnsi="Arial"/>
                <w:i/>
                <w:noProof/>
                <w:sz w:val="18"/>
              </w:rPr>
              <w:tab/>
              <w:t>(Release 11)</w:t>
            </w:r>
            <w:r w:rsidRPr="00421163">
              <w:rPr>
                <w:rFonts w:ascii="Arial" w:eastAsia="宋体" w:hAnsi="Arial"/>
                <w:i/>
                <w:noProof/>
                <w:sz w:val="18"/>
              </w:rPr>
              <w:br/>
              <w:t>Rel-12</w:t>
            </w:r>
            <w:r w:rsidRPr="00421163">
              <w:rPr>
                <w:rFonts w:ascii="Arial" w:eastAsia="宋体" w:hAnsi="Arial"/>
                <w:i/>
                <w:noProof/>
                <w:sz w:val="18"/>
              </w:rPr>
              <w:tab/>
              <w:t>(Release 12)</w:t>
            </w:r>
            <w:r w:rsidRPr="00421163">
              <w:rPr>
                <w:rFonts w:ascii="Arial" w:eastAsia="宋体" w:hAnsi="Arial"/>
                <w:i/>
                <w:noProof/>
                <w:sz w:val="18"/>
              </w:rPr>
              <w:br/>
              <w:t>Rel-13</w:t>
            </w:r>
            <w:r w:rsidRPr="00421163">
              <w:rPr>
                <w:rFonts w:ascii="Arial" w:eastAsia="宋体" w:hAnsi="Arial"/>
                <w:i/>
                <w:noProof/>
                <w:sz w:val="18"/>
              </w:rPr>
              <w:tab/>
              <w:t>(Release 13)</w:t>
            </w:r>
            <w:r w:rsidRPr="00421163">
              <w:rPr>
                <w:rFonts w:ascii="Arial" w:eastAsia="宋体" w:hAnsi="Arial"/>
                <w:i/>
                <w:noProof/>
                <w:sz w:val="18"/>
              </w:rPr>
              <w:br/>
              <w:t>Rel-14</w:t>
            </w:r>
            <w:r w:rsidRPr="00421163">
              <w:rPr>
                <w:rFonts w:ascii="Arial" w:eastAsia="宋体" w:hAnsi="Arial"/>
                <w:i/>
                <w:noProof/>
                <w:sz w:val="18"/>
              </w:rPr>
              <w:tab/>
              <w:t>(Release 14)</w:t>
            </w:r>
            <w:r w:rsidRPr="00421163">
              <w:rPr>
                <w:rFonts w:ascii="Arial" w:eastAsia="宋体" w:hAnsi="Arial"/>
                <w:i/>
                <w:noProof/>
                <w:sz w:val="18"/>
              </w:rPr>
              <w:br/>
              <w:t>Rel-15</w:t>
            </w:r>
            <w:r w:rsidRPr="00421163">
              <w:rPr>
                <w:rFonts w:ascii="Arial" w:eastAsia="宋体" w:hAnsi="Arial"/>
                <w:i/>
                <w:noProof/>
                <w:sz w:val="18"/>
              </w:rPr>
              <w:tab/>
              <w:t>(Release 15)</w:t>
            </w:r>
            <w:r w:rsidRPr="00421163">
              <w:rPr>
                <w:rFonts w:ascii="Arial" w:eastAsia="宋体" w:hAnsi="Arial"/>
                <w:i/>
                <w:noProof/>
                <w:sz w:val="18"/>
              </w:rPr>
              <w:br/>
              <w:t>Rel-16</w:t>
            </w:r>
            <w:r w:rsidRPr="00421163">
              <w:rPr>
                <w:rFonts w:ascii="Arial" w:eastAsia="宋体" w:hAnsi="Arial"/>
                <w:i/>
                <w:noProof/>
                <w:sz w:val="18"/>
              </w:rPr>
              <w:tab/>
              <w:t>(Release 16)</w:t>
            </w:r>
          </w:p>
        </w:tc>
      </w:tr>
      <w:tr w:rsidR="007C358A" w:rsidRPr="00421163" w14:paraId="54D8F6DA" w14:textId="77777777" w:rsidTr="00620748">
        <w:tc>
          <w:tcPr>
            <w:tcW w:w="1843" w:type="dxa"/>
          </w:tcPr>
          <w:p w14:paraId="2301794A" w14:textId="77777777" w:rsidR="007C358A" w:rsidRPr="00421163" w:rsidRDefault="007C358A" w:rsidP="00421163">
            <w:pPr>
              <w:spacing w:after="0"/>
              <w:rPr>
                <w:rFonts w:ascii="Arial" w:eastAsia="宋体" w:hAnsi="Arial"/>
                <w:b/>
                <w:i/>
                <w:noProof/>
                <w:sz w:val="8"/>
                <w:szCs w:val="8"/>
              </w:rPr>
            </w:pPr>
          </w:p>
        </w:tc>
        <w:tc>
          <w:tcPr>
            <w:tcW w:w="7798" w:type="dxa"/>
            <w:gridSpan w:val="10"/>
          </w:tcPr>
          <w:p w14:paraId="0A96C38F" w14:textId="77777777" w:rsidR="007C358A" w:rsidRPr="00421163" w:rsidRDefault="007C358A" w:rsidP="00421163">
            <w:pPr>
              <w:spacing w:after="0"/>
              <w:rPr>
                <w:rFonts w:ascii="Arial" w:eastAsia="宋体" w:hAnsi="Arial"/>
                <w:noProof/>
                <w:sz w:val="8"/>
                <w:szCs w:val="8"/>
              </w:rPr>
            </w:pPr>
          </w:p>
        </w:tc>
      </w:tr>
      <w:tr w:rsidR="007C358A" w:rsidRPr="00421163" w14:paraId="22594FF0" w14:textId="77777777" w:rsidTr="00620748">
        <w:tc>
          <w:tcPr>
            <w:tcW w:w="2268" w:type="dxa"/>
            <w:gridSpan w:val="2"/>
            <w:tcBorders>
              <w:top w:val="single" w:sz="4" w:space="0" w:color="auto"/>
              <w:left w:val="single" w:sz="4" w:space="0" w:color="auto"/>
            </w:tcBorders>
          </w:tcPr>
          <w:p w14:paraId="2282E1FD" w14:textId="77777777" w:rsidR="007C358A" w:rsidRPr="00421163" w:rsidRDefault="007C358A" w:rsidP="00421163">
            <w:pPr>
              <w:tabs>
                <w:tab w:val="right" w:pos="2184"/>
              </w:tabs>
              <w:spacing w:after="0"/>
              <w:rPr>
                <w:rFonts w:ascii="Arial" w:eastAsia="宋体" w:hAnsi="Arial"/>
                <w:b/>
                <w:i/>
                <w:noProof/>
              </w:rPr>
            </w:pPr>
            <w:r w:rsidRPr="00421163">
              <w:rPr>
                <w:rFonts w:ascii="Arial" w:eastAsia="宋体" w:hAnsi="Arial"/>
                <w:b/>
                <w:i/>
                <w:noProof/>
              </w:rPr>
              <w:t>Reason for change:</w:t>
            </w:r>
          </w:p>
        </w:tc>
        <w:tc>
          <w:tcPr>
            <w:tcW w:w="7373" w:type="dxa"/>
            <w:gridSpan w:val="9"/>
            <w:tcBorders>
              <w:top w:val="single" w:sz="4" w:space="0" w:color="auto"/>
              <w:right w:val="single" w:sz="4" w:space="0" w:color="auto"/>
            </w:tcBorders>
            <w:shd w:val="pct30" w:color="FFFF00" w:fill="auto"/>
          </w:tcPr>
          <w:p w14:paraId="122463C1" w14:textId="77777777" w:rsidR="007C358A" w:rsidRPr="00421163" w:rsidRDefault="006F46EA" w:rsidP="007907F8">
            <w:pPr>
              <w:pStyle w:val="CRCoverPage"/>
              <w:spacing w:after="0"/>
              <w:ind w:left="100"/>
              <w:rPr>
                <w:noProof/>
              </w:rPr>
            </w:pPr>
            <w:r w:rsidRPr="006F46EA">
              <w:rPr>
                <w:noProof/>
              </w:rPr>
              <w:t>In order to enable enhacements to the handover procedu</w:t>
            </w:r>
            <w:r>
              <w:rPr>
                <w:noProof/>
              </w:rPr>
              <w:t xml:space="preserve">re, changes are needed to the </w:t>
            </w:r>
            <w:r>
              <w:rPr>
                <w:rFonts w:hint="eastAsia"/>
                <w:noProof/>
              </w:rPr>
              <w:t>NG</w:t>
            </w:r>
            <w:r w:rsidRPr="006F46EA">
              <w:rPr>
                <w:noProof/>
              </w:rPr>
              <w:t>AP protocol. This is the baseline CR covering all the agreed modification.</w:t>
            </w:r>
            <w:r w:rsidR="007C358A">
              <w:rPr>
                <w:rFonts w:hint="eastAsia"/>
                <w:noProof/>
              </w:rPr>
              <w:t xml:space="preserve"> </w:t>
            </w:r>
          </w:p>
          <w:p w14:paraId="1913A979" w14:textId="77777777" w:rsidR="007C358A" w:rsidRPr="00421163" w:rsidRDefault="007C358A" w:rsidP="00421163">
            <w:pPr>
              <w:spacing w:after="0"/>
              <w:rPr>
                <w:rFonts w:ascii="Arial" w:hAnsi="Arial"/>
                <w:noProof/>
                <w:lang w:eastAsia="zh-CN"/>
              </w:rPr>
            </w:pPr>
          </w:p>
        </w:tc>
      </w:tr>
      <w:tr w:rsidR="007C358A" w:rsidRPr="00421163" w14:paraId="479D01F6" w14:textId="77777777" w:rsidTr="00620748">
        <w:tc>
          <w:tcPr>
            <w:tcW w:w="2268" w:type="dxa"/>
            <w:gridSpan w:val="2"/>
            <w:tcBorders>
              <w:left w:val="single" w:sz="4" w:space="0" w:color="auto"/>
            </w:tcBorders>
          </w:tcPr>
          <w:p w14:paraId="575C80E1" w14:textId="77777777" w:rsidR="007C358A" w:rsidRPr="00421163" w:rsidRDefault="007C358A" w:rsidP="00421163">
            <w:pPr>
              <w:spacing w:after="0"/>
              <w:rPr>
                <w:rFonts w:ascii="Arial" w:eastAsia="宋体" w:hAnsi="Arial"/>
                <w:b/>
                <w:i/>
                <w:noProof/>
                <w:sz w:val="8"/>
                <w:szCs w:val="8"/>
              </w:rPr>
            </w:pPr>
          </w:p>
        </w:tc>
        <w:tc>
          <w:tcPr>
            <w:tcW w:w="7373" w:type="dxa"/>
            <w:gridSpan w:val="9"/>
            <w:tcBorders>
              <w:right w:val="single" w:sz="4" w:space="0" w:color="auto"/>
            </w:tcBorders>
          </w:tcPr>
          <w:p w14:paraId="12C917A6" w14:textId="77777777" w:rsidR="007C358A" w:rsidRPr="00421163" w:rsidRDefault="007C358A" w:rsidP="00421163">
            <w:pPr>
              <w:spacing w:after="0"/>
              <w:rPr>
                <w:rFonts w:ascii="Arial" w:eastAsia="宋体" w:hAnsi="Arial"/>
                <w:noProof/>
                <w:sz w:val="8"/>
                <w:szCs w:val="8"/>
              </w:rPr>
            </w:pPr>
          </w:p>
        </w:tc>
      </w:tr>
      <w:tr w:rsidR="007C358A" w:rsidRPr="00421163" w14:paraId="5CF3E546" w14:textId="77777777" w:rsidTr="00620748">
        <w:tc>
          <w:tcPr>
            <w:tcW w:w="2268" w:type="dxa"/>
            <w:gridSpan w:val="2"/>
            <w:tcBorders>
              <w:left w:val="single" w:sz="4" w:space="0" w:color="auto"/>
            </w:tcBorders>
          </w:tcPr>
          <w:p w14:paraId="6D611F38" w14:textId="77777777" w:rsidR="007C358A" w:rsidRPr="00421163" w:rsidRDefault="007C358A" w:rsidP="00421163">
            <w:pPr>
              <w:tabs>
                <w:tab w:val="right" w:pos="2184"/>
              </w:tabs>
              <w:spacing w:after="0"/>
              <w:rPr>
                <w:rFonts w:ascii="Arial" w:eastAsia="宋体" w:hAnsi="Arial"/>
                <w:b/>
                <w:i/>
                <w:noProof/>
              </w:rPr>
            </w:pPr>
            <w:r w:rsidRPr="00421163">
              <w:rPr>
                <w:rFonts w:ascii="Arial" w:eastAsia="宋体" w:hAnsi="Arial"/>
                <w:b/>
                <w:i/>
                <w:noProof/>
              </w:rPr>
              <w:t>Summary of change:</w:t>
            </w:r>
          </w:p>
        </w:tc>
        <w:tc>
          <w:tcPr>
            <w:tcW w:w="7373" w:type="dxa"/>
            <w:gridSpan w:val="9"/>
            <w:tcBorders>
              <w:right w:val="single" w:sz="4" w:space="0" w:color="auto"/>
            </w:tcBorders>
            <w:shd w:val="pct30" w:color="FFFF00" w:fill="auto"/>
          </w:tcPr>
          <w:p w14:paraId="41F793EA" w14:textId="77777777" w:rsidR="006F46EA" w:rsidRDefault="006F46EA" w:rsidP="006F46EA">
            <w:pPr>
              <w:pStyle w:val="CRCoverPage"/>
              <w:spacing w:after="0"/>
              <w:ind w:left="100"/>
              <w:rPr>
                <w:noProof/>
              </w:rPr>
            </w:pPr>
            <w:r>
              <w:rPr>
                <w:noProof/>
              </w:rPr>
              <w:t>Following functions were added and modified:</w:t>
            </w:r>
          </w:p>
          <w:p w14:paraId="51F2597D" w14:textId="7FB7AB12" w:rsidR="006F46EA" w:rsidRDefault="006F46EA" w:rsidP="000E0757">
            <w:pPr>
              <w:pStyle w:val="CRCoverPage"/>
              <w:numPr>
                <w:ilvl w:val="0"/>
                <w:numId w:val="1"/>
              </w:numPr>
              <w:spacing w:after="0"/>
              <w:rPr>
                <w:noProof/>
              </w:rPr>
            </w:pPr>
            <w:r>
              <w:rPr>
                <w:noProof/>
              </w:rPr>
              <w:t>A new procedure was added to enable indicating handover success</w:t>
            </w:r>
            <w:r w:rsidR="00816B12">
              <w:rPr>
                <w:rFonts w:hint="eastAsia"/>
                <w:noProof/>
                <w:lang w:eastAsia="zh-CN"/>
              </w:rPr>
              <w:t xml:space="preserve"> from AMF to source node</w:t>
            </w:r>
            <w:r w:rsidR="00816B12">
              <w:rPr>
                <w:noProof/>
              </w:rPr>
              <w:t>;</w:t>
            </w:r>
          </w:p>
          <w:p w14:paraId="595FF650" w14:textId="3E7C7770" w:rsidR="007C358A" w:rsidRDefault="007C358A" w:rsidP="000E0757">
            <w:pPr>
              <w:pStyle w:val="CRCoverPage"/>
              <w:numPr>
                <w:ilvl w:val="0"/>
                <w:numId w:val="1"/>
              </w:numPr>
              <w:spacing w:after="0"/>
              <w:rPr>
                <w:noProof/>
                <w:lang w:eastAsia="zh-CN"/>
              </w:rPr>
            </w:pPr>
            <w:r>
              <w:rPr>
                <w:rFonts w:hint="eastAsia"/>
                <w:noProof/>
                <w:lang w:eastAsia="zh-CN"/>
              </w:rPr>
              <w:t>I</w:t>
            </w:r>
            <w:r w:rsidRPr="006F46EA">
              <w:rPr>
                <w:rFonts w:eastAsia="Times New Roman"/>
                <w:noProof/>
              </w:rPr>
              <w:t xml:space="preserve">ntroduce the DAPS HO indicator </w:t>
            </w:r>
            <w:r w:rsidR="00E51289" w:rsidRPr="006F46EA">
              <w:rPr>
                <w:rFonts w:eastAsia="Times New Roman"/>
                <w:noProof/>
              </w:rPr>
              <w:t xml:space="preserve">per DRB </w:t>
            </w:r>
            <w:r w:rsidRPr="006F46EA">
              <w:rPr>
                <w:rFonts w:eastAsia="Times New Roman"/>
                <w:noProof/>
              </w:rPr>
              <w:t xml:space="preserve">and DAPS response </w:t>
            </w:r>
            <w:r w:rsidR="007907F8">
              <w:rPr>
                <w:rFonts w:hint="eastAsia"/>
                <w:noProof/>
                <w:lang w:eastAsia="zh-CN"/>
              </w:rPr>
              <w:t>list contains the per DRB result</w:t>
            </w:r>
            <w:r w:rsidRPr="006F46EA">
              <w:rPr>
                <w:rFonts w:eastAsia="Times New Roman"/>
                <w:noProof/>
              </w:rPr>
              <w:t xml:space="preserve"> into Handover Preparation procedure </w:t>
            </w:r>
            <w:r w:rsidR="006F46EA">
              <w:rPr>
                <w:rFonts w:hint="eastAsia"/>
                <w:noProof/>
                <w:lang w:eastAsia="zh-CN"/>
              </w:rPr>
              <w:t>and H</w:t>
            </w:r>
            <w:r>
              <w:rPr>
                <w:rFonts w:hint="eastAsia"/>
                <w:noProof/>
                <w:lang w:eastAsia="zh-CN"/>
              </w:rPr>
              <w:t>andover resource allocation  procedure</w:t>
            </w:r>
            <w:r w:rsidR="000108EE">
              <w:rPr>
                <w:rFonts w:hint="eastAsia"/>
                <w:noProof/>
                <w:lang w:eastAsia="zh-CN"/>
              </w:rPr>
              <w:t>;</w:t>
            </w:r>
          </w:p>
          <w:p w14:paraId="5E96D8B9" w14:textId="40300333" w:rsidR="00816B12" w:rsidRDefault="00816B12" w:rsidP="007907F8">
            <w:pPr>
              <w:pStyle w:val="CRCoverPage"/>
              <w:numPr>
                <w:ilvl w:val="0"/>
                <w:numId w:val="1"/>
              </w:numPr>
              <w:spacing w:after="0"/>
              <w:rPr>
                <w:noProof/>
                <w:lang w:eastAsia="zh-CN"/>
              </w:rPr>
            </w:pPr>
            <w:r>
              <w:rPr>
                <w:noProof/>
                <w:lang w:eastAsia="zh-CN"/>
              </w:rPr>
              <w:t xml:space="preserve">Define 2 new class-2 messages for </w:t>
            </w:r>
            <w:r w:rsidR="007907F8" w:rsidRPr="007907F8">
              <w:rPr>
                <w:noProof/>
                <w:lang w:eastAsia="zh-CN"/>
              </w:rPr>
              <w:t xml:space="preserve">First DL </w:t>
            </w:r>
            <w:r>
              <w:rPr>
                <w:noProof/>
                <w:lang w:eastAsia="zh-CN"/>
              </w:rPr>
              <w:t>COUNT value transfer.</w:t>
            </w:r>
          </w:p>
          <w:p w14:paraId="5C05226C" w14:textId="160CC6A9" w:rsidR="00816B12" w:rsidRDefault="00816B12" w:rsidP="00816B12">
            <w:pPr>
              <w:pStyle w:val="CRCoverPage"/>
              <w:numPr>
                <w:ilvl w:val="0"/>
                <w:numId w:val="1"/>
              </w:numPr>
              <w:spacing w:after="0"/>
              <w:rPr>
                <w:noProof/>
                <w:lang w:eastAsia="zh-CN"/>
              </w:rPr>
            </w:pPr>
            <w:r>
              <w:rPr>
                <w:noProof/>
                <w:lang w:eastAsia="zh-CN"/>
              </w:rPr>
              <w:t xml:space="preserve">Reuse the HO Notify and add new indicator to enable indicating handover success for target node to </w:t>
            </w:r>
            <w:r>
              <w:rPr>
                <w:rFonts w:hint="eastAsia"/>
                <w:noProof/>
                <w:lang w:eastAsia="zh-CN"/>
              </w:rPr>
              <w:t>AMF</w:t>
            </w:r>
            <w:r w:rsidR="000108EE">
              <w:rPr>
                <w:rFonts w:hint="eastAsia"/>
                <w:noProof/>
                <w:lang w:eastAsia="zh-CN"/>
              </w:rPr>
              <w:t>;</w:t>
            </w:r>
          </w:p>
          <w:p w14:paraId="5179361A" w14:textId="77777777" w:rsidR="007C358A" w:rsidRPr="000108EE" w:rsidRDefault="007C358A" w:rsidP="00421163">
            <w:pPr>
              <w:overflowPunct w:val="0"/>
              <w:autoSpaceDE w:val="0"/>
              <w:autoSpaceDN w:val="0"/>
              <w:adjustRightInd w:val="0"/>
              <w:spacing w:after="0"/>
              <w:textAlignment w:val="baseline"/>
              <w:rPr>
                <w:lang w:eastAsia="zh-CN"/>
              </w:rPr>
            </w:pPr>
          </w:p>
          <w:p w14:paraId="29CD3F7F" w14:textId="77777777" w:rsidR="007C358A" w:rsidRPr="00421163" w:rsidRDefault="007C358A" w:rsidP="00421163">
            <w:pPr>
              <w:overflowPunct w:val="0"/>
              <w:autoSpaceDE w:val="0"/>
              <w:autoSpaceDN w:val="0"/>
              <w:adjustRightInd w:val="0"/>
              <w:spacing w:after="0"/>
              <w:ind w:leftChars="80" w:left="160"/>
              <w:textAlignment w:val="baseline"/>
              <w:rPr>
                <w:rFonts w:ascii="Arial" w:eastAsia="宋体" w:hAnsi="Arial"/>
                <w:noProof/>
                <w:lang w:eastAsia="zh-CN"/>
              </w:rPr>
            </w:pPr>
            <w:r w:rsidRPr="00421163">
              <w:rPr>
                <w:rFonts w:ascii="Arial" w:eastAsia="宋体" w:hAnsi="Arial"/>
                <w:noProof/>
                <w:lang w:eastAsia="zh-CN"/>
              </w:rPr>
              <w:tab/>
            </w:r>
          </w:p>
          <w:p w14:paraId="4209BF5B" w14:textId="77777777" w:rsidR="007C358A" w:rsidRPr="00421163" w:rsidRDefault="007C358A" w:rsidP="00421163">
            <w:pPr>
              <w:spacing w:after="0"/>
              <w:rPr>
                <w:rFonts w:ascii="Arial" w:eastAsia="宋体" w:hAnsi="Arial"/>
                <w:b/>
                <w:noProof/>
                <w:u w:val="single"/>
                <w:lang w:eastAsia="zh-CN"/>
              </w:rPr>
            </w:pPr>
            <w:r w:rsidRPr="00421163">
              <w:rPr>
                <w:rFonts w:ascii="Arial" w:eastAsia="宋体" w:hAnsi="Arial"/>
                <w:b/>
                <w:noProof/>
                <w:u w:val="single"/>
                <w:lang w:eastAsia="zh-CN"/>
              </w:rPr>
              <w:t>Impact Analysis:</w:t>
            </w:r>
          </w:p>
          <w:p w14:paraId="0AFEE632" w14:textId="77777777" w:rsidR="007C358A" w:rsidRPr="00421163" w:rsidRDefault="007C358A" w:rsidP="00421163">
            <w:pPr>
              <w:spacing w:after="0"/>
              <w:rPr>
                <w:rFonts w:ascii="Arial" w:eastAsia="宋体" w:hAnsi="Arial"/>
                <w:noProof/>
                <w:lang w:eastAsia="zh-CN"/>
              </w:rPr>
            </w:pPr>
            <w:r w:rsidRPr="00421163">
              <w:rPr>
                <w:rFonts w:ascii="Arial" w:eastAsia="宋体" w:hAnsi="Arial"/>
                <w:noProof/>
                <w:lang w:eastAsia="zh-CN"/>
              </w:rPr>
              <w:t xml:space="preserve">Impact assessment towards the previous version of the specification (same release): </w:t>
            </w:r>
          </w:p>
          <w:p w14:paraId="6FD1C15C" w14:textId="77777777" w:rsidR="007C358A" w:rsidRPr="00421163" w:rsidRDefault="007C358A" w:rsidP="00421163">
            <w:pPr>
              <w:spacing w:after="0"/>
              <w:rPr>
                <w:rFonts w:ascii="Arial" w:eastAsia="宋体" w:hAnsi="Arial"/>
                <w:noProof/>
                <w:lang w:eastAsia="zh-CN"/>
              </w:rPr>
            </w:pPr>
          </w:p>
        </w:tc>
      </w:tr>
      <w:tr w:rsidR="007C358A" w:rsidRPr="00421163" w14:paraId="7BE682F6" w14:textId="77777777" w:rsidTr="00620748">
        <w:tc>
          <w:tcPr>
            <w:tcW w:w="2268" w:type="dxa"/>
            <w:gridSpan w:val="2"/>
            <w:tcBorders>
              <w:left w:val="single" w:sz="4" w:space="0" w:color="auto"/>
            </w:tcBorders>
          </w:tcPr>
          <w:p w14:paraId="13AF9C34" w14:textId="77777777" w:rsidR="007C358A" w:rsidRPr="00421163" w:rsidRDefault="007C358A" w:rsidP="00421163">
            <w:pPr>
              <w:spacing w:after="0"/>
              <w:rPr>
                <w:rFonts w:ascii="Arial" w:eastAsia="宋体" w:hAnsi="Arial"/>
                <w:b/>
                <w:i/>
                <w:noProof/>
                <w:sz w:val="8"/>
                <w:szCs w:val="8"/>
              </w:rPr>
            </w:pPr>
          </w:p>
        </w:tc>
        <w:tc>
          <w:tcPr>
            <w:tcW w:w="7373" w:type="dxa"/>
            <w:gridSpan w:val="9"/>
            <w:tcBorders>
              <w:right w:val="single" w:sz="4" w:space="0" w:color="auto"/>
            </w:tcBorders>
          </w:tcPr>
          <w:p w14:paraId="53082E56" w14:textId="77777777" w:rsidR="007C358A" w:rsidRPr="00421163" w:rsidRDefault="007C358A" w:rsidP="00421163">
            <w:pPr>
              <w:spacing w:after="0"/>
              <w:rPr>
                <w:rFonts w:ascii="Arial" w:eastAsia="宋体" w:hAnsi="Arial"/>
                <w:noProof/>
                <w:sz w:val="8"/>
                <w:szCs w:val="8"/>
              </w:rPr>
            </w:pPr>
          </w:p>
        </w:tc>
      </w:tr>
      <w:tr w:rsidR="007C358A" w:rsidRPr="00421163" w14:paraId="5D1D0DBD" w14:textId="77777777" w:rsidTr="00620748">
        <w:tc>
          <w:tcPr>
            <w:tcW w:w="2268" w:type="dxa"/>
            <w:gridSpan w:val="2"/>
            <w:tcBorders>
              <w:left w:val="single" w:sz="4" w:space="0" w:color="auto"/>
              <w:bottom w:val="single" w:sz="4" w:space="0" w:color="auto"/>
            </w:tcBorders>
          </w:tcPr>
          <w:p w14:paraId="553B22E2" w14:textId="77777777" w:rsidR="007C358A" w:rsidRPr="00421163" w:rsidRDefault="007C358A" w:rsidP="00421163">
            <w:pPr>
              <w:tabs>
                <w:tab w:val="right" w:pos="2184"/>
              </w:tabs>
              <w:spacing w:after="0"/>
              <w:rPr>
                <w:rFonts w:ascii="Arial" w:eastAsia="宋体" w:hAnsi="Arial"/>
                <w:b/>
                <w:i/>
                <w:noProof/>
              </w:rPr>
            </w:pPr>
            <w:r w:rsidRPr="00421163">
              <w:rPr>
                <w:rFonts w:ascii="Arial" w:eastAsia="宋体" w:hAnsi="Arial"/>
                <w:b/>
                <w:i/>
                <w:noProof/>
              </w:rPr>
              <w:t>Consequences if not approved:</w:t>
            </w:r>
          </w:p>
        </w:tc>
        <w:tc>
          <w:tcPr>
            <w:tcW w:w="7373" w:type="dxa"/>
            <w:gridSpan w:val="9"/>
            <w:tcBorders>
              <w:bottom w:val="single" w:sz="4" w:space="0" w:color="auto"/>
              <w:right w:val="single" w:sz="4" w:space="0" w:color="auto"/>
            </w:tcBorders>
            <w:shd w:val="pct30" w:color="FFFF00" w:fill="auto"/>
          </w:tcPr>
          <w:p w14:paraId="58B61A55" w14:textId="77777777" w:rsidR="007C358A" w:rsidRPr="00421163" w:rsidRDefault="007C358A" w:rsidP="00421163">
            <w:pPr>
              <w:spacing w:after="0"/>
              <w:rPr>
                <w:rFonts w:ascii="Arial" w:eastAsia="宋体" w:hAnsi="Arial"/>
                <w:noProof/>
                <w:lang w:eastAsia="zh-CN"/>
              </w:rPr>
            </w:pPr>
            <w:r w:rsidRPr="00E51289">
              <w:rPr>
                <w:rFonts w:ascii="Arial" w:eastAsia="宋体" w:hAnsi="Arial"/>
                <w:noProof/>
                <w:lang w:eastAsia="zh-CN"/>
              </w:rPr>
              <w:t xml:space="preserve">Rel-16 </w:t>
            </w:r>
            <w:r w:rsidRPr="00E51289">
              <w:rPr>
                <w:rFonts w:ascii="Arial" w:eastAsia="宋体" w:hAnsi="Arial" w:hint="eastAsia"/>
                <w:noProof/>
                <w:lang w:eastAsia="zh-CN"/>
              </w:rPr>
              <w:t xml:space="preserve">NR </w:t>
            </w:r>
            <w:r w:rsidRPr="00E51289">
              <w:rPr>
                <w:rFonts w:ascii="Arial" w:eastAsia="宋体" w:hAnsi="Arial"/>
                <w:noProof/>
                <w:lang w:eastAsia="zh-CN"/>
              </w:rPr>
              <w:t xml:space="preserve"> mobility enhancement</w:t>
            </w:r>
            <w:r w:rsidRPr="00E51289">
              <w:rPr>
                <w:rFonts w:ascii="Arial" w:eastAsia="宋体" w:hAnsi="Arial" w:hint="eastAsia"/>
                <w:noProof/>
                <w:lang w:eastAsia="zh-CN"/>
              </w:rPr>
              <w:t xml:space="preserve"> is </w:t>
            </w:r>
            <w:r w:rsidRPr="00E51289">
              <w:rPr>
                <w:rFonts w:ascii="Arial" w:eastAsia="宋体" w:hAnsi="Arial"/>
                <w:noProof/>
                <w:lang w:eastAsia="zh-CN"/>
              </w:rPr>
              <w:t>not implemented.</w:t>
            </w:r>
          </w:p>
        </w:tc>
      </w:tr>
      <w:tr w:rsidR="007C358A" w:rsidRPr="00421163" w14:paraId="032F24C9" w14:textId="77777777" w:rsidTr="00620748">
        <w:tc>
          <w:tcPr>
            <w:tcW w:w="2268" w:type="dxa"/>
            <w:gridSpan w:val="2"/>
          </w:tcPr>
          <w:p w14:paraId="3EA4E3DA" w14:textId="77777777" w:rsidR="007C358A" w:rsidRPr="00421163" w:rsidRDefault="007C358A" w:rsidP="00421163">
            <w:pPr>
              <w:spacing w:after="0"/>
              <w:rPr>
                <w:rFonts w:ascii="Arial" w:eastAsia="宋体" w:hAnsi="Arial"/>
                <w:b/>
                <w:i/>
                <w:noProof/>
                <w:sz w:val="8"/>
                <w:szCs w:val="8"/>
              </w:rPr>
            </w:pPr>
          </w:p>
        </w:tc>
        <w:tc>
          <w:tcPr>
            <w:tcW w:w="7373" w:type="dxa"/>
            <w:gridSpan w:val="9"/>
          </w:tcPr>
          <w:p w14:paraId="56C5F404" w14:textId="77777777" w:rsidR="007C358A" w:rsidRPr="00421163" w:rsidRDefault="007C358A" w:rsidP="00421163">
            <w:pPr>
              <w:spacing w:after="0"/>
              <w:rPr>
                <w:rFonts w:ascii="Arial" w:eastAsia="宋体" w:hAnsi="Arial"/>
                <w:noProof/>
                <w:sz w:val="8"/>
                <w:szCs w:val="8"/>
              </w:rPr>
            </w:pPr>
          </w:p>
        </w:tc>
      </w:tr>
      <w:tr w:rsidR="007C358A" w:rsidRPr="00421163" w14:paraId="38C4C391" w14:textId="77777777" w:rsidTr="00620748">
        <w:tc>
          <w:tcPr>
            <w:tcW w:w="2268" w:type="dxa"/>
            <w:gridSpan w:val="2"/>
            <w:tcBorders>
              <w:top w:val="single" w:sz="4" w:space="0" w:color="auto"/>
              <w:left w:val="single" w:sz="4" w:space="0" w:color="auto"/>
            </w:tcBorders>
          </w:tcPr>
          <w:p w14:paraId="42A2D2A4" w14:textId="77777777" w:rsidR="007C358A" w:rsidRPr="00421163" w:rsidRDefault="007C358A" w:rsidP="00421163">
            <w:pPr>
              <w:tabs>
                <w:tab w:val="right" w:pos="2184"/>
              </w:tabs>
              <w:spacing w:after="0"/>
              <w:rPr>
                <w:rFonts w:ascii="Arial" w:eastAsia="宋体" w:hAnsi="Arial"/>
                <w:b/>
                <w:i/>
                <w:noProof/>
              </w:rPr>
            </w:pPr>
            <w:r w:rsidRPr="00421163">
              <w:rPr>
                <w:rFonts w:ascii="Arial" w:eastAsia="宋体" w:hAnsi="Arial"/>
                <w:b/>
                <w:i/>
                <w:noProof/>
              </w:rPr>
              <w:t>Clauses affected:</w:t>
            </w:r>
          </w:p>
        </w:tc>
        <w:tc>
          <w:tcPr>
            <w:tcW w:w="7373" w:type="dxa"/>
            <w:gridSpan w:val="9"/>
            <w:tcBorders>
              <w:top w:val="single" w:sz="4" w:space="0" w:color="auto"/>
              <w:right w:val="single" w:sz="4" w:space="0" w:color="auto"/>
            </w:tcBorders>
            <w:shd w:val="pct30" w:color="FFFF00" w:fill="auto"/>
          </w:tcPr>
          <w:p w14:paraId="7B77AA14" w14:textId="77777777" w:rsidR="007C358A" w:rsidRPr="00421163" w:rsidRDefault="007C358A" w:rsidP="00421163">
            <w:pPr>
              <w:spacing w:after="0"/>
              <w:rPr>
                <w:rFonts w:ascii="Arial" w:eastAsia="宋体" w:hAnsi="Arial"/>
                <w:noProof/>
                <w:lang w:eastAsia="zh-CN"/>
              </w:rPr>
            </w:pPr>
          </w:p>
        </w:tc>
      </w:tr>
      <w:tr w:rsidR="007C358A" w:rsidRPr="00421163" w14:paraId="09B1F2AA" w14:textId="77777777" w:rsidTr="00620748">
        <w:tc>
          <w:tcPr>
            <w:tcW w:w="2268" w:type="dxa"/>
            <w:gridSpan w:val="2"/>
            <w:tcBorders>
              <w:left w:val="single" w:sz="4" w:space="0" w:color="auto"/>
            </w:tcBorders>
          </w:tcPr>
          <w:p w14:paraId="6F8F66B8" w14:textId="77777777" w:rsidR="007C358A" w:rsidRPr="00421163" w:rsidRDefault="007C358A" w:rsidP="00421163">
            <w:pPr>
              <w:spacing w:after="0"/>
              <w:rPr>
                <w:rFonts w:ascii="Arial" w:eastAsia="宋体" w:hAnsi="Arial"/>
                <w:b/>
                <w:i/>
                <w:noProof/>
                <w:sz w:val="8"/>
                <w:szCs w:val="8"/>
              </w:rPr>
            </w:pPr>
          </w:p>
        </w:tc>
        <w:tc>
          <w:tcPr>
            <w:tcW w:w="7373" w:type="dxa"/>
            <w:gridSpan w:val="9"/>
            <w:tcBorders>
              <w:right w:val="single" w:sz="4" w:space="0" w:color="auto"/>
            </w:tcBorders>
          </w:tcPr>
          <w:p w14:paraId="6B6480E6" w14:textId="77777777" w:rsidR="007C358A" w:rsidRPr="00421163" w:rsidRDefault="007C358A" w:rsidP="00421163">
            <w:pPr>
              <w:spacing w:after="0"/>
              <w:rPr>
                <w:rFonts w:ascii="Arial" w:eastAsia="宋体" w:hAnsi="Arial"/>
                <w:noProof/>
                <w:sz w:val="8"/>
                <w:szCs w:val="8"/>
              </w:rPr>
            </w:pPr>
          </w:p>
        </w:tc>
      </w:tr>
      <w:tr w:rsidR="007C358A" w:rsidRPr="00421163" w14:paraId="1E2F12AC" w14:textId="77777777" w:rsidTr="00620748">
        <w:tc>
          <w:tcPr>
            <w:tcW w:w="2268" w:type="dxa"/>
            <w:gridSpan w:val="2"/>
            <w:tcBorders>
              <w:left w:val="single" w:sz="4" w:space="0" w:color="auto"/>
            </w:tcBorders>
          </w:tcPr>
          <w:p w14:paraId="0AB72805" w14:textId="77777777" w:rsidR="007C358A" w:rsidRPr="00421163" w:rsidRDefault="007C358A" w:rsidP="00421163">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2F870D80" w14:textId="77777777" w:rsidR="007C358A" w:rsidRPr="00421163" w:rsidRDefault="007C358A" w:rsidP="00421163">
            <w:pPr>
              <w:spacing w:after="0"/>
              <w:jc w:val="center"/>
              <w:rPr>
                <w:rFonts w:ascii="Arial" w:eastAsia="宋体" w:hAnsi="Arial"/>
                <w:b/>
                <w:caps/>
                <w:noProof/>
              </w:rPr>
            </w:pPr>
            <w:r w:rsidRPr="00421163">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1DBE7D" w14:textId="77777777" w:rsidR="007C358A" w:rsidRPr="00421163" w:rsidRDefault="007C358A" w:rsidP="00421163">
            <w:pPr>
              <w:spacing w:after="0"/>
              <w:jc w:val="center"/>
              <w:rPr>
                <w:rFonts w:ascii="Arial" w:eastAsia="宋体" w:hAnsi="Arial"/>
                <w:b/>
                <w:caps/>
                <w:noProof/>
              </w:rPr>
            </w:pPr>
            <w:r w:rsidRPr="00421163">
              <w:rPr>
                <w:rFonts w:ascii="Arial" w:eastAsia="宋体" w:hAnsi="Arial"/>
                <w:b/>
                <w:caps/>
                <w:noProof/>
              </w:rPr>
              <w:t>N</w:t>
            </w:r>
          </w:p>
        </w:tc>
        <w:tc>
          <w:tcPr>
            <w:tcW w:w="2977" w:type="dxa"/>
            <w:gridSpan w:val="3"/>
          </w:tcPr>
          <w:p w14:paraId="6F21BD30" w14:textId="77777777" w:rsidR="007C358A" w:rsidRPr="00421163" w:rsidRDefault="007C358A" w:rsidP="00421163">
            <w:pPr>
              <w:tabs>
                <w:tab w:val="right" w:pos="2893"/>
              </w:tabs>
              <w:spacing w:after="0"/>
              <w:rPr>
                <w:rFonts w:ascii="Arial" w:eastAsia="宋体" w:hAnsi="Arial"/>
                <w:noProof/>
              </w:rPr>
            </w:pPr>
          </w:p>
        </w:tc>
        <w:tc>
          <w:tcPr>
            <w:tcW w:w="3828" w:type="dxa"/>
            <w:gridSpan w:val="4"/>
            <w:tcBorders>
              <w:right w:val="single" w:sz="4" w:space="0" w:color="auto"/>
            </w:tcBorders>
            <w:shd w:val="clear" w:color="FFFF00" w:fill="auto"/>
          </w:tcPr>
          <w:p w14:paraId="7C63DD55" w14:textId="77777777" w:rsidR="007C358A" w:rsidRPr="00421163" w:rsidRDefault="007C358A" w:rsidP="00421163">
            <w:pPr>
              <w:spacing w:after="0"/>
              <w:ind w:left="99"/>
              <w:rPr>
                <w:rFonts w:ascii="Arial" w:eastAsia="宋体" w:hAnsi="Arial"/>
                <w:noProof/>
              </w:rPr>
            </w:pPr>
          </w:p>
        </w:tc>
      </w:tr>
      <w:tr w:rsidR="007C358A" w:rsidRPr="00421163" w14:paraId="46490D27" w14:textId="77777777" w:rsidTr="00620748">
        <w:tc>
          <w:tcPr>
            <w:tcW w:w="2268" w:type="dxa"/>
            <w:gridSpan w:val="2"/>
            <w:tcBorders>
              <w:left w:val="single" w:sz="4" w:space="0" w:color="auto"/>
            </w:tcBorders>
          </w:tcPr>
          <w:p w14:paraId="0EEC0FA7" w14:textId="77777777" w:rsidR="007C358A" w:rsidRPr="00421163" w:rsidRDefault="007C358A" w:rsidP="00421163">
            <w:pPr>
              <w:tabs>
                <w:tab w:val="right" w:pos="2184"/>
              </w:tabs>
              <w:spacing w:after="0"/>
              <w:rPr>
                <w:rFonts w:ascii="Arial" w:eastAsia="宋体" w:hAnsi="Arial"/>
                <w:b/>
                <w:i/>
                <w:noProof/>
              </w:rPr>
            </w:pPr>
            <w:r w:rsidRPr="00421163">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2131DE" w14:textId="77777777" w:rsidR="007C358A" w:rsidRPr="00421163" w:rsidRDefault="007C358A" w:rsidP="00421163">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82CDF7" w14:textId="77777777" w:rsidR="007C358A" w:rsidRPr="00421163" w:rsidRDefault="007C358A" w:rsidP="00421163">
            <w:pPr>
              <w:spacing w:after="0"/>
              <w:jc w:val="center"/>
              <w:rPr>
                <w:rFonts w:ascii="Arial" w:eastAsia="宋体" w:hAnsi="Arial"/>
                <w:b/>
                <w:caps/>
                <w:noProof/>
                <w:lang w:eastAsia="zh-CN"/>
              </w:rPr>
            </w:pPr>
            <w:r w:rsidRPr="00421163">
              <w:rPr>
                <w:rFonts w:ascii="Arial" w:eastAsia="宋体" w:hAnsi="Arial" w:hint="eastAsia"/>
                <w:b/>
                <w:caps/>
                <w:noProof/>
                <w:lang w:eastAsia="zh-CN"/>
              </w:rPr>
              <w:t>X</w:t>
            </w:r>
          </w:p>
        </w:tc>
        <w:tc>
          <w:tcPr>
            <w:tcW w:w="2977" w:type="dxa"/>
            <w:gridSpan w:val="3"/>
          </w:tcPr>
          <w:p w14:paraId="52245F09" w14:textId="77777777" w:rsidR="007C358A" w:rsidRPr="00421163" w:rsidRDefault="007C358A" w:rsidP="00421163">
            <w:pPr>
              <w:tabs>
                <w:tab w:val="right" w:pos="2893"/>
              </w:tabs>
              <w:spacing w:after="0"/>
              <w:rPr>
                <w:rFonts w:ascii="Arial" w:eastAsia="宋体" w:hAnsi="Arial"/>
                <w:noProof/>
              </w:rPr>
            </w:pPr>
            <w:r w:rsidRPr="00421163">
              <w:rPr>
                <w:rFonts w:ascii="Arial" w:eastAsia="宋体" w:hAnsi="Arial"/>
                <w:noProof/>
              </w:rPr>
              <w:t xml:space="preserve"> Other core specifications</w:t>
            </w:r>
            <w:r w:rsidRPr="00421163">
              <w:rPr>
                <w:rFonts w:ascii="Arial" w:eastAsia="宋体" w:hAnsi="Arial"/>
                <w:noProof/>
              </w:rPr>
              <w:tab/>
            </w:r>
          </w:p>
        </w:tc>
        <w:tc>
          <w:tcPr>
            <w:tcW w:w="3828" w:type="dxa"/>
            <w:gridSpan w:val="4"/>
            <w:tcBorders>
              <w:right w:val="single" w:sz="4" w:space="0" w:color="auto"/>
            </w:tcBorders>
            <w:shd w:val="pct30" w:color="FFFF00" w:fill="auto"/>
          </w:tcPr>
          <w:p w14:paraId="585EC219" w14:textId="77777777" w:rsidR="007C358A" w:rsidRPr="00421163" w:rsidRDefault="007C358A" w:rsidP="00421163">
            <w:pPr>
              <w:spacing w:after="0"/>
              <w:ind w:left="99"/>
              <w:rPr>
                <w:rFonts w:ascii="Arial" w:eastAsia="宋体" w:hAnsi="Arial"/>
                <w:noProof/>
              </w:rPr>
            </w:pPr>
            <w:r w:rsidRPr="00421163">
              <w:rPr>
                <w:rFonts w:ascii="Arial" w:eastAsia="宋体" w:hAnsi="Arial"/>
                <w:noProof/>
              </w:rPr>
              <w:t xml:space="preserve">TS/TR ... CR ... </w:t>
            </w:r>
          </w:p>
        </w:tc>
      </w:tr>
      <w:tr w:rsidR="007C358A" w:rsidRPr="00421163" w14:paraId="47B99524" w14:textId="77777777" w:rsidTr="00620748">
        <w:tc>
          <w:tcPr>
            <w:tcW w:w="2268" w:type="dxa"/>
            <w:gridSpan w:val="2"/>
            <w:tcBorders>
              <w:left w:val="single" w:sz="4" w:space="0" w:color="auto"/>
            </w:tcBorders>
          </w:tcPr>
          <w:p w14:paraId="7B8A635C" w14:textId="77777777" w:rsidR="007C358A" w:rsidRPr="00421163" w:rsidRDefault="007C358A" w:rsidP="00421163">
            <w:pPr>
              <w:spacing w:after="0"/>
              <w:rPr>
                <w:rFonts w:ascii="Arial" w:eastAsia="宋体" w:hAnsi="Arial"/>
                <w:b/>
                <w:i/>
                <w:noProof/>
              </w:rPr>
            </w:pPr>
            <w:r w:rsidRPr="00421163">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0712CA98" w14:textId="77777777" w:rsidR="007C358A" w:rsidRPr="00421163" w:rsidRDefault="007C358A" w:rsidP="00421163">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2DA98" w14:textId="77777777" w:rsidR="007C358A" w:rsidRPr="00421163" w:rsidRDefault="007C358A" w:rsidP="00421163">
            <w:pPr>
              <w:spacing w:after="0"/>
              <w:jc w:val="center"/>
              <w:rPr>
                <w:rFonts w:ascii="Arial" w:eastAsia="宋体" w:hAnsi="Arial"/>
                <w:b/>
                <w:caps/>
                <w:noProof/>
                <w:lang w:eastAsia="zh-CN"/>
              </w:rPr>
            </w:pPr>
            <w:r w:rsidRPr="00421163">
              <w:rPr>
                <w:rFonts w:ascii="Arial" w:eastAsia="宋体" w:hAnsi="Arial" w:hint="eastAsia"/>
                <w:b/>
                <w:caps/>
                <w:noProof/>
                <w:lang w:eastAsia="zh-CN"/>
              </w:rPr>
              <w:t>X</w:t>
            </w:r>
          </w:p>
        </w:tc>
        <w:tc>
          <w:tcPr>
            <w:tcW w:w="2977" w:type="dxa"/>
            <w:gridSpan w:val="3"/>
          </w:tcPr>
          <w:p w14:paraId="5DB8EDF5" w14:textId="77777777" w:rsidR="007C358A" w:rsidRPr="00421163" w:rsidRDefault="007C358A" w:rsidP="00421163">
            <w:pPr>
              <w:spacing w:after="0"/>
              <w:rPr>
                <w:rFonts w:ascii="Arial" w:eastAsia="宋体" w:hAnsi="Arial"/>
                <w:noProof/>
              </w:rPr>
            </w:pPr>
            <w:r w:rsidRPr="00421163">
              <w:rPr>
                <w:rFonts w:ascii="Arial" w:eastAsia="宋体" w:hAnsi="Arial"/>
                <w:noProof/>
              </w:rPr>
              <w:t xml:space="preserve"> Test specifications</w:t>
            </w:r>
          </w:p>
        </w:tc>
        <w:tc>
          <w:tcPr>
            <w:tcW w:w="3828" w:type="dxa"/>
            <w:gridSpan w:val="4"/>
            <w:tcBorders>
              <w:right w:val="single" w:sz="4" w:space="0" w:color="auto"/>
            </w:tcBorders>
            <w:shd w:val="pct30" w:color="FFFF00" w:fill="auto"/>
          </w:tcPr>
          <w:p w14:paraId="1A8DA9D8" w14:textId="77777777" w:rsidR="007C358A" w:rsidRPr="00421163" w:rsidRDefault="007C358A" w:rsidP="00421163">
            <w:pPr>
              <w:spacing w:after="0"/>
              <w:ind w:left="99"/>
              <w:rPr>
                <w:rFonts w:ascii="Arial" w:eastAsia="宋体" w:hAnsi="Arial"/>
                <w:noProof/>
              </w:rPr>
            </w:pPr>
            <w:r w:rsidRPr="00421163">
              <w:rPr>
                <w:rFonts w:ascii="Arial" w:eastAsia="宋体" w:hAnsi="Arial"/>
                <w:noProof/>
              </w:rPr>
              <w:t xml:space="preserve">TS/TR ... CR ... </w:t>
            </w:r>
          </w:p>
        </w:tc>
      </w:tr>
      <w:tr w:rsidR="007C358A" w:rsidRPr="00421163" w14:paraId="42F8C420" w14:textId="77777777" w:rsidTr="00620748">
        <w:tc>
          <w:tcPr>
            <w:tcW w:w="2268" w:type="dxa"/>
            <w:gridSpan w:val="2"/>
            <w:tcBorders>
              <w:left w:val="single" w:sz="4" w:space="0" w:color="auto"/>
            </w:tcBorders>
          </w:tcPr>
          <w:p w14:paraId="359B5F78" w14:textId="77777777" w:rsidR="007C358A" w:rsidRPr="00421163" w:rsidRDefault="007C358A" w:rsidP="00421163">
            <w:pPr>
              <w:spacing w:after="0"/>
              <w:rPr>
                <w:rFonts w:ascii="Arial" w:eastAsia="宋体" w:hAnsi="Arial"/>
                <w:b/>
                <w:i/>
                <w:noProof/>
              </w:rPr>
            </w:pPr>
            <w:r w:rsidRPr="00421163">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AA4CD2" w14:textId="77777777" w:rsidR="007C358A" w:rsidRPr="00421163" w:rsidRDefault="007C358A" w:rsidP="00421163">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51E00B" w14:textId="77777777" w:rsidR="007C358A" w:rsidRPr="00421163" w:rsidRDefault="007C358A" w:rsidP="00421163">
            <w:pPr>
              <w:spacing w:after="0"/>
              <w:jc w:val="center"/>
              <w:rPr>
                <w:rFonts w:ascii="Arial" w:eastAsia="宋体" w:hAnsi="Arial"/>
                <w:b/>
                <w:caps/>
                <w:noProof/>
                <w:lang w:eastAsia="zh-CN"/>
              </w:rPr>
            </w:pPr>
            <w:r w:rsidRPr="00421163">
              <w:rPr>
                <w:rFonts w:ascii="Arial" w:eastAsia="宋体" w:hAnsi="Arial" w:hint="eastAsia"/>
                <w:b/>
                <w:caps/>
                <w:noProof/>
                <w:lang w:eastAsia="zh-CN"/>
              </w:rPr>
              <w:t>X</w:t>
            </w:r>
          </w:p>
        </w:tc>
        <w:tc>
          <w:tcPr>
            <w:tcW w:w="2977" w:type="dxa"/>
            <w:gridSpan w:val="3"/>
          </w:tcPr>
          <w:p w14:paraId="440CD1F9" w14:textId="77777777" w:rsidR="007C358A" w:rsidRPr="00421163" w:rsidRDefault="007C358A" w:rsidP="00421163">
            <w:pPr>
              <w:spacing w:after="0"/>
              <w:rPr>
                <w:rFonts w:ascii="Arial" w:eastAsia="宋体" w:hAnsi="Arial"/>
                <w:noProof/>
              </w:rPr>
            </w:pPr>
            <w:r w:rsidRPr="00421163">
              <w:rPr>
                <w:rFonts w:ascii="Arial" w:eastAsia="宋体" w:hAnsi="Arial"/>
                <w:noProof/>
              </w:rPr>
              <w:t xml:space="preserve"> O&amp;M Specifications</w:t>
            </w:r>
          </w:p>
        </w:tc>
        <w:tc>
          <w:tcPr>
            <w:tcW w:w="3828" w:type="dxa"/>
            <w:gridSpan w:val="4"/>
            <w:tcBorders>
              <w:right w:val="single" w:sz="4" w:space="0" w:color="auto"/>
            </w:tcBorders>
            <w:shd w:val="pct30" w:color="FFFF00" w:fill="auto"/>
          </w:tcPr>
          <w:p w14:paraId="3AE01E57" w14:textId="77777777" w:rsidR="007C358A" w:rsidRPr="00421163" w:rsidRDefault="007C358A" w:rsidP="00421163">
            <w:pPr>
              <w:spacing w:after="0"/>
              <w:ind w:left="99"/>
              <w:rPr>
                <w:rFonts w:ascii="Arial" w:eastAsia="宋体" w:hAnsi="Arial"/>
                <w:noProof/>
              </w:rPr>
            </w:pPr>
            <w:r w:rsidRPr="00421163">
              <w:rPr>
                <w:rFonts w:ascii="Arial" w:eastAsia="宋体" w:hAnsi="Arial"/>
                <w:noProof/>
              </w:rPr>
              <w:t xml:space="preserve">TS/TR ... CR ... </w:t>
            </w:r>
          </w:p>
        </w:tc>
      </w:tr>
      <w:tr w:rsidR="007C358A" w:rsidRPr="00421163" w14:paraId="7935FC6D" w14:textId="77777777" w:rsidTr="00620748">
        <w:tc>
          <w:tcPr>
            <w:tcW w:w="2268" w:type="dxa"/>
            <w:gridSpan w:val="2"/>
            <w:tcBorders>
              <w:left w:val="single" w:sz="4" w:space="0" w:color="auto"/>
            </w:tcBorders>
          </w:tcPr>
          <w:p w14:paraId="5C88D544" w14:textId="77777777" w:rsidR="007C358A" w:rsidRPr="00421163" w:rsidRDefault="007C358A" w:rsidP="00421163">
            <w:pPr>
              <w:spacing w:after="0"/>
              <w:rPr>
                <w:rFonts w:ascii="Arial" w:eastAsia="宋体" w:hAnsi="Arial"/>
                <w:b/>
                <w:i/>
                <w:noProof/>
              </w:rPr>
            </w:pPr>
          </w:p>
        </w:tc>
        <w:tc>
          <w:tcPr>
            <w:tcW w:w="7373" w:type="dxa"/>
            <w:gridSpan w:val="9"/>
            <w:tcBorders>
              <w:right w:val="single" w:sz="4" w:space="0" w:color="auto"/>
            </w:tcBorders>
          </w:tcPr>
          <w:p w14:paraId="086A8326" w14:textId="77777777" w:rsidR="007C358A" w:rsidRPr="00421163" w:rsidRDefault="007C358A" w:rsidP="00421163">
            <w:pPr>
              <w:spacing w:after="0"/>
              <w:rPr>
                <w:rFonts w:ascii="Arial" w:eastAsia="宋体" w:hAnsi="Arial"/>
                <w:noProof/>
              </w:rPr>
            </w:pPr>
          </w:p>
        </w:tc>
      </w:tr>
      <w:tr w:rsidR="007C358A" w:rsidRPr="00421163" w14:paraId="3744096A" w14:textId="77777777" w:rsidTr="00620748">
        <w:tc>
          <w:tcPr>
            <w:tcW w:w="2268" w:type="dxa"/>
            <w:gridSpan w:val="2"/>
            <w:tcBorders>
              <w:left w:val="single" w:sz="4" w:space="0" w:color="auto"/>
              <w:bottom w:val="single" w:sz="4" w:space="0" w:color="auto"/>
            </w:tcBorders>
          </w:tcPr>
          <w:p w14:paraId="2721E792" w14:textId="77777777" w:rsidR="007C358A" w:rsidRPr="00421163" w:rsidRDefault="007C358A" w:rsidP="00421163">
            <w:pPr>
              <w:tabs>
                <w:tab w:val="right" w:pos="2184"/>
              </w:tabs>
              <w:spacing w:after="0"/>
              <w:rPr>
                <w:rFonts w:ascii="Arial" w:eastAsia="宋体" w:hAnsi="Arial"/>
                <w:b/>
                <w:i/>
                <w:noProof/>
              </w:rPr>
            </w:pPr>
            <w:r w:rsidRPr="00421163">
              <w:rPr>
                <w:rFonts w:ascii="Arial" w:eastAsia="宋体" w:hAnsi="Arial"/>
                <w:b/>
                <w:i/>
                <w:noProof/>
              </w:rPr>
              <w:lastRenderedPageBreak/>
              <w:t>Other comments:</w:t>
            </w:r>
          </w:p>
        </w:tc>
        <w:tc>
          <w:tcPr>
            <w:tcW w:w="7373" w:type="dxa"/>
            <w:gridSpan w:val="9"/>
            <w:tcBorders>
              <w:bottom w:val="single" w:sz="4" w:space="0" w:color="auto"/>
              <w:right w:val="single" w:sz="4" w:space="0" w:color="auto"/>
            </w:tcBorders>
            <w:shd w:val="pct30" w:color="FFFF00" w:fill="auto"/>
          </w:tcPr>
          <w:p w14:paraId="5ABD9D2F" w14:textId="77777777" w:rsidR="007C358A" w:rsidRPr="00421163" w:rsidRDefault="007C358A" w:rsidP="00421163">
            <w:pPr>
              <w:spacing w:after="0"/>
              <w:ind w:left="100"/>
              <w:rPr>
                <w:rFonts w:ascii="Arial" w:eastAsia="宋体" w:hAnsi="Arial"/>
                <w:noProof/>
              </w:rPr>
            </w:pPr>
          </w:p>
        </w:tc>
      </w:tr>
    </w:tbl>
    <w:p w14:paraId="4829EC38" w14:textId="77777777" w:rsidR="00421163" w:rsidRPr="00421163" w:rsidRDefault="00421163" w:rsidP="00421163">
      <w:pPr>
        <w:spacing w:after="0"/>
        <w:rPr>
          <w:rFonts w:ascii="Arial" w:eastAsia="宋体" w:hAnsi="Arial"/>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421163" w:rsidRPr="00421163" w14:paraId="36577129" w14:textId="77777777" w:rsidTr="00620748">
        <w:tc>
          <w:tcPr>
            <w:tcW w:w="2694" w:type="dxa"/>
            <w:tcBorders>
              <w:top w:val="single" w:sz="4" w:space="0" w:color="auto"/>
              <w:left w:val="single" w:sz="4" w:space="0" w:color="auto"/>
              <w:bottom w:val="single" w:sz="4" w:space="0" w:color="auto"/>
            </w:tcBorders>
          </w:tcPr>
          <w:p w14:paraId="0B57E97A" w14:textId="77777777" w:rsidR="00421163" w:rsidRPr="00421163" w:rsidRDefault="00421163" w:rsidP="00421163">
            <w:pPr>
              <w:tabs>
                <w:tab w:val="right" w:pos="2184"/>
              </w:tabs>
              <w:spacing w:after="0"/>
              <w:rPr>
                <w:rFonts w:ascii="Arial" w:eastAsia="宋体" w:hAnsi="Arial"/>
                <w:b/>
                <w:i/>
                <w:noProof/>
              </w:rPr>
            </w:pPr>
            <w:r w:rsidRPr="00421163">
              <w:rPr>
                <w:rFonts w:ascii="Arial" w:eastAsia="宋体" w:hAnsi="Arial"/>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7DDCFA36" w14:textId="77777777" w:rsidR="00B34FBE" w:rsidRDefault="00B34FBE" w:rsidP="00B34FBE">
            <w:pPr>
              <w:spacing w:after="0"/>
              <w:ind w:left="100"/>
              <w:rPr>
                <w:rFonts w:ascii="Arial" w:eastAsia="宋体" w:hAnsi="Arial"/>
                <w:noProof/>
                <w:lang w:eastAsia="zh-CN"/>
              </w:rPr>
            </w:pPr>
            <w:r w:rsidRPr="0089658F">
              <w:rPr>
                <w:rFonts w:ascii="Arial" w:eastAsia="宋体" w:hAnsi="Arial"/>
                <w:noProof/>
                <w:lang w:eastAsia="zh-CN"/>
              </w:rPr>
              <w:t xml:space="preserve">Rev 1: Updated </w:t>
            </w:r>
            <w:r>
              <w:rPr>
                <w:rFonts w:ascii="Arial" w:eastAsia="宋体" w:hAnsi="Arial"/>
                <w:noProof/>
                <w:lang w:eastAsia="zh-CN"/>
              </w:rPr>
              <w:t>based on TS3</w:t>
            </w:r>
            <w:r>
              <w:rPr>
                <w:rFonts w:ascii="Arial" w:eastAsia="宋体" w:hAnsi="Arial" w:hint="eastAsia"/>
                <w:noProof/>
                <w:lang w:eastAsia="zh-CN"/>
              </w:rPr>
              <w:t>6.413</w:t>
            </w:r>
            <w:r>
              <w:rPr>
                <w:rFonts w:ascii="Arial" w:eastAsia="宋体" w:hAnsi="Arial"/>
                <w:noProof/>
                <w:lang w:eastAsia="zh-CN"/>
              </w:rPr>
              <w:t xml:space="preserve"> v1</w:t>
            </w:r>
            <w:r>
              <w:rPr>
                <w:rFonts w:ascii="Arial" w:eastAsia="宋体" w:hAnsi="Arial" w:hint="eastAsia"/>
                <w:noProof/>
                <w:lang w:eastAsia="zh-CN"/>
              </w:rPr>
              <w:t>6</w:t>
            </w:r>
            <w:r>
              <w:rPr>
                <w:rFonts w:ascii="Arial" w:eastAsia="宋体" w:hAnsi="Arial"/>
                <w:noProof/>
                <w:lang w:eastAsia="zh-CN"/>
              </w:rPr>
              <w:t>.</w:t>
            </w:r>
            <w:r>
              <w:rPr>
                <w:rFonts w:ascii="Arial" w:eastAsia="宋体" w:hAnsi="Arial" w:hint="eastAsia"/>
                <w:noProof/>
                <w:lang w:eastAsia="zh-CN"/>
              </w:rPr>
              <w:t>1</w:t>
            </w:r>
            <w:r w:rsidRPr="0089658F">
              <w:rPr>
                <w:rFonts w:ascii="Arial" w:eastAsia="宋体" w:hAnsi="Arial"/>
                <w:noProof/>
                <w:lang w:eastAsia="zh-CN"/>
              </w:rPr>
              <w:t>.0</w:t>
            </w:r>
          </w:p>
          <w:p w14:paraId="416019E6" w14:textId="2D45ECD8" w:rsidR="00181FEF" w:rsidRDefault="00181FEF" w:rsidP="00181FEF">
            <w:pPr>
              <w:spacing w:after="0"/>
              <w:ind w:left="100"/>
              <w:rPr>
                <w:rFonts w:ascii="Arial" w:eastAsia="宋体" w:hAnsi="Arial"/>
                <w:noProof/>
                <w:lang w:eastAsia="zh-CN"/>
              </w:rPr>
            </w:pPr>
            <w:r>
              <w:rPr>
                <w:rFonts w:ascii="Arial" w:eastAsia="宋体" w:hAnsi="Arial"/>
                <w:noProof/>
                <w:lang w:eastAsia="zh-CN"/>
              </w:rPr>
              <w:t xml:space="preserve">Rev </w:t>
            </w:r>
            <w:r>
              <w:rPr>
                <w:rFonts w:ascii="Arial" w:eastAsia="宋体" w:hAnsi="Arial" w:hint="eastAsia"/>
                <w:noProof/>
                <w:lang w:eastAsia="zh-CN"/>
              </w:rPr>
              <w:t>2</w:t>
            </w:r>
            <w:r w:rsidRPr="0089658F">
              <w:rPr>
                <w:rFonts w:ascii="Arial" w:eastAsia="宋体" w:hAnsi="Arial"/>
                <w:noProof/>
                <w:lang w:eastAsia="zh-CN"/>
              </w:rPr>
              <w:t xml:space="preserve">: </w:t>
            </w:r>
            <w:r>
              <w:rPr>
                <w:rFonts w:ascii="Arial" w:eastAsia="宋体" w:hAnsi="Arial" w:hint="eastAsia"/>
                <w:noProof/>
                <w:lang w:eastAsia="zh-CN"/>
              </w:rPr>
              <w:t xml:space="preserve">Correct </w:t>
            </w:r>
            <w:r>
              <w:rPr>
                <w:rFonts w:ascii="Arial" w:eastAsia="宋体" w:hAnsi="Arial"/>
                <w:noProof/>
                <w:lang w:eastAsia="zh-CN"/>
              </w:rPr>
              <w:t>the</w:t>
            </w:r>
            <w:r>
              <w:rPr>
                <w:rFonts w:ascii="Arial" w:eastAsia="宋体" w:hAnsi="Arial" w:hint="eastAsia"/>
                <w:noProof/>
                <w:lang w:eastAsia="zh-CN"/>
              </w:rPr>
              <w:t xml:space="preserve"> error(</w:t>
            </w:r>
            <w:r w:rsidRPr="00181FEF">
              <w:rPr>
                <w:rFonts w:ascii="Arial" w:eastAsia="宋体" w:hAnsi="Arial"/>
                <w:noProof/>
                <w:lang w:eastAsia="zh-CN"/>
              </w:rPr>
              <w:t>Multiple authors of changes</w:t>
            </w:r>
            <w:r>
              <w:rPr>
                <w:rFonts w:ascii="Arial" w:eastAsia="宋体" w:hAnsi="Arial" w:hint="eastAsia"/>
                <w:noProof/>
                <w:lang w:eastAsia="zh-CN"/>
              </w:rPr>
              <w:t>)</w:t>
            </w:r>
          </w:p>
          <w:p w14:paraId="7C7B4ECD" w14:textId="77777777" w:rsidR="00816B12" w:rsidRDefault="00816B12" w:rsidP="00816B12">
            <w:pPr>
              <w:spacing w:after="0"/>
              <w:ind w:left="100"/>
              <w:rPr>
                <w:rFonts w:ascii="Arial" w:eastAsia="宋体" w:hAnsi="Arial"/>
                <w:noProof/>
                <w:lang w:eastAsia="zh-CN"/>
              </w:rPr>
            </w:pPr>
            <w:r>
              <w:rPr>
                <w:rFonts w:ascii="Arial" w:eastAsia="宋体" w:hAnsi="Arial" w:hint="eastAsia"/>
                <w:noProof/>
                <w:lang w:eastAsia="zh-CN"/>
              </w:rPr>
              <w:t>Rev 3: Include the agreements from RAN3#107bis e-meeting</w:t>
            </w:r>
          </w:p>
          <w:p w14:paraId="218B0E74" w14:textId="7169CDD6" w:rsidR="00816B12" w:rsidRPr="001C6BBF" w:rsidRDefault="00816B12" w:rsidP="00262AEC">
            <w:pPr>
              <w:pStyle w:val="CRCoverPage"/>
              <w:numPr>
                <w:ilvl w:val="0"/>
                <w:numId w:val="1"/>
              </w:numPr>
              <w:spacing w:after="0"/>
              <w:rPr>
                <w:rFonts w:eastAsia="Times New Roman"/>
                <w:noProof/>
              </w:rPr>
            </w:pPr>
            <w:r>
              <w:rPr>
                <w:rFonts w:eastAsia="Times New Roman" w:hint="eastAsia"/>
                <w:noProof/>
              </w:rPr>
              <w:t>R3-202</w:t>
            </w:r>
            <w:r>
              <w:rPr>
                <w:rFonts w:hint="eastAsia"/>
                <w:noProof/>
                <w:lang w:eastAsia="zh-CN"/>
              </w:rPr>
              <w:t>6</w:t>
            </w:r>
            <w:r w:rsidRPr="001C6BBF">
              <w:rPr>
                <w:rFonts w:eastAsia="Times New Roman" w:hint="eastAsia"/>
                <w:noProof/>
              </w:rPr>
              <w:t>6</w:t>
            </w:r>
            <w:r>
              <w:rPr>
                <w:rFonts w:hint="eastAsia"/>
                <w:noProof/>
                <w:lang w:eastAsia="zh-CN"/>
              </w:rPr>
              <w:t>0</w:t>
            </w:r>
            <w:r w:rsidRPr="001C6BBF">
              <w:rPr>
                <w:rFonts w:eastAsia="Times New Roman" w:hint="eastAsia"/>
                <w:noProof/>
              </w:rPr>
              <w:t xml:space="preserve"> </w:t>
            </w:r>
            <w:r>
              <w:rPr>
                <w:rFonts w:hint="eastAsia"/>
                <w:noProof/>
                <w:lang w:eastAsia="zh-CN"/>
              </w:rPr>
              <w:t>(</w:t>
            </w:r>
            <w:r w:rsidR="00515CD7" w:rsidRPr="00515CD7">
              <w:rPr>
                <w:noProof/>
                <w:lang w:eastAsia="zh-CN"/>
              </w:rPr>
              <w:t>Remaining Issues for DAPS HO</w:t>
            </w:r>
            <w:r>
              <w:rPr>
                <w:rFonts w:hint="eastAsia"/>
                <w:noProof/>
                <w:lang w:eastAsia="zh-CN"/>
              </w:rPr>
              <w:t>)</w:t>
            </w:r>
          </w:p>
          <w:p w14:paraId="5FC239B5" w14:textId="2385A3A3" w:rsidR="00816B12" w:rsidRPr="00515CD7" w:rsidRDefault="00B755D5" w:rsidP="00181FEF">
            <w:pPr>
              <w:spacing w:after="0"/>
              <w:ind w:left="100"/>
              <w:rPr>
                <w:rFonts w:ascii="Arial" w:eastAsia="宋体" w:hAnsi="Arial"/>
                <w:noProof/>
                <w:lang w:eastAsia="zh-CN"/>
              </w:rPr>
            </w:pPr>
            <w:r w:rsidRPr="00B755D5">
              <w:rPr>
                <w:rFonts w:ascii="Arial" w:eastAsia="宋体" w:hAnsi="Arial"/>
                <w:noProof/>
                <w:lang w:eastAsia="zh-CN"/>
              </w:rPr>
              <w:t xml:space="preserve">Rev </w:t>
            </w:r>
            <w:r>
              <w:rPr>
                <w:rFonts w:ascii="Arial" w:eastAsia="宋体" w:hAnsi="Arial" w:hint="eastAsia"/>
                <w:noProof/>
                <w:lang w:eastAsia="zh-CN"/>
              </w:rPr>
              <w:t>4</w:t>
            </w:r>
            <w:r w:rsidRPr="00B755D5">
              <w:rPr>
                <w:rFonts w:ascii="Arial" w:eastAsia="宋体" w:hAnsi="Arial"/>
                <w:noProof/>
                <w:lang w:eastAsia="zh-CN"/>
              </w:rPr>
              <w:t>: Submitted to RAN3#108-e</w:t>
            </w:r>
          </w:p>
          <w:p w14:paraId="3FEC5E33" w14:textId="1B872C22" w:rsidR="008D2E94" w:rsidRDefault="008D2E94" w:rsidP="008D2E94">
            <w:pPr>
              <w:spacing w:after="0"/>
              <w:ind w:left="100"/>
              <w:rPr>
                <w:rFonts w:ascii="Arial" w:eastAsia="宋体" w:hAnsi="Arial"/>
                <w:noProof/>
                <w:lang w:eastAsia="zh-CN"/>
              </w:rPr>
            </w:pPr>
            <w:r>
              <w:rPr>
                <w:rFonts w:ascii="Arial" w:eastAsia="宋体" w:hAnsi="Arial" w:hint="eastAsia"/>
                <w:noProof/>
                <w:lang w:eastAsia="zh-CN"/>
              </w:rPr>
              <w:t>Rev 5: Include the agreements from RAN3#108 e-meeting</w:t>
            </w:r>
          </w:p>
          <w:p w14:paraId="69E6A1D1" w14:textId="37E7EFBB" w:rsidR="008D2E94" w:rsidRPr="00BC2A21" w:rsidRDefault="008D2E94" w:rsidP="008D2E94">
            <w:pPr>
              <w:pStyle w:val="CRCoverPage"/>
              <w:numPr>
                <w:ilvl w:val="0"/>
                <w:numId w:val="1"/>
              </w:numPr>
              <w:spacing w:after="0"/>
              <w:rPr>
                <w:rFonts w:eastAsia="Times New Roman" w:hint="eastAsia"/>
                <w:noProof/>
              </w:rPr>
            </w:pPr>
            <w:r>
              <w:rPr>
                <w:rFonts w:eastAsia="Times New Roman" w:hint="eastAsia"/>
                <w:noProof/>
              </w:rPr>
              <w:t>R3-20</w:t>
            </w:r>
            <w:r>
              <w:rPr>
                <w:rFonts w:hint="eastAsia"/>
                <w:noProof/>
                <w:lang w:eastAsia="zh-CN"/>
              </w:rPr>
              <w:t>4297</w:t>
            </w:r>
            <w:r w:rsidRPr="001C6BBF">
              <w:rPr>
                <w:rFonts w:eastAsia="Times New Roman" w:hint="eastAsia"/>
                <w:noProof/>
              </w:rPr>
              <w:t xml:space="preserve"> </w:t>
            </w:r>
            <w:r>
              <w:rPr>
                <w:rFonts w:hint="eastAsia"/>
                <w:noProof/>
                <w:lang w:eastAsia="zh-CN"/>
              </w:rPr>
              <w:t>(</w:t>
            </w:r>
            <w:r w:rsidRPr="008D2E94">
              <w:rPr>
                <w:noProof/>
                <w:lang w:eastAsia="zh-CN"/>
              </w:rPr>
              <w:t>Support of NG DAPS HO</w:t>
            </w:r>
            <w:r>
              <w:rPr>
                <w:rFonts w:hint="eastAsia"/>
                <w:noProof/>
                <w:lang w:eastAsia="zh-CN"/>
              </w:rPr>
              <w:t>)</w:t>
            </w:r>
            <w:bookmarkStart w:id="2" w:name="_GoBack"/>
            <w:bookmarkEnd w:id="2"/>
          </w:p>
          <w:p w14:paraId="728F703C" w14:textId="01F523B7" w:rsidR="00BC2A21" w:rsidRPr="001C6BBF" w:rsidRDefault="00BC2A21" w:rsidP="008D2E94">
            <w:pPr>
              <w:pStyle w:val="CRCoverPage"/>
              <w:numPr>
                <w:ilvl w:val="0"/>
                <w:numId w:val="1"/>
              </w:numPr>
              <w:spacing w:after="0"/>
              <w:rPr>
                <w:rFonts w:eastAsia="Times New Roman"/>
                <w:noProof/>
              </w:rPr>
            </w:pPr>
            <w:r>
              <w:rPr>
                <w:rFonts w:hint="eastAsia"/>
                <w:noProof/>
                <w:lang w:eastAsia="zh-CN"/>
              </w:rPr>
              <w:t>CR No. in cover page is chnaged from 362 to 0362</w:t>
            </w:r>
          </w:p>
          <w:p w14:paraId="46A4AB96" w14:textId="77777777" w:rsidR="00421163" w:rsidRPr="008D2E94" w:rsidRDefault="00421163" w:rsidP="00181FEF">
            <w:pPr>
              <w:spacing w:after="0"/>
              <w:ind w:left="100"/>
              <w:rPr>
                <w:rFonts w:ascii="Arial" w:eastAsia="宋体" w:hAnsi="Arial"/>
                <w:noProof/>
              </w:rPr>
            </w:pPr>
          </w:p>
        </w:tc>
      </w:tr>
    </w:tbl>
    <w:p w14:paraId="539CF94D" w14:textId="77777777" w:rsidR="00421163" w:rsidRPr="00421163" w:rsidRDefault="00421163" w:rsidP="00421163">
      <w:pPr>
        <w:rPr>
          <w:noProof/>
          <w:lang w:eastAsia="zh-CN"/>
        </w:rPr>
      </w:pPr>
    </w:p>
    <w:bookmarkEnd w:id="0"/>
    <w:p w14:paraId="4814DCC8" w14:textId="77777777" w:rsidR="001E41F3" w:rsidRPr="008D2E94" w:rsidRDefault="001E41F3">
      <w:pPr>
        <w:rPr>
          <w:noProof/>
        </w:rPr>
        <w:sectPr w:rsidR="001E41F3" w:rsidRPr="008D2E94" w:rsidSect="00EC0EC5">
          <w:headerReference w:type="even" r:id="rId13"/>
          <w:footnotePr>
            <w:numRestart w:val="eachSect"/>
          </w:footnotePr>
          <w:pgSz w:w="11907" w:h="16840" w:code="9"/>
          <w:pgMar w:top="1134" w:right="1134" w:bottom="1418" w:left="1134" w:header="680" w:footer="567" w:gutter="0"/>
          <w:cols w:space="720"/>
        </w:sectPr>
      </w:pPr>
    </w:p>
    <w:p w14:paraId="6366CE61" w14:textId="77777777" w:rsidR="005F11B8" w:rsidRDefault="005F11B8" w:rsidP="005F11B8">
      <w:pPr>
        <w:rPr>
          <w:noProof/>
          <w:lang w:eastAsia="zh-CN"/>
        </w:rPr>
      </w:pPr>
      <w:r>
        <w:rPr>
          <w:noProof/>
        </w:rPr>
        <w:lastRenderedPageBreak/>
        <w:t>//////////////////////////////////////////////////////////////</w:t>
      </w:r>
      <w:r w:rsidR="00B617CE">
        <w:rPr>
          <w:rFonts w:hint="eastAsia"/>
          <w:noProof/>
          <w:lang w:eastAsia="zh-CN"/>
        </w:rPr>
        <w:t xml:space="preserve"> Start of Change  </w:t>
      </w:r>
      <w:r>
        <w:rPr>
          <w:noProof/>
        </w:rPr>
        <w:t>/////////////////////////////////////////////////////////////////////</w:t>
      </w:r>
    </w:p>
    <w:p w14:paraId="7A084463" w14:textId="77777777" w:rsidR="005E7E89" w:rsidRPr="005E7E89" w:rsidRDefault="005E7E89" w:rsidP="005E7E89">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en-GB"/>
        </w:rPr>
      </w:pPr>
      <w:bookmarkStart w:id="3" w:name="_Toc20954815"/>
      <w:bookmarkStart w:id="4" w:name="_Toc29503252"/>
      <w:bookmarkStart w:id="5" w:name="_Toc29503836"/>
      <w:bookmarkStart w:id="6" w:name="_Toc29504420"/>
      <w:r w:rsidRPr="005E7E89">
        <w:rPr>
          <w:rFonts w:ascii="Arial" w:eastAsia="宋体" w:hAnsi="Arial"/>
          <w:sz w:val="32"/>
          <w:lang w:eastAsia="en-GB"/>
        </w:rPr>
        <w:t>3.1</w:t>
      </w:r>
      <w:r w:rsidRPr="005E7E89">
        <w:rPr>
          <w:rFonts w:ascii="Arial" w:eastAsia="宋体" w:hAnsi="Arial"/>
          <w:sz w:val="32"/>
          <w:lang w:eastAsia="en-GB"/>
        </w:rPr>
        <w:tab/>
        <w:t>Definitions</w:t>
      </w:r>
      <w:bookmarkEnd w:id="3"/>
      <w:bookmarkEnd w:id="4"/>
      <w:bookmarkEnd w:id="5"/>
      <w:bookmarkEnd w:id="6"/>
    </w:p>
    <w:p w14:paraId="2A349269" w14:textId="77777777" w:rsidR="005E7E89" w:rsidRDefault="005E7E89" w:rsidP="005E7E89">
      <w:pPr>
        <w:overflowPunct w:val="0"/>
        <w:autoSpaceDE w:val="0"/>
        <w:autoSpaceDN w:val="0"/>
        <w:adjustRightInd w:val="0"/>
        <w:textAlignment w:val="baseline"/>
        <w:rPr>
          <w:rFonts w:eastAsia="宋体"/>
          <w:lang w:eastAsia="zh-CN"/>
        </w:rPr>
      </w:pPr>
      <w:r w:rsidRPr="005E7E89">
        <w:rPr>
          <w:rFonts w:eastAsia="宋体"/>
          <w:lang w:eastAsia="en-GB"/>
        </w:rPr>
        <w:t xml:space="preserve">For the purposes of the present document, the terms and definitions given in </w:t>
      </w:r>
      <w:bookmarkStart w:id="7" w:name="OLE_LINK6"/>
      <w:bookmarkStart w:id="8" w:name="OLE_LINK7"/>
      <w:bookmarkStart w:id="9" w:name="OLE_LINK8"/>
      <w:r w:rsidRPr="005E7E89">
        <w:rPr>
          <w:rFonts w:eastAsia="宋体"/>
          <w:lang w:eastAsia="en-GB"/>
        </w:rPr>
        <w:t xml:space="preserve">3GPP </w:t>
      </w:r>
      <w:bookmarkEnd w:id="7"/>
      <w:bookmarkEnd w:id="8"/>
      <w:bookmarkEnd w:id="9"/>
      <w:r w:rsidRPr="005E7E89">
        <w:rPr>
          <w:rFonts w:eastAsia="宋体"/>
          <w:lang w:eastAsia="en-GB"/>
        </w:rPr>
        <w:t>TR 21.905 [1] and the following apply. A term defined in the present document takes precedence over the definition of the same term, if any, in 3GPP TR 21.905 [1].</w:t>
      </w:r>
    </w:p>
    <w:p w14:paraId="2BE49058" w14:textId="77777777" w:rsidR="002233FF" w:rsidRPr="002233FF" w:rsidRDefault="002233FF" w:rsidP="002233FF">
      <w:pPr>
        <w:overflowPunct w:val="0"/>
        <w:autoSpaceDE w:val="0"/>
        <w:autoSpaceDN w:val="0"/>
        <w:adjustRightInd w:val="0"/>
        <w:textAlignment w:val="baseline"/>
        <w:rPr>
          <w:rFonts w:eastAsia="宋体"/>
          <w:lang w:eastAsia="en-GB"/>
        </w:rPr>
      </w:pPr>
      <w:r w:rsidRPr="002233FF">
        <w:rPr>
          <w:rFonts w:eastAsia="宋体"/>
          <w:b/>
          <w:lang w:eastAsia="en-GB"/>
        </w:rPr>
        <w:t>ACL functionality:</w:t>
      </w:r>
      <w:r w:rsidRPr="002233FF">
        <w:rPr>
          <w:rFonts w:eastAsia="宋体"/>
          <w:lang w:eastAsia="en-GB"/>
        </w:rPr>
        <w:t xml:space="preserve"> as defined in TS 36.413 [16].</w:t>
      </w:r>
    </w:p>
    <w:p w14:paraId="3DE19724" w14:textId="77777777" w:rsidR="005E7E89" w:rsidRPr="005E7E89" w:rsidRDefault="005E7E89" w:rsidP="005E7E89">
      <w:pPr>
        <w:overflowPunct w:val="0"/>
        <w:autoSpaceDE w:val="0"/>
        <w:autoSpaceDN w:val="0"/>
        <w:adjustRightInd w:val="0"/>
        <w:textAlignment w:val="baseline"/>
        <w:rPr>
          <w:rFonts w:eastAsia="宋体"/>
          <w:lang w:eastAsia="en-GB"/>
        </w:rPr>
      </w:pPr>
      <w:r w:rsidRPr="005E7E89">
        <w:rPr>
          <w:rFonts w:eastAsia="宋体"/>
          <w:b/>
          <w:lang w:eastAsia="en-GB"/>
        </w:rPr>
        <w:t xml:space="preserve">Elementary Procedure: </w:t>
      </w:r>
      <w:r w:rsidRPr="005E7E89">
        <w:rPr>
          <w:rFonts w:eastAsia="宋体"/>
          <w:lang w:eastAsia="en-GB"/>
        </w:rPr>
        <w:t>NGAP consists of Elementary Procedures (EPs). An Elementary Procedure is a unit of interaction between the NG-RAN node and the AMF.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NGAP EPs together or together with EPs from other interfaces is specified in stage 2 specifications (e.g., TS 38.401 [2], TS 38.410 [3] and TS 38.300 [8]).</w:t>
      </w:r>
    </w:p>
    <w:p w14:paraId="1270277B" w14:textId="77777777" w:rsidR="005E7E89" w:rsidRPr="005E7E89" w:rsidRDefault="005E7E89" w:rsidP="005E7E89">
      <w:pPr>
        <w:overflowPunct w:val="0"/>
        <w:autoSpaceDE w:val="0"/>
        <w:autoSpaceDN w:val="0"/>
        <w:adjustRightInd w:val="0"/>
        <w:textAlignment w:val="baseline"/>
        <w:rPr>
          <w:rFonts w:eastAsia="宋体"/>
          <w:lang w:eastAsia="en-GB"/>
        </w:rPr>
      </w:pPr>
      <w:r w:rsidRPr="005E7E89">
        <w:rPr>
          <w:rFonts w:eastAsia="宋体"/>
          <w:lang w:eastAsia="en-GB"/>
        </w:rPr>
        <w:t>An EP consists of an initiating message and possibly a response message. Two kinds of EPs are used:</w:t>
      </w:r>
    </w:p>
    <w:p w14:paraId="73A766A2" w14:textId="77777777" w:rsidR="005E7E89" w:rsidRPr="005E7E89" w:rsidRDefault="005E7E89" w:rsidP="005E7E89">
      <w:pPr>
        <w:overflowPunct w:val="0"/>
        <w:autoSpaceDE w:val="0"/>
        <w:autoSpaceDN w:val="0"/>
        <w:adjustRightInd w:val="0"/>
        <w:ind w:left="568" w:hanging="284"/>
        <w:textAlignment w:val="baseline"/>
        <w:rPr>
          <w:rFonts w:eastAsia="宋体"/>
          <w:lang w:eastAsia="en-GB"/>
        </w:rPr>
      </w:pPr>
      <w:r w:rsidRPr="005E7E89">
        <w:rPr>
          <w:rFonts w:eastAsia="宋体"/>
          <w:lang w:eastAsia="en-GB"/>
        </w:rPr>
        <w:t>-</w:t>
      </w:r>
      <w:r w:rsidRPr="005E7E89">
        <w:rPr>
          <w:rFonts w:eastAsia="宋体"/>
          <w:lang w:eastAsia="en-GB"/>
        </w:rPr>
        <w:tab/>
      </w:r>
      <w:r w:rsidRPr="005E7E89">
        <w:rPr>
          <w:rFonts w:eastAsia="宋体"/>
          <w:b/>
          <w:lang w:eastAsia="en-GB"/>
        </w:rPr>
        <w:t xml:space="preserve">Class 1: </w:t>
      </w:r>
      <w:r w:rsidRPr="005E7E89">
        <w:rPr>
          <w:rFonts w:eastAsia="宋体"/>
          <w:lang w:eastAsia="en-GB"/>
        </w:rPr>
        <w:t>Elementary Procedures with response (success and/or failure).</w:t>
      </w:r>
    </w:p>
    <w:p w14:paraId="78194398" w14:textId="77777777" w:rsidR="005E7E89" w:rsidRPr="005E7E89" w:rsidRDefault="005E7E89" w:rsidP="005E7E89">
      <w:pPr>
        <w:overflowPunct w:val="0"/>
        <w:autoSpaceDE w:val="0"/>
        <w:autoSpaceDN w:val="0"/>
        <w:adjustRightInd w:val="0"/>
        <w:ind w:left="568" w:hanging="284"/>
        <w:textAlignment w:val="baseline"/>
        <w:rPr>
          <w:rFonts w:eastAsia="宋体"/>
          <w:lang w:eastAsia="en-GB"/>
        </w:rPr>
      </w:pPr>
      <w:r w:rsidRPr="005E7E89">
        <w:rPr>
          <w:rFonts w:eastAsia="宋体"/>
          <w:lang w:eastAsia="en-GB"/>
        </w:rPr>
        <w:t>-</w:t>
      </w:r>
      <w:r w:rsidRPr="005E7E89">
        <w:rPr>
          <w:rFonts w:eastAsia="宋体"/>
          <w:lang w:eastAsia="en-GB"/>
        </w:rPr>
        <w:tab/>
      </w:r>
      <w:r w:rsidRPr="005E7E89">
        <w:rPr>
          <w:rFonts w:eastAsia="宋体"/>
          <w:b/>
          <w:lang w:eastAsia="en-GB"/>
        </w:rPr>
        <w:t xml:space="preserve">Class 2: </w:t>
      </w:r>
      <w:r w:rsidRPr="005E7E89">
        <w:rPr>
          <w:rFonts w:eastAsia="宋体"/>
          <w:lang w:eastAsia="en-GB"/>
        </w:rPr>
        <w:t>Elementary Procedures without response.</w:t>
      </w:r>
    </w:p>
    <w:p w14:paraId="7C430A0A" w14:textId="77777777" w:rsidR="005E7E89" w:rsidRPr="005E7E89" w:rsidRDefault="005E7E89" w:rsidP="005E7E89">
      <w:pPr>
        <w:overflowPunct w:val="0"/>
        <w:autoSpaceDE w:val="0"/>
        <w:autoSpaceDN w:val="0"/>
        <w:adjustRightInd w:val="0"/>
        <w:textAlignment w:val="baseline"/>
        <w:rPr>
          <w:rFonts w:eastAsia="宋体"/>
          <w:lang w:eastAsia="en-GB"/>
        </w:rPr>
      </w:pPr>
      <w:r w:rsidRPr="005E7E89">
        <w:rPr>
          <w:rFonts w:eastAsia="宋体"/>
          <w:lang w:eastAsia="en-GB"/>
        </w:rPr>
        <w:t>For Class 1 EPs, the types of responses can be as follows:</w:t>
      </w:r>
    </w:p>
    <w:p w14:paraId="32E50A29" w14:textId="77777777" w:rsidR="005E7E89" w:rsidRPr="005E7E89" w:rsidRDefault="005E7E89" w:rsidP="005E7E89">
      <w:pPr>
        <w:overflowPunct w:val="0"/>
        <w:autoSpaceDE w:val="0"/>
        <w:autoSpaceDN w:val="0"/>
        <w:adjustRightInd w:val="0"/>
        <w:ind w:left="568" w:hanging="284"/>
        <w:textAlignment w:val="baseline"/>
        <w:rPr>
          <w:rFonts w:eastAsia="宋体"/>
          <w:lang w:eastAsia="en-GB"/>
        </w:rPr>
      </w:pPr>
      <w:r w:rsidRPr="005E7E89">
        <w:rPr>
          <w:rFonts w:eastAsia="宋体"/>
          <w:lang w:eastAsia="en-GB"/>
        </w:rPr>
        <w:t>Successful:</w:t>
      </w:r>
    </w:p>
    <w:p w14:paraId="17C3895C" w14:textId="77777777" w:rsidR="005E7E89" w:rsidRPr="005E7E89" w:rsidRDefault="005E7E89" w:rsidP="005E7E89">
      <w:pPr>
        <w:overflowPunct w:val="0"/>
        <w:autoSpaceDE w:val="0"/>
        <w:autoSpaceDN w:val="0"/>
        <w:adjustRightInd w:val="0"/>
        <w:ind w:left="851" w:hanging="284"/>
        <w:textAlignment w:val="baseline"/>
        <w:rPr>
          <w:rFonts w:eastAsia="宋体"/>
          <w:lang w:eastAsia="en-GB"/>
        </w:rPr>
      </w:pPr>
      <w:r w:rsidRPr="005E7E89">
        <w:rPr>
          <w:rFonts w:eastAsia="宋体"/>
          <w:lang w:eastAsia="en-GB"/>
        </w:rPr>
        <w:t>-</w:t>
      </w:r>
      <w:r w:rsidRPr="005E7E89">
        <w:rPr>
          <w:rFonts w:eastAsia="宋体"/>
          <w:lang w:eastAsia="en-GB"/>
        </w:rPr>
        <w:tab/>
        <w:t>A signalling message explicitly indicates that the elementary procedure successfully completed with the receipt of the response.</w:t>
      </w:r>
    </w:p>
    <w:p w14:paraId="43794652" w14:textId="77777777" w:rsidR="005E7E89" w:rsidRPr="005E7E89" w:rsidRDefault="005E7E89" w:rsidP="005E7E89">
      <w:pPr>
        <w:overflowPunct w:val="0"/>
        <w:autoSpaceDE w:val="0"/>
        <w:autoSpaceDN w:val="0"/>
        <w:adjustRightInd w:val="0"/>
        <w:ind w:left="568" w:hanging="284"/>
        <w:textAlignment w:val="baseline"/>
        <w:rPr>
          <w:rFonts w:eastAsia="宋体"/>
          <w:lang w:eastAsia="en-GB"/>
        </w:rPr>
      </w:pPr>
      <w:r w:rsidRPr="005E7E89">
        <w:rPr>
          <w:rFonts w:eastAsia="宋体"/>
          <w:lang w:eastAsia="en-GB"/>
        </w:rPr>
        <w:t>Unsuccessful:</w:t>
      </w:r>
    </w:p>
    <w:p w14:paraId="1E8B7E99" w14:textId="77777777" w:rsidR="005E7E89" w:rsidRPr="005E7E89" w:rsidRDefault="005E7E89" w:rsidP="005E7E89">
      <w:pPr>
        <w:overflowPunct w:val="0"/>
        <w:autoSpaceDE w:val="0"/>
        <w:autoSpaceDN w:val="0"/>
        <w:adjustRightInd w:val="0"/>
        <w:ind w:left="851" w:hanging="284"/>
        <w:textAlignment w:val="baseline"/>
        <w:rPr>
          <w:rFonts w:eastAsia="宋体"/>
          <w:lang w:eastAsia="en-GB"/>
        </w:rPr>
      </w:pPr>
      <w:r w:rsidRPr="005E7E89">
        <w:rPr>
          <w:rFonts w:eastAsia="宋体"/>
          <w:lang w:eastAsia="en-GB"/>
        </w:rPr>
        <w:t>-</w:t>
      </w:r>
      <w:r w:rsidRPr="005E7E89">
        <w:rPr>
          <w:rFonts w:eastAsia="宋体"/>
          <w:lang w:eastAsia="en-GB"/>
        </w:rPr>
        <w:tab/>
        <w:t>A signalling message explicitly indicates that the EP failed.</w:t>
      </w:r>
    </w:p>
    <w:p w14:paraId="68848002" w14:textId="77777777" w:rsidR="005E7E89" w:rsidRPr="005E7E89" w:rsidRDefault="005E7E89" w:rsidP="005E7E89">
      <w:pPr>
        <w:overflowPunct w:val="0"/>
        <w:autoSpaceDE w:val="0"/>
        <w:autoSpaceDN w:val="0"/>
        <w:adjustRightInd w:val="0"/>
        <w:ind w:left="851" w:hanging="284"/>
        <w:textAlignment w:val="baseline"/>
        <w:rPr>
          <w:rFonts w:eastAsia="宋体"/>
          <w:lang w:eastAsia="en-GB"/>
        </w:rPr>
      </w:pPr>
      <w:r w:rsidRPr="005E7E89">
        <w:rPr>
          <w:rFonts w:eastAsia="宋体"/>
          <w:lang w:eastAsia="en-GB"/>
        </w:rPr>
        <w:t>-</w:t>
      </w:r>
      <w:r w:rsidRPr="005E7E89">
        <w:rPr>
          <w:rFonts w:eastAsia="宋体"/>
          <w:lang w:eastAsia="en-GB"/>
        </w:rPr>
        <w:tab/>
        <w:t>On time supervision expiry (i.e., absence of expected response).</w:t>
      </w:r>
    </w:p>
    <w:p w14:paraId="3E2FB10E" w14:textId="77777777" w:rsidR="005E7E89" w:rsidRPr="005E7E89" w:rsidRDefault="005E7E89" w:rsidP="005E7E89">
      <w:pPr>
        <w:overflowPunct w:val="0"/>
        <w:autoSpaceDE w:val="0"/>
        <w:autoSpaceDN w:val="0"/>
        <w:adjustRightInd w:val="0"/>
        <w:ind w:left="568" w:hanging="284"/>
        <w:textAlignment w:val="baseline"/>
        <w:rPr>
          <w:rFonts w:eastAsia="宋体"/>
          <w:lang w:eastAsia="en-GB"/>
        </w:rPr>
      </w:pPr>
      <w:r w:rsidRPr="005E7E89">
        <w:rPr>
          <w:rFonts w:eastAsia="宋体"/>
          <w:lang w:eastAsia="en-GB"/>
        </w:rPr>
        <w:t>Successful and Unsuccessful:</w:t>
      </w:r>
    </w:p>
    <w:p w14:paraId="46A8483E" w14:textId="77777777" w:rsidR="005E7E89" w:rsidRPr="005E7E89" w:rsidRDefault="005E7E89" w:rsidP="005E7E89">
      <w:pPr>
        <w:overflowPunct w:val="0"/>
        <w:autoSpaceDE w:val="0"/>
        <w:autoSpaceDN w:val="0"/>
        <w:adjustRightInd w:val="0"/>
        <w:ind w:left="851" w:hanging="284"/>
        <w:textAlignment w:val="baseline"/>
        <w:rPr>
          <w:rFonts w:eastAsia="宋体"/>
          <w:lang w:eastAsia="en-GB"/>
        </w:rPr>
      </w:pPr>
      <w:r w:rsidRPr="005E7E89">
        <w:rPr>
          <w:rFonts w:eastAsia="宋体"/>
          <w:lang w:eastAsia="en-GB"/>
        </w:rPr>
        <w:t>-</w:t>
      </w:r>
      <w:r w:rsidRPr="005E7E89">
        <w:rPr>
          <w:rFonts w:eastAsia="宋体"/>
          <w:lang w:eastAsia="en-GB"/>
        </w:rPr>
        <w:tab/>
        <w:t>One signalling message reports both successful and unsuccessful outcome for the different included requests. The response message used is the one defined for successful outcome.</w:t>
      </w:r>
    </w:p>
    <w:p w14:paraId="40E84A6A" w14:textId="77777777" w:rsidR="005E7E89" w:rsidRPr="005E7E89" w:rsidRDefault="005E7E89" w:rsidP="005E7E89">
      <w:pPr>
        <w:overflowPunct w:val="0"/>
        <w:autoSpaceDE w:val="0"/>
        <w:autoSpaceDN w:val="0"/>
        <w:adjustRightInd w:val="0"/>
        <w:textAlignment w:val="baseline"/>
        <w:rPr>
          <w:rFonts w:eastAsia="宋体"/>
          <w:lang w:eastAsia="en-GB"/>
        </w:rPr>
      </w:pPr>
      <w:bookmarkStart w:id="10" w:name="_Hlk508607679"/>
      <w:r w:rsidRPr="005E7E89">
        <w:rPr>
          <w:rFonts w:eastAsia="宋体"/>
          <w:lang w:eastAsia="en-GB"/>
        </w:rPr>
        <w:t>Class 2 EPs are considered always successful</w:t>
      </w:r>
      <w:bookmarkEnd w:id="10"/>
      <w:r w:rsidRPr="005E7E89">
        <w:rPr>
          <w:rFonts w:eastAsia="宋体"/>
          <w:lang w:eastAsia="en-GB"/>
        </w:rPr>
        <w:t>.</w:t>
      </w:r>
    </w:p>
    <w:p w14:paraId="2A7BA0D2" w14:textId="77777777" w:rsidR="005E7E89" w:rsidRPr="005E7E89" w:rsidRDefault="005E7E89" w:rsidP="005E7E89">
      <w:pPr>
        <w:overflowPunct w:val="0"/>
        <w:autoSpaceDE w:val="0"/>
        <w:autoSpaceDN w:val="0"/>
        <w:adjustRightInd w:val="0"/>
        <w:textAlignment w:val="baseline"/>
        <w:rPr>
          <w:rFonts w:eastAsia="宋体"/>
          <w:lang w:eastAsia="en-GB"/>
        </w:rPr>
      </w:pPr>
      <w:proofErr w:type="gramStart"/>
      <w:r w:rsidRPr="005E7E89">
        <w:rPr>
          <w:rFonts w:eastAsia="宋体"/>
          <w:b/>
          <w:lang w:eastAsia="en-GB"/>
        </w:rPr>
        <w:t>gNB</w:t>
      </w:r>
      <w:proofErr w:type="gramEnd"/>
      <w:r w:rsidRPr="005E7E89">
        <w:rPr>
          <w:rFonts w:eastAsia="宋体"/>
          <w:b/>
          <w:lang w:eastAsia="en-GB"/>
        </w:rPr>
        <w:t>:</w:t>
      </w:r>
      <w:r w:rsidRPr="005E7E89">
        <w:rPr>
          <w:rFonts w:eastAsia="宋体"/>
          <w:lang w:eastAsia="en-GB"/>
        </w:rPr>
        <w:t xml:space="preserve"> as defined in TS 38.300 [8].</w:t>
      </w:r>
    </w:p>
    <w:p w14:paraId="63D569BC" w14:textId="77777777" w:rsidR="005E7E89" w:rsidRPr="005E7E89" w:rsidRDefault="005E7E89" w:rsidP="005E7E89">
      <w:pPr>
        <w:overflowPunct w:val="0"/>
        <w:autoSpaceDE w:val="0"/>
        <w:autoSpaceDN w:val="0"/>
        <w:adjustRightInd w:val="0"/>
        <w:textAlignment w:val="baseline"/>
        <w:rPr>
          <w:rFonts w:eastAsia="宋体"/>
          <w:lang w:eastAsia="en-GB"/>
        </w:rPr>
      </w:pPr>
      <w:proofErr w:type="gramStart"/>
      <w:r w:rsidRPr="005E7E89">
        <w:rPr>
          <w:rFonts w:eastAsia="宋体"/>
          <w:b/>
          <w:lang w:eastAsia="en-GB"/>
        </w:rPr>
        <w:t>ng-eNB</w:t>
      </w:r>
      <w:proofErr w:type="gramEnd"/>
      <w:r w:rsidRPr="005E7E89">
        <w:rPr>
          <w:rFonts w:eastAsia="宋体"/>
          <w:b/>
          <w:lang w:eastAsia="en-GB"/>
        </w:rPr>
        <w:t>:</w:t>
      </w:r>
      <w:r w:rsidRPr="005E7E89">
        <w:rPr>
          <w:rFonts w:eastAsia="宋体"/>
          <w:lang w:eastAsia="en-GB"/>
        </w:rPr>
        <w:t xml:space="preserve"> as defined in TS 38.300 [8].</w:t>
      </w:r>
    </w:p>
    <w:p w14:paraId="0D463C26" w14:textId="77777777" w:rsidR="005E7E89" w:rsidRPr="005E7E89" w:rsidRDefault="005E7E89" w:rsidP="005E7E89">
      <w:pPr>
        <w:overflowPunct w:val="0"/>
        <w:autoSpaceDE w:val="0"/>
        <w:autoSpaceDN w:val="0"/>
        <w:adjustRightInd w:val="0"/>
        <w:textAlignment w:val="baseline"/>
        <w:rPr>
          <w:rFonts w:eastAsia="宋体"/>
          <w:lang w:eastAsia="en-GB"/>
        </w:rPr>
      </w:pPr>
      <w:r w:rsidRPr="005E7E89">
        <w:rPr>
          <w:rFonts w:eastAsia="宋体"/>
          <w:b/>
          <w:lang w:eastAsia="en-GB"/>
        </w:rPr>
        <w:t>NG-RAN node:</w:t>
      </w:r>
      <w:r w:rsidRPr="005E7E89">
        <w:rPr>
          <w:rFonts w:eastAsia="宋体"/>
          <w:lang w:eastAsia="en-GB"/>
        </w:rPr>
        <w:t xml:space="preserve"> as defined in TS 38.300 [8].</w:t>
      </w:r>
    </w:p>
    <w:p w14:paraId="5A7E3207" w14:textId="77777777" w:rsidR="005E7E89" w:rsidRDefault="005E7E89" w:rsidP="005E7E89">
      <w:pPr>
        <w:overflowPunct w:val="0"/>
        <w:autoSpaceDE w:val="0"/>
        <w:autoSpaceDN w:val="0"/>
        <w:adjustRightInd w:val="0"/>
        <w:textAlignment w:val="baseline"/>
        <w:rPr>
          <w:rFonts w:eastAsia="宋体"/>
          <w:lang w:eastAsia="zh-CN"/>
        </w:rPr>
      </w:pPr>
      <w:r w:rsidRPr="005E7E89">
        <w:rPr>
          <w:rFonts w:eastAsia="宋体"/>
          <w:b/>
          <w:lang w:eastAsia="en-GB"/>
        </w:rPr>
        <w:t>PDU session resource:</w:t>
      </w:r>
      <w:r w:rsidRPr="005E7E89">
        <w:rPr>
          <w:rFonts w:eastAsia="宋体"/>
          <w:lang w:eastAsia="en-GB"/>
        </w:rPr>
        <w:t xml:space="preserve"> as defined in TS 38.401 [2].</w:t>
      </w:r>
    </w:p>
    <w:p w14:paraId="3590B616" w14:textId="77777777" w:rsidR="002233FF" w:rsidRPr="002233FF" w:rsidRDefault="002233FF" w:rsidP="002233FF">
      <w:pPr>
        <w:overflowPunct w:val="0"/>
        <w:autoSpaceDE w:val="0"/>
        <w:autoSpaceDN w:val="0"/>
        <w:adjustRightInd w:val="0"/>
        <w:textAlignment w:val="baseline"/>
        <w:rPr>
          <w:rFonts w:eastAsia="宋体"/>
          <w:lang w:eastAsia="en-GB"/>
        </w:rPr>
      </w:pPr>
      <w:proofErr w:type="gramStart"/>
      <w:r w:rsidRPr="002233FF">
        <w:rPr>
          <w:rFonts w:eastAsia="宋体"/>
          <w:b/>
          <w:lang w:eastAsia="en-GB"/>
        </w:rPr>
        <w:t>en-gNB</w:t>
      </w:r>
      <w:proofErr w:type="gramEnd"/>
      <w:r w:rsidRPr="002233FF">
        <w:rPr>
          <w:rFonts w:eastAsia="宋体"/>
          <w:lang w:eastAsia="en-GB"/>
        </w:rPr>
        <w:t xml:space="preserve">: </w:t>
      </w:r>
      <w:r w:rsidRPr="002233FF">
        <w:rPr>
          <w:rFonts w:eastAsia="宋体"/>
          <w:lang w:eastAsia="ja-JP"/>
        </w:rPr>
        <w:t>as defined in</w:t>
      </w:r>
      <w:r w:rsidRPr="002233FF">
        <w:rPr>
          <w:rFonts w:eastAsia="宋体"/>
          <w:lang w:eastAsia="en-GB"/>
        </w:rPr>
        <w:t xml:space="preserve"> TS 37.340 [32].</w:t>
      </w:r>
    </w:p>
    <w:p w14:paraId="16247C92" w14:textId="77777777" w:rsidR="00E71375" w:rsidRPr="005E7E89" w:rsidRDefault="00E71375" w:rsidP="00E71375">
      <w:pPr>
        <w:rPr>
          <w:ins w:id="11" w:author="Rapporteur(CATT) " w:date="2020-05-09T10:25:00Z"/>
          <w:rFonts w:eastAsia="宋体"/>
          <w:lang w:eastAsia="en-GB"/>
        </w:rPr>
      </w:pPr>
      <w:ins w:id="12" w:author="Rapporteur(CATT) " w:date="2020-05-09T10:25:00Z">
        <w:r w:rsidRPr="005E7E89">
          <w:rPr>
            <w:rFonts w:eastAsia="宋体"/>
            <w:b/>
          </w:rPr>
          <w:t>DAPS H</w:t>
        </w:r>
        <w:r>
          <w:rPr>
            <w:rFonts w:eastAsia="宋体"/>
            <w:b/>
          </w:rPr>
          <w:t>andover</w:t>
        </w:r>
        <w:r w:rsidRPr="005E7E89">
          <w:rPr>
            <w:rFonts w:eastAsia="宋体"/>
          </w:rPr>
          <w:t xml:space="preserve">: </w:t>
        </w:r>
        <w:r>
          <w:rPr>
            <w:rFonts w:eastAsia="宋体"/>
          </w:rPr>
          <w:t>as defined in TS 38.300 [8]</w:t>
        </w:r>
        <w:r w:rsidRPr="005E7E89">
          <w:rPr>
            <w:rFonts w:eastAsia="宋体"/>
          </w:rPr>
          <w:t>.</w:t>
        </w:r>
      </w:ins>
    </w:p>
    <w:p w14:paraId="08C38951" w14:textId="77777777" w:rsidR="005E7E89" w:rsidRPr="00E71375" w:rsidRDefault="005E7E89" w:rsidP="005E7E89">
      <w:pPr>
        <w:overflowPunct w:val="0"/>
        <w:autoSpaceDE w:val="0"/>
        <w:autoSpaceDN w:val="0"/>
        <w:adjustRightInd w:val="0"/>
        <w:textAlignment w:val="baseline"/>
        <w:rPr>
          <w:rFonts w:eastAsia="宋体"/>
          <w:lang w:eastAsia="zh-CN"/>
        </w:rPr>
      </w:pPr>
    </w:p>
    <w:p w14:paraId="50779409" w14:textId="77777777" w:rsidR="005E7E89" w:rsidRPr="005E7E89" w:rsidRDefault="005E7E89" w:rsidP="005E7E89">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en-GB"/>
        </w:rPr>
      </w:pPr>
      <w:bookmarkStart w:id="13" w:name="_Toc20954816"/>
      <w:bookmarkStart w:id="14" w:name="_Toc29503253"/>
      <w:bookmarkStart w:id="15" w:name="_Toc29503837"/>
      <w:bookmarkStart w:id="16" w:name="_Toc29504421"/>
      <w:r w:rsidRPr="005E7E89">
        <w:rPr>
          <w:rFonts w:ascii="Arial" w:eastAsia="宋体" w:hAnsi="Arial"/>
          <w:sz w:val="32"/>
          <w:lang w:eastAsia="en-GB"/>
        </w:rPr>
        <w:t>3.2</w:t>
      </w:r>
      <w:r w:rsidRPr="005E7E89">
        <w:rPr>
          <w:rFonts w:ascii="Arial" w:eastAsia="宋体" w:hAnsi="Arial"/>
          <w:sz w:val="32"/>
          <w:lang w:eastAsia="en-GB"/>
        </w:rPr>
        <w:tab/>
        <w:t>Abbreviations</w:t>
      </w:r>
      <w:bookmarkEnd w:id="13"/>
      <w:bookmarkEnd w:id="14"/>
      <w:bookmarkEnd w:id="15"/>
      <w:bookmarkEnd w:id="16"/>
    </w:p>
    <w:p w14:paraId="1676EC2C" w14:textId="77777777" w:rsidR="005E7E89" w:rsidRPr="005E7E89" w:rsidRDefault="005E7E89" w:rsidP="005E7E89">
      <w:pPr>
        <w:keepNext/>
        <w:overflowPunct w:val="0"/>
        <w:autoSpaceDE w:val="0"/>
        <w:autoSpaceDN w:val="0"/>
        <w:adjustRightInd w:val="0"/>
        <w:textAlignment w:val="baseline"/>
        <w:rPr>
          <w:rFonts w:eastAsia="宋体"/>
          <w:lang w:eastAsia="en-GB"/>
        </w:rPr>
      </w:pPr>
      <w:r w:rsidRPr="005E7E89">
        <w:rPr>
          <w:rFonts w:eastAsia="宋体"/>
          <w:lang w:eastAsia="en-GB"/>
        </w:rPr>
        <w:t>For the purposes of the present document, the abbreviations given in 3GPP TR 21.905 [1] and the following apply. An abbreviation defined in the present document takes precedence over the definition of the same abbreviation, if any, in 3GPP TR 21.905 [1].</w:t>
      </w:r>
    </w:p>
    <w:p w14:paraId="11F67B43" w14:textId="77777777" w:rsidR="005E7E89" w:rsidRDefault="005E7E89" w:rsidP="005E7E89">
      <w:pPr>
        <w:keepLines/>
        <w:overflowPunct w:val="0"/>
        <w:autoSpaceDE w:val="0"/>
        <w:autoSpaceDN w:val="0"/>
        <w:adjustRightInd w:val="0"/>
        <w:spacing w:after="0"/>
        <w:ind w:left="1702" w:hanging="1418"/>
        <w:textAlignment w:val="baseline"/>
        <w:rPr>
          <w:rFonts w:eastAsia="宋体"/>
          <w:lang w:eastAsia="zh-CN"/>
        </w:rPr>
      </w:pPr>
    </w:p>
    <w:p w14:paraId="188EDE7D" w14:textId="77777777" w:rsidR="002233FF" w:rsidRDefault="002233FF" w:rsidP="005E7E89">
      <w:pPr>
        <w:keepLines/>
        <w:overflowPunct w:val="0"/>
        <w:autoSpaceDE w:val="0"/>
        <w:autoSpaceDN w:val="0"/>
        <w:adjustRightInd w:val="0"/>
        <w:spacing w:after="0"/>
        <w:ind w:left="1702" w:hanging="1418"/>
        <w:textAlignment w:val="baseline"/>
        <w:rPr>
          <w:rFonts w:eastAsia="宋体"/>
          <w:lang w:eastAsia="zh-CN"/>
        </w:rPr>
      </w:pPr>
    </w:p>
    <w:p w14:paraId="0E47806B"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lastRenderedPageBreak/>
        <w:t>5GC</w:t>
      </w:r>
      <w:r w:rsidRPr="002233FF">
        <w:rPr>
          <w:rFonts w:eastAsia="宋体"/>
          <w:lang w:eastAsia="en-GB"/>
        </w:rPr>
        <w:tab/>
        <w:t>5G Core Network</w:t>
      </w:r>
    </w:p>
    <w:p w14:paraId="68163082"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5QI</w:t>
      </w:r>
      <w:r w:rsidRPr="002233FF">
        <w:rPr>
          <w:rFonts w:eastAsia="宋体"/>
          <w:lang w:eastAsia="en-GB"/>
        </w:rPr>
        <w:tab/>
        <w:t>5G QoS Identifier</w:t>
      </w:r>
    </w:p>
    <w:p w14:paraId="364FC870"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ACL</w:t>
      </w:r>
      <w:r w:rsidRPr="002233FF">
        <w:rPr>
          <w:rFonts w:eastAsia="宋体"/>
          <w:lang w:eastAsia="en-GB"/>
        </w:rPr>
        <w:tab/>
        <w:t>Access Control List</w:t>
      </w:r>
    </w:p>
    <w:p w14:paraId="2DC94908"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AMF</w:t>
      </w:r>
      <w:r w:rsidRPr="002233FF">
        <w:rPr>
          <w:rFonts w:eastAsia="宋体"/>
          <w:lang w:eastAsia="en-GB"/>
        </w:rPr>
        <w:tab/>
        <w:t>Access and Mobility Management Function</w:t>
      </w:r>
    </w:p>
    <w:p w14:paraId="1E03714E"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CGI</w:t>
      </w:r>
      <w:r w:rsidRPr="002233FF">
        <w:rPr>
          <w:rFonts w:eastAsia="宋体"/>
          <w:lang w:eastAsia="en-GB"/>
        </w:rPr>
        <w:tab/>
        <w:t>Cell Global Identifier</w:t>
      </w:r>
    </w:p>
    <w:p w14:paraId="051E7610"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CP</w:t>
      </w:r>
      <w:r w:rsidRPr="002233FF">
        <w:rPr>
          <w:rFonts w:eastAsia="宋体"/>
          <w:lang w:eastAsia="en-GB"/>
        </w:rPr>
        <w:tab/>
        <w:t>Control Plane</w:t>
      </w:r>
    </w:p>
    <w:p w14:paraId="6A7C9E39" w14:textId="77777777" w:rsidR="00E71375" w:rsidRPr="00451E46" w:rsidRDefault="00E71375" w:rsidP="00E71375">
      <w:pPr>
        <w:keepLines/>
        <w:spacing w:after="0"/>
        <w:ind w:left="1702" w:hanging="1418"/>
        <w:rPr>
          <w:ins w:id="17" w:author="Rapporteur(CATT) " w:date="2020-05-09T10:26:00Z"/>
          <w:rFonts w:eastAsia="宋体"/>
        </w:rPr>
      </w:pPr>
      <w:ins w:id="18" w:author="Rapporteur(CATT) " w:date="2020-05-09T10:26:00Z">
        <w:r w:rsidRPr="00451E46">
          <w:rPr>
            <w:rFonts w:eastAsia="宋体"/>
          </w:rPr>
          <w:t>DAPS</w:t>
        </w:r>
        <w:r>
          <w:rPr>
            <w:rFonts w:eastAsia="宋体" w:hint="eastAsia"/>
            <w:lang w:eastAsia="zh-CN"/>
          </w:rPr>
          <w:tab/>
          <w:t xml:space="preserve"> </w:t>
        </w:r>
        <w:r w:rsidRPr="00451E46">
          <w:rPr>
            <w:rFonts w:eastAsia="宋体"/>
          </w:rPr>
          <w:t>Dual Active Protocol Stacks</w:t>
        </w:r>
      </w:ins>
    </w:p>
    <w:p w14:paraId="7CA3E42E"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DC</w:t>
      </w:r>
      <w:r w:rsidRPr="002233FF">
        <w:rPr>
          <w:rFonts w:eastAsia="宋体"/>
          <w:lang w:eastAsia="en-GB"/>
        </w:rPr>
        <w:tab/>
        <w:t>Dual Connectivity</w:t>
      </w:r>
    </w:p>
    <w:p w14:paraId="3675A489"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DL</w:t>
      </w:r>
      <w:r w:rsidRPr="002233FF">
        <w:rPr>
          <w:rFonts w:eastAsia="宋体"/>
          <w:lang w:eastAsia="en-GB"/>
        </w:rPr>
        <w:tab/>
        <w:t>Downlink</w:t>
      </w:r>
    </w:p>
    <w:p w14:paraId="5A35DDEE"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EPC</w:t>
      </w:r>
      <w:r w:rsidRPr="002233FF">
        <w:rPr>
          <w:rFonts w:eastAsia="宋体"/>
          <w:lang w:eastAsia="en-GB"/>
        </w:rPr>
        <w:tab/>
        <w:t>Evolved Packet Core</w:t>
      </w:r>
    </w:p>
    <w:p w14:paraId="5F8FDC36"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GUAMI</w:t>
      </w:r>
      <w:r w:rsidRPr="002233FF">
        <w:rPr>
          <w:rFonts w:eastAsia="宋体"/>
          <w:lang w:eastAsia="en-GB"/>
        </w:rPr>
        <w:tab/>
        <w:t>Globally Unique AMF Identifier</w:t>
      </w:r>
    </w:p>
    <w:p w14:paraId="2CFFDAE9"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IMEISV</w:t>
      </w:r>
      <w:r w:rsidRPr="002233FF">
        <w:rPr>
          <w:rFonts w:eastAsia="宋体"/>
          <w:lang w:eastAsia="en-GB"/>
        </w:rPr>
        <w:tab/>
        <w:t>International Mobile station Equipment Identity and Software Version number</w:t>
      </w:r>
    </w:p>
    <w:p w14:paraId="6E7DE792"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LMF</w:t>
      </w:r>
      <w:r w:rsidRPr="002233FF">
        <w:rPr>
          <w:rFonts w:eastAsia="宋体"/>
          <w:lang w:eastAsia="en-GB"/>
        </w:rPr>
        <w:tab/>
        <w:t>Location Management Function</w:t>
      </w:r>
    </w:p>
    <w:p w14:paraId="6F29BE74"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N3IWF</w:t>
      </w:r>
      <w:r w:rsidRPr="002233FF">
        <w:rPr>
          <w:rFonts w:eastAsia="宋体"/>
          <w:lang w:eastAsia="en-GB"/>
        </w:rPr>
        <w:tab/>
        <w:t>Non 3GPP InterWorking Function</w:t>
      </w:r>
    </w:p>
    <w:p w14:paraId="2F7C5011"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NGAP</w:t>
      </w:r>
      <w:r w:rsidRPr="002233FF">
        <w:rPr>
          <w:rFonts w:eastAsia="宋体"/>
          <w:lang w:eastAsia="en-GB"/>
        </w:rPr>
        <w:tab/>
        <w:t>NG Application Protocol</w:t>
      </w:r>
    </w:p>
    <w:p w14:paraId="4F18739E"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NRPPa</w:t>
      </w:r>
      <w:r w:rsidRPr="002233FF">
        <w:rPr>
          <w:rFonts w:eastAsia="宋体"/>
          <w:lang w:eastAsia="en-GB"/>
        </w:rPr>
        <w:tab/>
        <w:t>NR Positioning Protocol Annex</w:t>
      </w:r>
    </w:p>
    <w:p w14:paraId="78184D43"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NSCI</w:t>
      </w:r>
      <w:r w:rsidRPr="002233FF">
        <w:rPr>
          <w:rFonts w:eastAsia="宋体"/>
          <w:lang w:eastAsia="en-GB"/>
        </w:rPr>
        <w:tab/>
        <w:t>New Security Context Indicator</w:t>
      </w:r>
    </w:p>
    <w:p w14:paraId="5758ED83"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NSSAI</w:t>
      </w:r>
      <w:r w:rsidRPr="002233FF">
        <w:rPr>
          <w:rFonts w:eastAsia="宋体"/>
          <w:lang w:eastAsia="en-GB"/>
        </w:rPr>
        <w:tab/>
        <w:t>Network Slice Selection Assistance Information</w:t>
      </w:r>
    </w:p>
    <w:p w14:paraId="099CA345"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ja-JP"/>
        </w:rPr>
        <w:t>OTDOA</w:t>
      </w:r>
      <w:r w:rsidRPr="002233FF">
        <w:rPr>
          <w:rFonts w:eastAsia="宋体"/>
          <w:lang w:eastAsia="en-GB"/>
        </w:rPr>
        <w:tab/>
        <w:t>Observed Time Difference of Arrival</w:t>
      </w:r>
    </w:p>
    <w:p w14:paraId="59303806"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ja-JP"/>
        </w:rPr>
      </w:pPr>
      <w:r w:rsidRPr="002233FF">
        <w:rPr>
          <w:rFonts w:eastAsia="宋体"/>
          <w:lang w:eastAsia="ja-JP"/>
        </w:rPr>
        <w:t>PSCell</w:t>
      </w:r>
      <w:r w:rsidRPr="002233FF">
        <w:rPr>
          <w:rFonts w:eastAsia="宋体"/>
          <w:lang w:eastAsia="ja-JP"/>
        </w:rPr>
        <w:tab/>
      </w:r>
      <w:r w:rsidRPr="002233FF">
        <w:rPr>
          <w:rFonts w:ascii="Times-Roman" w:eastAsia="宋体" w:hAnsi="Times-Roman" w:cs="Times-Roman"/>
          <w:lang w:val="en-US" w:eastAsia="fr-FR"/>
        </w:rPr>
        <w:t>Primary SCG Cell</w:t>
      </w:r>
    </w:p>
    <w:p w14:paraId="29E23398"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ja-JP"/>
        </w:rPr>
      </w:pPr>
      <w:r w:rsidRPr="002233FF">
        <w:rPr>
          <w:rFonts w:eastAsia="宋体"/>
          <w:lang w:eastAsia="ja-JP"/>
        </w:rPr>
        <w:t>RIM</w:t>
      </w:r>
      <w:r w:rsidRPr="002233FF">
        <w:rPr>
          <w:rFonts w:eastAsia="宋体"/>
          <w:lang w:eastAsia="ja-JP"/>
        </w:rPr>
        <w:tab/>
        <w:t>Remote Interference Management</w:t>
      </w:r>
    </w:p>
    <w:p w14:paraId="65E219E5" w14:textId="77777777" w:rsidR="002233FF" w:rsidRPr="002233FF" w:rsidRDefault="002233FF" w:rsidP="002233FF">
      <w:pPr>
        <w:keepLines/>
        <w:overflowPunct w:val="0"/>
        <w:autoSpaceDE w:val="0"/>
        <w:autoSpaceDN w:val="0"/>
        <w:adjustRightInd w:val="0"/>
        <w:spacing w:after="0"/>
        <w:ind w:left="1800" w:hanging="1516"/>
        <w:textAlignment w:val="baseline"/>
        <w:rPr>
          <w:rFonts w:ascii="Times-Roman" w:eastAsia="宋体" w:hAnsi="Times-Roman" w:cs="Times-Roman"/>
          <w:lang w:val="en-US" w:eastAsia="fr-FR"/>
        </w:rPr>
      </w:pPr>
      <w:r w:rsidRPr="002233FF">
        <w:rPr>
          <w:rFonts w:eastAsia="宋体"/>
          <w:lang w:eastAsia="ja-JP"/>
        </w:rPr>
        <w:t>RIM-RS</w:t>
      </w:r>
      <w:r w:rsidRPr="002233FF">
        <w:rPr>
          <w:rFonts w:eastAsia="宋体"/>
          <w:lang w:eastAsia="ja-JP"/>
        </w:rPr>
        <w:tab/>
        <w:t>RIM Reference Signal</w:t>
      </w:r>
    </w:p>
    <w:p w14:paraId="2E085191"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ja-JP"/>
        </w:rPr>
      </w:pPr>
      <w:r w:rsidRPr="002233FF">
        <w:rPr>
          <w:rFonts w:eastAsia="宋体"/>
          <w:lang w:eastAsia="en-GB"/>
        </w:rPr>
        <w:t>SCG</w:t>
      </w:r>
      <w:r w:rsidRPr="002233FF">
        <w:rPr>
          <w:rFonts w:eastAsia="宋体"/>
          <w:lang w:eastAsia="en-GB"/>
        </w:rPr>
        <w:tab/>
        <w:t>Secondary Cell Group</w:t>
      </w:r>
    </w:p>
    <w:p w14:paraId="102DE652"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SCTP</w:t>
      </w:r>
      <w:r w:rsidRPr="002233FF">
        <w:rPr>
          <w:rFonts w:eastAsia="宋体"/>
          <w:lang w:eastAsia="en-GB"/>
        </w:rPr>
        <w:tab/>
        <w:t>Stream Control Transmission Protocol</w:t>
      </w:r>
    </w:p>
    <w:p w14:paraId="4BE98592"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SgNB</w:t>
      </w:r>
      <w:r w:rsidRPr="002233FF">
        <w:rPr>
          <w:rFonts w:eastAsia="宋体"/>
          <w:lang w:eastAsia="en-GB"/>
        </w:rPr>
        <w:tab/>
        <w:t>Secondary gNB</w:t>
      </w:r>
    </w:p>
    <w:p w14:paraId="58B60B34"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SMF</w:t>
      </w:r>
      <w:r w:rsidRPr="002233FF">
        <w:rPr>
          <w:rFonts w:eastAsia="宋体"/>
          <w:lang w:eastAsia="en-GB"/>
        </w:rPr>
        <w:tab/>
        <w:t>Session Management Function</w:t>
      </w:r>
    </w:p>
    <w:p w14:paraId="5AD8A993"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S-NG-RAN node</w:t>
      </w:r>
      <w:r w:rsidRPr="002233FF">
        <w:rPr>
          <w:rFonts w:eastAsia="宋体"/>
          <w:lang w:eastAsia="en-GB"/>
        </w:rPr>
        <w:tab/>
        <w:t>Secondary NG-RAN node</w:t>
      </w:r>
    </w:p>
    <w:p w14:paraId="44EE4485"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S-NSSAI</w:t>
      </w:r>
      <w:r w:rsidRPr="002233FF">
        <w:rPr>
          <w:rFonts w:eastAsia="宋体"/>
          <w:lang w:eastAsia="en-GB"/>
        </w:rPr>
        <w:tab/>
        <w:t>Single Network Slice Selection Assistance Information</w:t>
      </w:r>
    </w:p>
    <w:p w14:paraId="03C76D2C"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TAC</w:t>
      </w:r>
      <w:r w:rsidRPr="002233FF">
        <w:rPr>
          <w:rFonts w:eastAsia="宋体"/>
          <w:lang w:eastAsia="en-GB"/>
        </w:rPr>
        <w:tab/>
        <w:t>Tracking Area Code</w:t>
      </w:r>
    </w:p>
    <w:p w14:paraId="14B3F612"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TAI</w:t>
      </w:r>
      <w:r w:rsidRPr="002233FF">
        <w:rPr>
          <w:rFonts w:eastAsia="宋体"/>
          <w:lang w:eastAsia="en-GB"/>
        </w:rPr>
        <w:tab/>
        <w:t>Tracking Area Identity</w:t>
      </w:r>
    </w:p>
    <w:p w14:paraId="56F3D625"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TNLA</w:t>
      </w:r>
      <w:r w:rsidRPr="002233FF">
        <w:rPr>
          <w:rFonts w:eastAsia="宋体"/>
          <w:lang w:eastAsia="en-GB"/>
        </w:rPr>
        <w:tab/>
        <w:t>Transport Network Layer Association</w:t>
      </w:r>
    </w:p>
    <w:p w14:paraId="636B3FD4"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UL</w:t>
      </w:r>
      <w:r w:rsidRPr="002233FF">
        <w:rPr>
          <w:rFonts w:eastAsia="宋体"/>
          <w:lang w:eastAsia="en-GB"/>
        </w:rPr>
        <w:tab/>
        <w:t>Uplink</w:t>
      </w:r>
    </w:p>
    <w:p w14:paraId="247C818F"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UP</w:t>
      </w:r>
      <w:r w:rsidRPr="002233FF">
        <w:rPr>
          <w:rFonts w:eastAsia="宋体"/>
          <w:lang w:eastAsia="en-GB"/>
        </w:rPr>
        <w:tab/>
        <w:t>User Plane</w:t>
      </w:r>
    </w:p>
    <w:p w14:paraId="578300BF"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UPF</w:t>
      </w:r>
      <w:r w:rsidRPr="002233FF">
        <w:rPr>
          <w:rFonts w:eastAsia="宋体"/>
          <w:lang w:eastAsia="en-GB"/>
        </w:rPr>
        <w:tab/>
        <w:t>User Plane Function</w:t>
      </w:r>
    </w:p>
    <w:p w14:paraId="3BFA17CF" w14:textId="77777777" w:rsidR="002233FF" w:rsidRPr="002233FF" w:rsidRDefault="002233FF" w:rsidP="005E7E89">
      <w:pPr>
        <w:keepLines/>
        <w:overflowPunct w:val="0"/>
        <w:autoSpaceDE w:val="0"/>
        <w:autoSpaceDN w:val="0"/>
        <w:adjustRightInd w:val="0"/>
        <w:spacing w:after="0"/>
        <w:ind w:left="1702" w:hanging="1418"/>
        <w:textAlignment w:val="baseline"/>
        <w:rPr>
          <w:rFonts w:eastAsia="宋体"/>
          <w:lang w:eastAsia="zh-CN"/>
        </w:rPr>
      </w:pPr>
    </w:p>
    <w:p w14:paraId="04703519" w14:textId="77777777" w:rsidR="002233FF" w:rsidRPr="005E7E89" w:rsidRDefault="002233FF" w:rsidP="005E7E89">
      <w:pPr>
        <w:keepLines/>
        <w:overflowPunct w:val="0"/>
        <w:autoSpaceDE w:val="0"/>
        <w:autoSpaceDN w:val="0"/>
        <w:adjustRightInd w:val="0"/>
        <w:spacing w:after="0"/>
        <w:ind w:left="1702" w:hanging="1418"/>
        <w:textAlignment w:val="baseline"/>
        <w:rPr>
          <w:rFonts w:eastAsia="宋体"/>
          <w:lang w:eastAsia="zh-CN"/>
        </w:rPr>
      </w:pPr>
    </w:p>
    <w:p w14:paraId="37E36AB8" w14:textId="77777777" w:rsidR="00A862A0" w:rsidRPr="00A862A0" w:rsidRDefault="00A862A0" w:rsidP="00A862A0">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en-GB"/>
        </w:rPr>
      </w:pPr>
      <w:bookmarkStart w:id="19" w:name="_Toc20954825"/>
      <w:bookmarkStart w:id="20" w:name="_Toc29503262"/>
      <w:bookmarkStart w:id="21" w:name="_Toc29503846"/>
      <w:bookmarkStart w:id="22" w:name="_Toc29504430"/>
      <w:r w:rsidRPr="00A862A0">
        <w:rPr>
          <w:rFonts w:ascii="Arial" w:eastAsia="宋体" w:hAnsi="Arial"/>
          <w:sz w:val="32"/>
          <w:lang w:eastAsia="en-GB"/>
        </w:rPr>
        <w:t>8.1</w:t>
      </w:r>
      <w:r w:rsidRPr="00A862A0">
        <w:rPr>
          <w:rFonts w:ascii="Arial" w:eastAsia="宋体" w:hAnsi="Arial"/>
          <w:sz w:val="32"/>
          <w:lang w:eastAsia="en-GB"/>
        </w:rPr>
        <w:tab/>
        <w:t>List of NGAP Elementary Procedures</w:t>
      </w:r>
      <w:bookmarkEnd w:id="19"/>
      <w:bookmarkEnd w:id="20"/>
      <w:bookmarkEnd w:id="21"/>
      <w:bookmarkEnd w:id="22"/>
    </w:p>
    <w:p w14:paraId="2A81E338" w14:textId="77777777" w:rsidR="00A862A0" w:rsidRPr="00A862A0" w:rsidRDefault="00A862A0" w:rsidP="00A862A0">
      <w:pPr>
        <w:overflowPunct w:val="0"/>
        <w:autoSpaceDE w:val="0"/>
        <w:autoSpaceDN w:val="0"/>
        <w:adjustRightInd w:val="0"/>
        <w:textAlignment w:val="baseline"/>
        <w:rPr>
          <w:rFonts w:eastAsia="宋体"/>
          <w:lang w:eastAsia="en-GB"/>
        </w:rPr>
      </w:pPr>
      <w:r w:rsidRPr="00A862A0">
        <w:rPr>
          <w:rFonts w:eastAsia="宋体"/>
          <w:lang w:eastAsia="en-GB"/>
        </w:rPr>
        <w:t>In the following tables, all EPs are divided into Class 1 and Class 2 EPs (see subclause 3.1 for explanation of the different classes):</w:t>
      </w:r>
    </w:p>
    <w:p w14:paraId="53F6B508" w14:textId="77777777" w:rsidR="00A862A0" w:rsidRPr="00A862A0" w:rsidRDefault="00A862A0" w:rsidP="00A862A0">
      <w:pPr>
        <w:keepNext/>
        <w:keepLines/>
        <w:overflowPunct w:val="0"/>
        <w:autoSpaceDE w:val="0"/>
        <w:autoSpaceDN w:val="0"/>
        <w:adjustRightInd w:val="0"/>
        <w:spacing w:before="60"/>
        <w:jc w:val="center"/>
        <w:textAlignment w:val="baseline"/>
        <w:rPr>
          <w:rFonts w:ascii="Arial" w:eastAsia="宋体" w:hAnsi="Arial"/>
          <w:b/>
          <w:lang w:eastAsia="en-GB"/>
        </w:rPr>
      </w:pPr>
      <w:r w:rsidRPr="00A862A0">
        <w:rPr>
          <w:rFonts w:ascii="Arial" w:eastAsia="宋体" w:hAnsi="Arial"/>
          <w:b/>
          <w:lang w:eastAsia="en-GB"/>
        </w:rPr>
        <w:lastRenderedPageBreak/>
        <w:t>Table 8.1-1: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20" w:firstRow="1" w:lastRow="0" w:firstColumn="0" w:lastColumn="0" w:noHBand="0" w:noVBand="0"/>
      </w:tblPr>
      <w:tblGrid>
        <w:gridCol w:w="1544"/>
        <w:gridCol w:w="2160"/>
        <w:gridCol w:w="2405"/>
        <w:gridCol w:w="2405"/>
      </w:tblGrid>
      <w:tr w:rsidR="00A862A0" w:rsidRPr="00A862A0" w14:paraId="49F5AFB4" w14:textId="77777777" w:rsidTr="00620748">
        <w:trPr>
          <w:cantSplit/>
          <w:jc w:val="center"/>
        </w:trPr>
        <w:tc>
          <w:tcPr>
            <w:tcW w:w="1544" w:type="dxa"/>
            <w:vMerge w:val="restart"/>
          </w:tcPr>
          <w:p w14:paraId="3A8BDE01"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Elementary Procedure</w:t>
            </w:r>
          </w:p>
        </w:tc>
        <w:tc>
          <w:tcPr>
            <w:tcW w:w="2160" w:type="dxa"/>
            <w:vMerge w:val="restart"/>
          </w:tcPr>
          <w:p w14:paraId="22D0ADFF"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Initiating Message</w:t>
            </w:r>
          </w:p>
        </w:tc>
        <w:tc>
          <w:tcPr>
            <w:tcW w:w="2405" w:type="dxa"/>
          </w:tcPr>
          <w:p w14:paraId="3AAFDD1D"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Successful Outcome</w:t>
            </w:r>
          </w:p>
        </w:tc>
        <w:tc>
          <w:tcPr>
            <w:tcW w:w="2405" w:type="dxa"/>
          </w:tcPr>
          <w:p w14:paraId="07C27456"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Unsuccessful Outcome</w:t>
            </w:r>
          </w:p>
        </w:tc>
      </w:tr>
      <w:tr w:rsidR="00A862A0" w:rsidRPr="00A862A0" w14:paraId="35DD59E2" w14:textId="77777777" w:rsidTr="00620748">
        <w:trPr>
          <w:cantSplit/>
          <w:jc w:val="center"/>
        </w:trPr>
        <w:tc>
          <w:tcPr>
            <w:tcW w:w="1544" w:type="dxa"/>
            <w:vMerge/>
          </w:tcPr>
          <w:p w14:paraId="71626986"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p>
        </w:tc>
        <w:tc>
          <w:tcPr>
            <w:tcW w:w="2160" w:type="dxa"/>
            <w:vMerge/>
          </w:tcPr>
          <w:p w14:paraId="6777316A"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p>
        </w:tc>
        <w:tc>
          <w:tcPr>
            <w:tcW w:w="2405" w:type="dxa"/>
          </w:tcPr>
          <w:p w14:paraId="62AF9389"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Response message</w:t>
            </w:r>
          </w:p>
        </w:tc>
        <w:tc>
          <w:tcPr>
            <w:tcW w:w="2405" w:type="dxa"/>
          </w:tcPr>
          <w:p w14:paraId="04BBDB6B"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Response message</w:t>
            </w:r>
          </w:p>
        </w:tc>
      </w:tr>
      <w:tr w:rsidR="00A862A0" w:rsidRPr="00A862A0" w14:paraId="6B8CC63F" w14:textId="77777777" w:rsidTr="00620748">
        <w:trPr>
          <w:cantSplit/>
          <w:jc w:val="center"/>
        </w:trPr>
        <w:tc>
          <w:tcPr>
            <w:tcW w:w="1544" w:type="dxa"/>
          </w:tcPr>
          <w:p w14:paraId="07CE0DE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AMF Configuration Update</w:t>
            </w:r>
          </w:p>
        </w:tc>
        <w:tc>
          <w:tcPr>
            <w:tcW w:w="2160" w:type="dxa"/>
          </w:tcPr>
          <w:p w14:paraId="06F8A98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AMF CONFIGURATION UPDATE</w:t>
            </w:r>
          </w:p>
        </w:tc>
        <w:tc>
          <w:tcPr>
            <w:tcW w:w="2405" w:type="dxa"/>
          </w:tcPr>
          <w:p w14:paraId="0C8D03AE"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AMF CONFIGURATION UPDATE ACKNOWLEDGE</w:t>
            </w:r>
          </w:p>
        </w:tc>
        <w:tc>
          <w:tcPr>
            <w:tcW w:w="2405" w:type="dxa"/>
          </w:tcPr>
          <w:p w14:paraId="18D2D6F2"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AMF CONFIGURATION UPDATE FAILURE</w:t>
            </w:r>
          </w:p>
        </w:tc>
      </w:tr>
      <w:tr w:rsidR="00A862A0" w:rsidRPr="00A862A0" w14:paraId="16FA70D0" w14:textId="77777777" w:rsidTr="00620748">
        <w:trPr>
          <w:cantSplit/>
          <w:jc w:val="center"/>
        </w:trPr>
        <w:tc>
          <w:tcPr>
            <w:tcW w:w="1544" w:type="dxa"/>
          </w:tcPr>
          <w:p w14:paraId="129E51E8"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RAN Configuration Update</w:t>
            </w:r>
          </w:p>
        </w:tc>
        <w:tc>
          <w:tcPr>
            <w:tcW w:w="2160" w:type="dxa"/>
          </w:tcPr>
          <w:p w14:paraId="5EB8DDDD"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RAN CONFIGURATION UPDATE</w:t>
            </w:r>
          </w:p>
        </w:tc>
        <w:tc>
          <w:tcPr>
            <w:tcW w:w="2405" w:type="dxa"/>
          </w:tcPr>
          <w:p w14:paraId="7524440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RAN CONFIGURATION UPDATE ACKNOWLEDGE</w:t>
            </w:r>
          </w:p>
        </w:tc>
        <w:tc>
          <w:tcPr>
            <w:tcW w:w="2405" w:type="dxa"/>
          </w:tcPr>
          <w:p w14:paraId="0B535542"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RAN CONFIGURATION UPDATE FAILURE</w:t>
            </w:r>
          </w:p>
        </w:tc>
      </w:tr>
      <w:tr w:rsidR="00A862A0" w:rsidRPr="00A862A0" w14:paraId="0DD1BFAF" w14:textId="77777777" w:rsidTr="00620748">
        <w:trPr>
          <w:cantSplit/>
          <w:jc w:val="center"/>
        </w:trPr>
        <w:tc>
          <w:tcPr>
            <w:tcW w:w="1544" w:type="dxa"/>
          </w:tcPr>
          <w:p w14:paraId="20C69902"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Cancellation</w:t>
            </w:r>
          </w:p>
        </w:tc>
        <w:tc>
          <w:tcPr>
            <w:tcW w:w="2160" w:type="dxa"/>
          </w:tcPr>
          <w:p w14:paraId="7DE8931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CANCEL</w:t>
            </w:r>
          </w:p>
        </w:tc>
        <w:tc>
          <w:tcPr>
            <w:tcW w:w="2405" w:type="dxa"/>
          </w:tcPr>
          <w:p w14:paraId="5E60412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CANCEL ACKNOWLEDGE</w:t>
            </w:r>
          </w:p>
        </w:tc>
        <w:tc>
          <w:tcPr>
            <w:tcW w:w="2405" w:type="dxa"/>
          </w:tcPr>
          <w:p w14:paraId="2DB181E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524BB80B" w14:textId="77777777" w:rsidTr="00620748">
        <w:trPr>
          <w:cantSplit/>
          <w:jc w:val="center"/>
        </w:trPr>
        <w:tc>
          <w:tcPr>
            <w:tcW w:w="1544" w:type="dxa"/>
          </w:tcPr>
          <w:p w14:paraId="42B34F9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Preparation</w:t>
            </w:r>
          </w:p>
        </w:tc>
        <w:tc>
          <w:tcPr>
            <w:tcW w:w="2160" w:type="dxa"/>
          </w:tcPr>
          <w:p w14:paraId="7401952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REQUIRED</w:t>
            </w:r>
          </w:p>
        </w:tc>
        <w:tc>
          <w:tcPr>
            <w:tcW w:w="2405" w:type="dxa"/>
          </w:tcPr>
          <w:p w14:paraId="7BC484B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COMMAND</w:t>
            </w:r>
          </w:p>
        </w:tc>
        <w:tc>
          <w:tcPr>
            <w:tcW w:w="2405" w:type="dxa"/>
          </w:tcPr>
          <w:p w14:paraId="3D2512B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PREPARATION FAILURE</w:t>
            </w:r>
          </w:p>
        </w:tc>
      </w:tr>
      <w:tr w:rsidR="00A862A0" w:rsidRPr="00A862A0" w14:paraId="02D75B3C" w14:textId="77777777" w:rsidTr="00620748">
        <w:trPr>
          <w:cantSplit/>
          <w:jc w:val="center"/>
        </w:trPr>
        <w:tc>
          <w:tcPr>
            <w:tcW w:w="1544" w:type="dxa"/>
          </w:tcPr>
          <w:p w14:paraId="3DE0555D"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Resource Allocation</w:t>
            </w:r>
          </w:p>
        </w:tc>
        <w:tc>
          <w:tcPr>
            <w:tcW w:w="2160" w:type="dxa"/>
          </w:tcPr>
          <w:p w14:paraId="6237A2AE"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REQUEST</w:t>
            </w:r>
          </w:p>
        </w:tc>
        <w:tc>
          <w:tcPr>
            <w:tcW w:w="2405" w:type="dxa"/>
          </w:tcPr>
          <w:p w14:paraId="0B68DB82"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REQUEST ACKNOWLEDGE</w:t>
            </w:r>
          </w:p>
        </w:tc>
        <w:tc>
          <w:tcPr>
            <w:tcW w:w="2405" w:type="dxa"/>
          </w:tcPr>
          <w:p w14:paraId="50B9CC1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FAILURE</w:t>
            </w:r>
          </w:p>
        </w:tc>
      </w:tr>
      <w:tr w:rsidR="00A862A0" w:rsidRPr="00A862A0" w14:paraId="049DE8EB" w14:textId="77777777" w:rsidTr="00620748">
        <w:trPr>
          <w:cantSplit/>
          <w:jc w:val="center"/>
        </w:trPr>
        <w:tc>
          <w:tcPr>
            <w:tcW w:w="1544" w:type="dxa"/>
            <w:shd w:val="clear" w:color="auto" w:fill="auto"/>
          </w:tcPr>
          <w:p w14:paraId="1AD3CE3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Initial Context Setup</w:t>
            </w:r>
          </w:p>
        </w:tc>
        <w:tc>
          <w:tcPr>
            <w:tcW w:w="2160" w:type="dxa"/>
            <w:shd w:val="clear" w:color="auto" w:fill="auto"/>
          </w:tcPr>
          <w:p w14:paraId="4A9AB70D"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INITIAL CONTEXT SETUP REQUEST</w:t>
            </w:r>
          </w:p>
        </w:tc>
        <w:tc>
          <w:tcPr>
            <w:tcW w:w="2405" w:type="dxa"/>
            <w:shd w:val="clear" w:color="auto" w:fill="auto"/>
          </w:tcPr>
          <w:p w14:paraId="2C6D3881"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INITIAL CONTEXT SETUP RESPONSE</w:t>
            </w:r>
          </w:p>
        </w:tc>
        <w:tc>
          <w:tcPr>
            <w:tcW w:w="2405" w:type="dxa"/>
            <w:shd w:val="clear" w:color="auto" w:fill="auto"/>
          </w:tcPr>
          <w:p w14:paraId="751D6AF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INITIAL CONTEXT SETUP FAILURE</w:t>
            </w:r>
          </w:p>
        </w:tc>
      </w:tr>
      <w:tr w:rsidR="00A862A0" w:rsidRPr="00A862A0" w14:paraId="20ADB6AD" w14:textId="77777777" w:rsidTr="00620748">
        <w:trPr>
          <w:cantSplit/>
          <w:jc w:val="center"/>
        </w:trPr>
        <w:tc>
          <w:tcPr>
            <w:tcW w:w="1544" w:type="dxa"/>
            <w:shd w:val="clear" w:color="auto" w:fill="auto"/>
          </w:tcPr>
          <w:p w14:paraId="38FD28A8"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NG Reset</w:t>
            </w:r>
          </w:p>
        </w:tc>
        <w:tc>
          <w:tcPr>
            <w:tcW w:w="2160" w:type="dxa"/>
            <w:shd w:val="clear" w:color="auto" w:fill="auto"/>
          </w:tcPr>
          <w:p w14:paraId="630D921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NG RESET</w:t>
            </w:r>
          </w:p>
        </w:tc>
        <w:tc>
          <w:tcPr>
            <w:tcW w:w="2405" w:type="dxa"/>
            <w:shd w:val="clear" w:color="auto" w:fill="auto"/>
          </w:tcPr>
          <w:p w14:paraId="1AAA6D2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NG RESET ACKNOWLEDGE</w:t>
            </w:r>
          </w:p>
        </w:tc>
        <w:tc>
          <w:tcPr>
            <w:tcW w:w="2405" w:type="dxa"/>
            <w:shd w:val="clear" w:color="auto" w:fill="auto"/>
          </w:tcPr>
          <w:p w14:paraId="1729264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6E3F600D" w14:textId="77777777" w:rsidTr="00620748">
        <w:trPr>
          <w:cantSplit/>
          <w:jc w:val="center"/>
        </w:trPr>
        <w:tc>
          <w:tcPr>
            <w:tcW w:w="1544" w:type="dxa"/>
            <w:shd w:val="clear" w:color="auto" w:fill="auto"/>
          </w:tcPr>
          <w:p w14:paraId="4345D8A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NG Setup</w:t>
            </w:r>
          </w:p>
        </w:tc>
        <w:tc>
          <w:tcPr>
            <w:tcW w:w="2160" w:type="dxa"/>
            <w:shd w:val="clear" w:color="auto" w:fill="auto"/>
          </w:tcPr>
          <w:p w14:paraId="69943A6E"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NG SETUP REQUEST</w:t>
            </w:r>
          </w:p>
        </w:tc>
        <w:tc>
          <w:tcPr>
            <w:tcW w:w="2405" w:type="dxa"/>
            <w:shd w:val="clear" w:color="auto" w:fill="auto"/>
          </w:tcPr>
          <w:p w14:paraId="769272A9"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NG SETUP RESPONSE</w:t>
            </w:r>
          </w:p>
        </w:tc>
        <w:tc>
          <w:tcPr>
            <w:tcW w:w="2405" w:type="dxa"/>
            <w:shd w:val="clear" w:color="auto" w:fill="auto"/>
          </w:tcPr>
          <w:p w14:paraId="6B45C26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NG SETUP FAILURE</w:t>
            </w:r>
          </w:p>
        </w:tc>
      </w:tr>
      <w:tr w:rsidR="00A862A0" w:rsidRPr="00A862A0" w14:paraId="53AF508D" w14:textId="77777777" w:rsidTr="00620748">
        <w:trPr>
          <w:cantSplit/>
          <w:jc w:val="center"/>
        </w:trPr>
        <w:tc>
          <w:tcPr>
            <w:tcW w:w="1544" w:type="dxa"/>
          </w:tcPr>
          <w:p w14:paraId="1054B7F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Path Switch Request</w:t>
            </w:r>
          </w:p>
        </w:tc>
        <w:tc>
          <w:tcPr>
            <w:tcW w:w="2160" w:type="dxa"/>
          </w:tcPr>
          <w:p w14:paraId="1D21CE6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PATH SWITCH REQUEST</w:t>
            </w:r>
          </w:p>
        </w:tc>
        <w:tc>
          <w:tcPr>
            <w:tcW w:w="2405" w:type="dxa"/>
          </w:tcPr>
          <w:p w14:paraId="34F8193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PATH SWITCH REQUEST ACKNOWLEDGE</w:t>
            </w:r>
          </w:p>
        </w:tc>
        <w:tc>
          <w:tcPr>
            <w:tcW w:w="2405" w:type="dxa"/>
          </w:tcPr>
          <w:p w14:paraId="2CEB232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PATH SWITCH REQUEST FAILURE</w:t>
            </w:r>
          </w:p>
        </w:tc>
      </w:tr>
      <w:tr w:rsidR="00A862A0" w:rsidRPr="00A862A0" w14:paraId="36FA650D" w14:textId="77777777" w:rsidTr="00620748">
        <w:trPr>
          <w:cantSplit/>
          <w:jc w:val="center"/>
        </w:trPr>
        <w:tc>
          <w:tcPr>
            <w:tcW w:w="1544" w:type="dxa"/>
          </w:tcPr>
          <w:p w14:paraId="07B20778"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Modify</w:t>
            </w:r>
          </w:p>
        </w:tc>
        <w:tc>
          <w:tcPr>
            <w:tcW w:w="2160" w:type="dxa"/>
          </w:tcPr>
          <w:p w14:paraId="53D53CB1"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MODIFY REQUEST</w:t>
            </w:r>
          </w:p>
        </w:tc>
        <w:tc>
          <w:tcPr>
            <w:tcW w:w="2405" w:type="dxa"/>
          </w:tcPr>
          <w:p w14:paraId="368631A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MODIFY RESPONSE</w:t>
            </w:r>
          </w:p>
        </w:tc>
        <w:tc>
          <w:tcPr>
            <w:tcW w:w="2405" w:type="dxa"/>
          </w:tcPr>
          <w:p w14:paraId="552CE92E"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4318F048" w14:textId="77777777" w:rsidTr="00620748">
        <w:trPr>
          <w:cantSplit/>
          <w:jc w:val="center"/>
        </w:trPr>
        <w:tc>
          <w:tcPr>
            <w:tcW w:w="1544" w:type="dxa"/>
          </w:tcPr>
          <w:p w14:paraId="3F03674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Modify Indication</w:t>
            </w:r>
          </w:p>
        </w:tc>
        <w:tc>
          <w:tcPr>
            <w:tcW w:w="2160" w:type="dxa"/>
          </w:tcPr>
          <w:p w14:paraId="009F156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MODIFY INDICATION</w:t>
            </w:r>
          </w:p>
        </w:tc>
        <w:tc>
          <w:tcPr>
            <w:tcW w:w="2405" w:type="dxa"/>
          </w:tcPr>
          <w:p w14:paraId="72049968"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MODIFY CONFIRM</w:t>
            </w:r>
          </w:p>
        </w:tc>
        <w:tc>
          <w:tcPr>
            <w:tcW w:w="2405" w:type="dxa"/>
          </w:tcPr>
          <w:p w14:paraId="357E2331"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627A6D4A" w14:textId="77777777" w:rsidTr="00620748">
        <w:trPr>
          <w:cantSplit/>
          <w:jc w:val="center"/>
        </w:trPr>
        <w:tc>
          <w:tcPr>
            <w:tcW w:w="1544" w:type="dxa"/>
          </w:tcPr>
          <w:p w14:paraId="2EC6E00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Release</w:t>
            </w:r>
          </w:p>
        </w:tc>
        <w:tc>
          <w:tcPr>
            <w:tcW w:w="2160" w:type="dxa"/>
          </w:tcPr>
          <w:p w14:paraId="1E8E7A7D"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RELEASE COMMAND</w:t>
            </w:r>
          </w:p>
        </w:tc>
        <w:tc>
          <w:tcPr>
            <w:tcW w:w="2405" w:type="dxa"/>
          </w:tcPr>
          <w:p w14:paraId="5AFDDB7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RELEASE RESPONSE</w:t>
            </w:r>
          </w:p>
        </w:tc>
        <w:tc>
          <w:tcPr>
            <w:tcW w:w="2405" w:type="dxa"/>
          </w:tcPr>
          <w:p w14:paraId="57DA083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0283D8BC" w14:textId="77777777" w:rsidTr="00620748">
        <w:trPr>
          <w:cantSplit/>
          <w:jc w:val="center"/>
        </w:trPr>
        <w:tc>
          <w:tcPr>
            <w:tcW w:w="1544" w:type="dxa"/>
            <w:shd w:val="clear" w:color="auto" w:fill="auto"/>
          </w:tcPr>
          <w:p w14:paraId="0DBF9005"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Setup</w:t>
            </w:r>
          </w:p>
        </w:tc>
        <w:tc>
          <w:tcPr>
            <w:tcW w:w="2160" w:type="dxa"/>
            <w:shd w:val="clear" w:color="auto" w:fill="auto"/>
          </w:tcPr>
          <w:p w14:paraId="0904C505"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SETUP REQUEST</w:t>
            </w:r>
          </w:p>
        </w:tc>
        <w:tc>
          <w:tcPr>
            <w:tcW w:w="2405" w:type="dxa"/>
            <w:shd w:val="clear" w:color="auto" w:fill="auto"/>
          </w:tcPr>
          <w:p w14:paraId="170702F2"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SETUP RESPONSE</w:t>
            </w:r>
          </w:p>
        </w:tc>
        <w:tc>
          <w:tcPr>
            <w:tcW w:w="2405" w:type="dxa"/>
            <w:shd w:val="clear" w:color="auto" w:fill="auto"/>
          </w:tcPr>
          <w:p w14:paraId="0308C54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5C755B92" w14:textId="77777777" w:rsidTr="00620748">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171E456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Modification</w:t>
            </w:r>
          </w:p>
        </w:tc>
        <w:tc>
          <w:tcPr>
            <w:tcW w:w="2160" w:type="dxa"/>
            <w:tcBorders>
              <w:top w:val="single" w:sz="6" w:space="0" w:color="000000"/>
              <w:left w:val="single" w:sz="6" w:space="0" w:color="000000"/>
              <w:bottom w:val="single" w:sz="6" w:space="0" w:color="000000"/>
              <w:right w:val="single" w:sz="6" w:space="0" w:color="000000"/>
            </w:tcBorders>
          </w:tcPr>
          <w:p w14:paraId="7F59EF48"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MODIFICATION REQUEST</w:t>
            </w:r>
          </w:p>
        </w:tc>
        <w:tc>
          <w:tcPr>
            <w:tcW w:w="2405" w:type="dxa"/>
            <w:tcBorders>
              <w:top w:val="single" w:sz="6" w:space="0" w:color="000000"/>
              <w:left w:val="single" w:sz="6" w:space="0" w:color="000000"/>
              <w:bottom w:val="single" w:sz="6" w:space="0" w:color="000000"/>
              <w:right w:val="single" w:sz="6" w:space="0" w:color="000000"/>
            </w:tcBorders>
          </w:tcPr>
          <w:p w14:paraId="383D986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MODIFICATION RESPONSE</w:t>
            </w:r>
          </w:p>
        </w:tc>
        <w:tc>
          <w:tcPr>
            <w:tcW w:w="2405" w:type="dxa"/>
            <w:tcBorders>
              <w:top w:val="single" w:sz="6" w:space="0" w:color="000000"/>
              <w:left w:val="single" w:sz="6" w:space="0" w:color="000000"/>
              <w:bottom w:val="single" w:sz="6" w:space="0" w:color="000000"/>
              <w:right w:val="single" w:sz="4" w:space="0" w:color="auto"/>
            </w:tcBorders>
          </w:tcPr>
          <w:p w14:paraId="2E0DA4B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MODIFICATION FAILURE</w:t>
            </w:r>
          </w:p>
        </w:tc>
      </w:tr>
      <w:tr w:rsidR="00A862A0" w:rsidRPr="00A862A0" w14:paraId="54AB2087" w14:textId="77777777" w:rsidTr="00620748">
        <w:trPr>
          <w:cantSplit/>
          <w:jc w:val="center"/>
        </w:trPr>
        <w:tc>
          <w:tcPr>
            <w:tcW w:w="1544" w:type="dxa"/>
          </w:tcPr>
          <w:p w14:paraId="1D46CE6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Release</w:t>
            </w:r>
          </w:p>
        </w:tc>
        <w:tc>
          <w:tcPr>
            <w:tcW w:w="2160" w:type="dxa"/>
          </w:tcPr>
          <w:p w14:paraId="406806A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RELEASE COMMAND</w:t>
            </w:r>
          </w:p>
        </w:tc>
        <w:tc>
          <w:tcPr>
            <w:tcW w:w="2405" w:type="dxa"/>
          </w:tcPr>
          <w:p w14:paraId="71D3FCF9"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RELEASE COMPLETE</w:t>
            </w:r>
          </w:p>
        </w:tc>
        <w:tc>
          <w:tcPr>
            <w:tcW w:w="2405" w:type="dxa"/>
          </w:tcPr>
          <w:p w14:paraId="6C9CC129"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1E1C436F" w14:textId="77777777" w:rsidTr="00620748">
        <w:trPr>
          <w:cantSplit/>
          <w:jc w:val="center"/>
        </w:trPr>
        <w:tc>
          <w:tcPr>
            <w:tcW w:w="1544" w:type="dxa"/>
          </w:tcPr>
          <w:p w14:paraId="440BC4C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Malgun Gothic" w:hAnsi="Arial" w:cs="Arial"/>
                <w:sz w:val="18"/>
                <w:lang w:eastAsia="ja-JP"/>
              </w:rPr>
              <w:t xml:space="preserve">Write-Replace Warning </w:t>
            </w:r>
          </w:p>
        </w:tc>
        <w:tc>
          <w:tcPr>
            <w:tcW w:w="2160" w:type="dxa"/>
          </w:tcPr>
          <w:p w14:paraId="1288785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Malgun Gothic" w:hAnsi="Arial" w:cs="Arial"/>
                <w:sz w:val="18"/>
                <w:lang w:eastAsia="ja-JP"/>
              </w:rPr>
              <w:t>WRITE-REPLACE WARNING REQUEST</w:t>
            </w:r>
          </w:p>
        </w:tc>
        <w:tc>
          <w:tcPr>
            <w:tcW w:w="2405" w:type="dxa"/>
          </w:tcPr>
          <w:p w14:paraId="187E1D2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Malgun Gothic" w:hAnsi="Arial" w:cs="Arial"/>
                <w:sz w:val="18"/>
                <w:lang w:eastAsia="ja-JP"/>
              </w:rPr>
              <w:t>WRITE-REPLACE WARNING RESPONSE</w:t>
            </w:r>
          </w:p>
        </w:tc>
        <w:tc>
          <w:tcPr>
            <w:tcW w:w="2405" w:type="dxa"/>
          </w:tcPr>
          <w:p w14:paraId="3930BF0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4E772BD0" w14:textId="77777777" w:rsidTr="00620748">
        <w:trPr>
          <w:cantSplit/>
          <w:jc w:val="center"/>
        </w:trPr>
        <w:tc>
          <w:tcPr>
            <w:tcW w:w="1544" w:type="dxa"/>
          </w:tcPr>
          <w:p w14:paraId="3D53CA6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Malgun Gothic" w:hAnsi="Arial" w:cs="Arial"/>
                <w:sz w:val="18"/>
                <w:lang w:eastAsia="ja-JP"/>
              </w:rPr>
              <w:t>PWS Cancel</w:t>
            </w:r>
          </w:p>
        </w:tc>
        <w:tc>
          <w:tcPr>
            <w:tcW w:w="2160" w:type="dxa"/>
          </w:tcPr>
          <w:p w14:paraId="5288730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Malgun Gothic" w:hAnsi="Arial" w:cs="Arial"/>
                <w:sz w:val="18"/>
                <w:lang w:eastAsia="ja-JP"/>
              </w:rPr>
              <w:t>PWS CANCEL REQUEST</w:t>
            </w:r>
          </w:p>
        </w:tc>
        <w:tc>
          <w:tcPr>
            <w:tcW w:w="2405" w:type="dxa"/>
          </w:tcPr>
          <w:p w14:paraId="57B2F5A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Malgun Gothic" w:hAnsi="Arial" w:cs="Arial"/>
                <w:sz w:val="18"/>
                <w:lang w:eastAsia="ja-JP"/>
              </w:rPr>
              <w:t>PWS CANCEL RESPONSE</w:t>
            </w:r>
          </w:p>
        </w:tc>
        <w:tc>
          <w:tcPr>
            <w:tcW w:w="2405" w:type="dxa"/>
          </w:tcPr>
          <w:p w14:paraId="078683B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4E46EC8F" w14:textId="77777777" w:rsidTr="00620748">
        <w:trPr>
          <w:cantSplit/>
          <w:jc w:val="center"/>
        </w:trPr>
        <w:tc>
          <w:tcPr>
            <w:tcW w:w="1544" w:type="dxa"/>
          </w:tcPr>
          <w:p w14:paraId="4CD8B6D5" w14:textId="77777777" w:rsidR="00A862A0" w:rsidRPr="00A862A0" w:rsidRDefault="00A862A0" w:rsidP="00A862A0">
            <w:pPr>
              <w:keepNext/>
              <w:keepLines/>
              <w:overflowPunct w:val="0"/>
              <w:autoSpaceDE w:val="0"/>
              <w:autoSpaceDN w:val="0"/>
              <w:adjustRightInd w:val="0"/>
              <w:spacing w:after="0"/>
              <w:textAlignment w:val="baseline"/>
              <w:rPr>
                <w:rFonts w:ascii="Arial" w:eastAsia="Malgun Gothic" w:hAnsi="Arial" w:cs="Arial"/>
                <w:sz w:val="18"/>
                <w:lang w:eastAsia="ja-JP"/>
              </w:rPr>
            </w:pPr>
            <w:r w:rsidRPr="00A862A0">
              <w:rPr>
                <w:rFonts w:ascii="Arial" w:eastAsia="Malgun Gothic" w:hAnsi="Arial" w:cs="Arial"/>
                <w:sz w:val="18"/>
                <w:lang w:eastAsia="ja-JP"/>
              </w:rPr>
              <w:t>UE Radio Capability Check</w:t>
            </w:r>
          </w:p>
        </w:tc>
        <w:tc>
          <w:tcPr>
            <w:tcW w:w="2160" w:type="dxa"/>
          </w:tcPr>
          <w:p w14:paraId="30EAF547" w14:textId="77777777" w:rsidR="00A862A0" w:rsidRPr="00A862A0" w:rsidRDefault="00A862A0" w:rsidP="00A862A0">
            <w:pPr>
              <w:keepNext/>
              <w:keepLines/>
              <w:overflowPunct w:val="0"/>
              <w:autoSpaceDE w:val="0"/>
              <w:autoSpaceDN w:val="0"/>
              <w:adjustRightInd w:val="0"/>
              <w:spacing w:after="0"/>
              <w:textAlignment w:val="baseline"/>
              <w:rPr>
                <w:rFonts w:ascii="Arial" w:eastAsia="Malgun Gothic" w:hAnsi="Arial" w:cs="Arial"/>
                <w:sz w:val="18"/>
                <w:lang w:eastAsia="ja-JP"/>
              </w:rPr>
            </w:pPr>
            <w:r w:rsidRPr="00A862A0">
              <w:rPr>
                <w:rFonts w:ascii="Arial" w:eastAsia="Malgun Gothic" w:hAnsi="Arial" w:cs="Arial"/>
                <w:sz w:val="18"/>
                <w:lang w:eastAsia="ja-JP"/>
              </w:rPr>
              <w:t>UE RADIO CAPABILITY CHECK REQUEST</w:t>
            </w:r>
          </w:p>
        </w:tc>
        <w:tc>
          <w:tcPr>
            <w:tcW w:w="2405" w:type="dxa"/>
          </w:tcPr>
          <w:p w14:paraId="40D06DD9" w14:textId="77777777" w:rsidR="00A862A0" w:rsidRPr="00A862A0" w:rsidRDefault="00A862A0" w:rsidP="00A862A0">
            <w:pPr>
              <w:keepNext/>
              <w:keepLines/>
              <w:overflowPunct w:val="0"/>
              <w:autoSpaceDE w:val="0"/>
              <w:autoSpaceDN w:val="0"/>
              <w:adjustRightInd w:val="0"/>
              <w:spacing w:after="0"/>
              <w:textAlignment w:val="baseline"/>
              <w:rPr>
                <w:rFonts w:ascii="Arial" w:eastAsia="Malgun Gothic" w:hAnsi="Arial" w:cs="Arial"/>
                <w:sz w:val="18"/>
                <w:lang w:eastAsia="ja-JP"/>
              </w:rPr>
            </w:pPr>
            <w:r w:rsidRPr="00A862A0">
              <w:rPr>
                <w:rFonts w:ascii="Arial" w:eastAsia="Malgun Gothic" w:hAnsi="Arial" w:cs="Arial"/>
                <w:sz w:val="18"/>
                <w:lang w:eastAsia="ja-JP"/>
              </w:rPr>
              <w:t>UE RADIO CAPABILITY CHECK RESPONSE</w:t>
            </w:r>
          </w:p>
        </w:tc>
        <w:tc>
          <w:tcPr>
            <w:tcW w:w="2405" w:type="dxa"/>
          </w:tcPr>
          <w:p w14:paraId="1712FB7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bl>
    <w:p w14:paraId="11EE1759" w14:textId="77777777" w:rsidR="00A862A0" w:rsidRPr="00A862A0" w:rsidRDefault="00A862A0" w:rsidP="00A862A0">
      <w:pPr>
        <w:overflowPunct w:val="0"/>
        <w:autoSpaceDE w:val="0"/>
        <w:autoSpaceDN w:val="0"/>
        <w:adjustRightInd w:val="0"/>
        <w:textAlignment w:val="baseline"/>
        <w:rPr>
          <w:rFonts w:eastAsia="宋体"/>
          <w:lang w:eastAsia="en-GB"/>
        </w:rPr>
      </w:pPr>
    </w:p>
    <w:p w14:paraId="76026C4C" w14:textId="77777777" w:rsidR="00A862A0" w:rsidRPr="00A862A0" w:rsidRDefault="00A862A0" w:rsidP="00A862A0">
      <w:pPr>
        <w:keepNext/>
        <w:keepLines/>
        <w:overflowPunct w:val="0"/>
        <w:autoSpaceDE w:val="0"/>
        <w:autoSpaceDN w:val="0"/>
        <w:adjustRightInd w:val="0"/>
        <w:spacing w:before="60"/>
        <w:jc w:val="center"/>
        <w:textAlignment w:val="baseline"/>
        <w:rPr>
          <w:rFonts w:ascii="Arial" w:eastAsia="宋体" w:hAnsi="Arial"/>
          <w:b/>
          <w:lang w:eastAsia="en-GB"/>
        </w:rPr>
      </w:pPr>
      <w:r w:rsidRPr="00A862A0">
        <w:rPr>
          <w:rFonts w:ascii="Arial" w:eastAsia="宋体" w:hAnsi="Arial"/>
          <w:b/>
          <w:lang w:eastAsia="en-GB"/>
        </w:rPr>
        <w:lastRenderedPageBreak/>
        <w:t>Table 8.1-2: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7"/>
        <w:gridCol w:w="4712"/>
      </w:tblGrid>
      <w:tr w:rsidR="00A862A0" w:rsidRPr="00A862A0" w14:paraId="176CFFAA" w14:textId="77777777" w:rsidTr="00620748">
        <w:trPr>
          <w:jc w:val="center"/>
        </w:trPr>
        <w:tc>
          <w:tcPr>
            <w:tcW w:w="3827" w:type="dxa"/>
          </w:tcPr>
          <w:p w14:paraId="56019DF0"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Elementary Procedure</w:t>
            </w:r>
          </w:p>
        </w:tc>
        <w:tc>
          <w:tcPr>
            <w:tcW w:w="4712" w:type="dxa"/>
          </w:tcPr>
          <w:p w14:paraId="1714E39F"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Message</w:t>
            </w:r>
          </w:p>
        </w:tc>
      </w:tr>
      <w:tr w:rsidR="00A862A0" w:rsidRPr="00A862A0" w14:paraId="18DECEA6" w14:textId="77777777" w:rsidTr="00620748">
        <w:trPr>
          <w:jc w:val="center"/>
        </w:trPr>
        <w:tc>
          <w:tcPr>
            <w:tcW w:w="3827" w:type="dxa"/>
          </w:tcPr>
          <w:p w14:paraId="4B98D96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zh-CN"/>
              </w:rPr>
            </w:pPr>
            <w:r w:rsidRPr="00A862A0">
              <w:rPr>
                <w:rFonts w:ascii="Arial" w:eastAsia="宋体" w:hAnsi="Arial"/>
                <w:sz w:val="18"/>
                <w:lang w:eastAsia="zh-CN"/>
              </w:rPr>
              <w:t>Downlink RAN Configuration Transfer</w:t>
            </w:r>
          </w:p>
        </w:tc>
        <w:tc>
          <w:tcPr>
            <w:tcW w:w="4712" w:type="dxa"/>
          </w:tcPr>
          <w:p w14:paraId="41D80FB1"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zh-CN"/>
              </w:rPr>
            </w:pPr>
            <w:r w:rsidRPr="00A862A0">
              <w:rPr>
                <w:rFonts w:ascii="Arial" w:eastAsia="宋体" w:hAnsi="Arial"/>
                <w:sz w:val="18"/>
                <w:lang w:eastAsia="zh-CN"/>
              </w:rPr>
              <w:t>DOWNLINK RAN CONFIGURATION TRANSFER</w:t>
            </w:r>
          </w:p>
        </w:tc>
      </w:tr>
      <w:tr w:rsidR="00A862A0" w:rsidRPr="00A862A0" w14:paraId="5844AF23" w14:textId="77777777" w:rsidTr="00620748">
        <w:trPr>
          <w:jc w:val="center"/>
        </w:trPr>
        <w:tc>
          <w:tcPr>
            <w:tcW w:w="3827" w:type="dxa"/>
          </w:tcPr>
          <w:p w14:paraId="36AA658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Downlink RAN Status Transfer</w:t>
            </w:r>
          </w:p>
        </w:tc>
        <w:tc>
          <w:tcPr>
            <w:tcW w:w="4712" w:type="dxa"/>
          </w:tcPr>
          <w:p w14:paraId="420516B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DOWNLINK RAN STATUS TRANSFER</w:t>
            </w:r>
          </w:p>
        </w:tc>
      </w:tr>
      <w:tr w:rsidR="00A862A0" w:rsidRPr="00A862A0" w14:paraId="2DF9DD7F" w14:textId="77777777" w:rsidTr="00620748">
        <w:trPr>
          <w:jc w:val="center"/>
        </w:trPr>
        <w:tc>
          <w:tcPr>
            <w:tcW w:w="3827" w:type="dxa"/>
          </w:tcPr>
          <w:p w14:paraId="5DFFB0F2"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Downlink NAS Transport</w:t>
            </w:r>
          </w:p>
        </w:tc>
        <w:tc>
          <w:tcPr>
            <w:tcW w:w="4712" w:type="dxa"/>
          </w:tcPr>
          <w:p w14:paraId="35342EF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DOWNLINK NAS TRANSPORT</w:t>
            </w:r>
          </w:p>
        </w:tc>
      </w:tr>
      <w:tr w:rsidR="00A862A0" w:rsidRPr="00A862A0" w14:paraId="2A50E0BB" w14:textId="77777777" w:rsidTr="00620748">
        <w:trPr>
          <w:jc w:val="center"/>
        </w:trPr>
        <w:tc>
          <w:tcPr>
            <w:tcW w:w="3827" w:type="dxa"/>
          </w:tcPr>
          <w:p w14:paraId="65B313F9"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Error Indication</w:t>
            </w:r>
          </w:p>
        </w:tc>
        <w:tc>
          <w:tcPr>
            <w:tcW w:w="4712" w:type="dxa"/>
          </w:tcPr>
          <w:p w14:paraId="2212123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ERROR INDICATION</w:t>
            </w:r>
          </w:p>
        </w:tc>
      </w:tr>
      <w:tr w:rsidR="00A862A0" w:rsidRPr="00A862A0" w14:paraId="75141A2B" w14:textId="77777777" w:rsidTr="00620748">
        <w:trPr>
          <w:jc w:val="center"/>
        </w:trPr>
        <w:tc>
          <w:tcPr>
            <w:tcW w:w="3827" w:type="dxa"/>
          </w:tcPr>
          <w:p w14:paraId="7BCA343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zh-CN"/>
              </w:rPr>
            </w:pPr>
            <w:r w:rsidRPr="00A862A0">
              <w:rPr>
                <w:rFonts w:ascii="Arial" w:eastAsia="宋体" w:hAnsi="Arial"/>
                <w:sz w:val="18"/>
                <w:lang w:eastAsia="zh-CN"/>
              </w:rPr>
              <w:t>Uplink RAN Configuration Transfer</w:t>
            </w:r>
          </w:p>
        </w:tc>
        <w:tc>
          <w:tcPr>
            <w:tcW w:w="4712" w:type="dxa"/>
          </w:tcPr>
          <w:p w14:paraId="1742B485"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zh-CN"/>
              </w:rPr>
            </w:pPr>
            <w:r w:rsidRPr="00A862A0">
              <w:rPr>
                <w:rFonts w:ascii="Arial" w:eastAsia="宋体" w:hAnsi="Arial"/>
                <w:sz w:val="18"/>
                <w:lang w:eastAsia="zh-CN"/>
              </w:rPr>
              <w:t>UPLINK RAN CONFIGURATION TRANSFER</w:t>
            </w:r>
          </w:p>
        </w:tc>
      </w:tr>
      <w:tr w:rsidR="00A862A0" w:rsidRPr="00A862A0" w14:paraId="0F83E776" w14:textId="77777777" w:rsidTr="00620748">
        <w:trPr>
          <w:jc w:val="center"/>
        </w:trPr>
        <w:tc>
          <w:tcPr>
            <w:tcW w:w="3827" w:type="dxa"/>
          </w:tcPr>
          <w:p w14:paraId="1F3CEB3E"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Uplink RAN Status Transfer</w:t>
            </w:r>
          </w:p>
        </w:tc>
        <w:tc>
          <w:tcPr>
            <w:tcW w:w="4712" w:type="dxa"/>
          </w:tcPr>
          <w:p w14:paraId="7F197AA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UPLINK RAN STATUS TRANSFER</w:t>
            </w:r>
          </w:p>
        </w:tc>
      </w:tr>
      <w:tr w:rsidR="00A862A0" w:rsidRPr="00A862A0" w14:paraId="55CE359A" w14:textId="77777777" w:rsidTr="00620748">
        <w:trPr>
          <w:jc w:val="center"/>
        </w:trPr>
        <w:tc>
          <w:tcPr>
            <w:tcW w:w="3827" w:type="dxa"/>
          </w:tcPr>
          <w:p w14:paraId="52535EB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Notification</w:t>
            </w:r>
          </w:p>
        </w:tc>
        <w:tc>
          <w:tcPr>
            <w:tcW w:w="4712" w:type="dxa"/>
          </w:tcPr>
          <w:p w14:paraId="6365DCA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NOTIFY</w:t>
            </w:r>
          </w:p>
        </w:tc>
      </w:tr>
      <w:tr w:rsidR="00A862A0" w:rsidRPr="00A862A0" w14:paraId="47C3D1C4" w14:textId="77777777" w:rsidTr="00620748">
        <w:trPr>
          <w:jc w:val="center"/>
        </w:trPr>
        <w:tc>
          <w:tcPr>
            <w:tcW w:w="3827" w:type="dxa"/>
          </w:tcPr>
          <w:p w14:paraId="62EB2D5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Initial UE Message</w:t>
            </w:r>
          </w:p>
        </w:tc>
        <w:tc>
          <w:tcPr>
            <w:tcW w:w="4712" w:type="dxa"/>
          </w:tcPr>
          <w:p w14:paraId="73380925"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INITIAL UE MESSAGE</w:t>
            </w:r>
          </w:p>
        </w:tc>
      </w:tr>
      <w:tr w:rsidR="00A862A0" w:rsidRPr="00A862A0" w14:paraId="7A05BDA4" w14:textId="77777777" w:rsidTr="00620748">
        <w:trPr>
          <w:jc w:val="center"/>
        </w:trPr>
        <w:tc>
          <w:tcPr>
            <w:tcW w:w="3827" w:type="dxa"/>
          </w:tcPr>
          <w:p w14:paraId="3E5339D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NAS Non Delivery Indication</w:t>
            </w:r>
          </w:p>
        </w:tc>
        <w:tc>
          <w:tcPr>
            <w:tcW w:w="4712" w:type="dxa"/>
          </w:tcPr>
          <w:p w14:paraId="19DE238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NAS NON DELIVERY INDICATION</w:t>
            </w:r>
          </w:p>
        </w:tc>
      </w:tr>
      <w:tr w:rsidR="00A862A0" w:rsidRPr="00A862A0" w14:paraId="7035407C" w14:textId="77777777" w:rsidTr="00620748">
        <w:trPr>
          <w:jc w:val="center"/>
        </w:trPr>
        <w:tc>
          <w:tcPr>
            <w:tcW w:w="3827" w:type="dxa"/>
          </w:tcPr>
          <w:p w14:paraId="49494758"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Paging</w:t>
            </w:r>
          </w:p>
        </w:tc>
        <w:tc>
          <w:tcPr>
            <w:tcW w:w="4712" w:type="dxa"/>
          </w:tcPr>
          <w:p w14:paraId="1B42E419"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PAGING</w:t>
            </w:r>
          </w:p>
        </w:tc>
      </w:tr>
      <w:tr w:rsidR="00A862A0" w:rsidRPr="00A862A0" w14:paraId="7711D3D6" w14:textId="77777777" w:rsidTr="00620748">
        <w:trPr>
          <w:jc w:val="center"/>
        </w:trPr>
        <w:tc>
          <w:tcPr>
            <w:tcW w:w="3827" w:type="dxa"/>
          </w:tcPr>
          <w:p w14:paraId="45F7D819"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Notify</w:t>
            </w:r>
          </w:p>
        </w:tc>
        <w:tc>
          <w:tcPr>
            <w:tcW w:w="4712" w:type="dxa"/>
          </w:tcPr>
          <w:p w14:paraId="502A0515"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NOTIFY</w:t>
            </w:r>
          </w:p>
        </w:tc>
      </w:tr>
      <w:tr w:rsidR="00A862A0" w:rsidRPr="00A862A0" w14:paraId="1BB906F2" w14:textId="77777777" w:rsidTr="00620748">
        <w:trPr>
          <w:jc w:val="center"/>
        </w:trPr>
        <w:tc>
          <w:tcPr>
            <w:tcW w:w="3827" w:type="dxa"/>
          </w:tcPr>
          <w:p w14:paraId="01F8B77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Reroute NAS Request</w:t>
            </w:r>
          </w:p>
        </w:tc>
        <w:tc>
          <w:tcPr>
            <w:tcW w:w="4712" w:type="dxa"/>
          </w:tcPr>
          <w:p w14:paraId="3DA2703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REROUTE NAS REQUEST</w:t>
            </w:r>
          </w:p>
        </w:tc>
      </w:tr>
      <w:tr w:rsidR="00A862A0" w:rsidRPr="00A862A0" w14:paraId="1C017EB8" w14:textId="77777777" w:rsidTr="00620748">
        <w:trPr>
          <w:jc w:val="center"/>
        </w:trPr>
        <w:tc>
          <w:tcPr>
            <w:tcW w:w="3827" w:type="dxa"/>
            <w:tcBorders>
              <w:top w:val="single" w:sz="6" w:space="0" w:color="auto"/>
              <w:left w:val="single" w:sz="6" w:space="0" w:color="auto"/>
              <w:bottom w:val="single" w:sz="6" w:space="0" w:color="auto"/>
              <w:right w:val="single" w:sz="6" w:space="0" w:color="auto"/>
            </w:tcBorders>
          </w:tcPr>
          <w:p w14:paraId="244C252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Release Request</w:t>
            </w:r>
          </w:p>
        </w:tc>
        <w:tc>
          <w:tcPr>
            <w:tcW w:w="4712" w:type="dxa"/>
            <w:tcBorders>
              <w:top w:val="single" w:sz="6" w:space="0" w:color="auto"/>
              <w:left w:val="single" w:sz="6" w:space="0" w:color="auto"/>
              <w:bottom w:val="single" w:sz="6" w:space="0" w:color="auto"/>
              <w:right w:val="single" w:sz="6" w:space="0" w:color="auto"/>
            </w:tcBorders>
          </w:tcPr>
          <w:p w14:paraId="183A9F6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RELEASE REQUEST</w:t>
            </w:r>
          </w:p>
        </w:tc>
      </w:tr>
      <w:tr w:rsidR="00A862A0" w:rsidRPr="00A862A0" w14:paraId="581539DD" w14:textId="77777777" w:rsidTr="00620748">
        <w:trPr>
          <w:jc w:val="center"/>
        </w:trPr>
        <w:tc>
          <w:tcPr>
            <w:tcW w:w="3827" w:type="dxa"/>
          </w:tcPr>
          <w:p w14:paraId="006725F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Uplink NAS Transport</w:t>
            </w:r>
          </w:p>
        </w:tc>
        <w:tc>
          <w:tcPr>
            <w:tcW w:w="4712" w:type="dxa"/>
          </w:tcPr>
          <w:p w14:paraId="10278B3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UPLINK NAS TRANSPORT</w:t>
            </w:r>
          </w:p>
        </w:tc>
      </w:tr>
      <w:tr w:rsidR="00A862A0" w:rsidRPr="00A862A0" w14:paraId="6D667F6C" w14:textId="77777777" w:rsidTr="00620748">
        <w:trPr>
          <w:jc w:val="center"/>
        </w:trPr>
        <w:tc>
          <w:tcPr>
            <w:tcW w:w="3827" w:type="dxa"/>
          </w:tcPr>
          <w:p w14:paraId="4159BCE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szCs w:val="18"/>
                <w:lang w:eastAsia="en-GB"/>
              </w:rPr>
              <w:t>AMF Status Indication</w:t>
            </w:r>
          </w:p>
        </w:tc>
        <w:tc>
          <w:tcPr>
            <w:tcW w:w="4712" w:type="dxa"/>
          </w:tcPr>
          <w:p w14:paraId="2AB1431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szCs w:val="18"/>
                <w:lang w:eastAsia="en-GB"/>
              </w:rPr>
              <w:t>AMF STATUS INDICATION</w:t>
            </w:r>
          </w:p>
        </w:tc>
      </w:tr>
      <w:tr w:rsidR="00A862A0" w:rsidRPr="00A862A0" w14:paraId="201C8602" w14:textId="77777777" w:rsidTr="00620748">
        <w:trPr>
          <w:jc w:val="center"/>
        </w:trPr>
        <w:tc>
          <w:tcPr>
            <w:tcW w:w="3827" w:type="dxa"/>
          </w:tcPr>
          <w:p w14:paraId="10333E6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Malgun Gothic" w:hAnsi="Arial" w:cs="Arial"/>
                <w:sz w:val="18"/>
                <w:lang w:eastAsia="ja-JP"/>
              </w:rPr>
              <w:t>PWS Restart Indication</w:t>
            </w:r>
          </w:p>
        </w:tc>
        <w:tc>
          <w:tcPr>
            <w:tcW w:w="4712" w:type="dxa"/>
          </w:tcPr>
          <w:p w14:paraId="18EEE6E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Malgun Gothic" w:hAnsi="Arial" w:cs="Arial"/>
                <w:sz w:val="18"/>
                <w:lang w:eastAsia="ja-JP"/>
              </w:rPr>
              <w:t>PWS RESTART INDICATION</w:t>
            </w:r>
          </w:p>
        </w:tc>
      </w:tr>
      <w:tr w:rsidR="00A862A0" w:rsidRPr="00A862A0" w14:paraId="02E1BEAD" w14:textId="77777777" w:rsidTr="00620748">
        <w:trPr>
          <w:jc w:val="center"/>
        </w:trPr>
        <w:tc>
          <w:tcPr>
            <w:tcW w:w="3827" w:type="dxa"/>
          </w:tcPr>
          <w:p w14:paraId="014DB1A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Malgun Gothic" w:hAnsi="Arial" w:cs="Arial"/>
                <w:sz w:val="18"/>
                <w:lang w:eastAsia="ja-JP"/>
              </w:rPr>
              <w:t>PWS Failure Indication</w:t>
            </w:r>
          </w:p>
        </w:tc>
        <w:tc>
          <w:tcPr>
            <w:tcW w:w="4712" w:type="dxa"/>
          </w:tcPr>
          <w:p w14:paraId="1CA50C9E"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Malgun Gothic" w:hAnsi="Arial" w:cs="Arial"/>
                <w:sz w:val="18"/>
                <w:lang w:eastAsia="ja-JP"/>
              </w:rPr>
              <w:t>PWS FAILURE INDICATION</w:t>
            </w:r>
          </w:p>
        </w:tc>
      </w:tr>
      <w:tr w:rsidR="00A862A0" w:rsidRPr="00A862A0" w14:paraId="5B25060F" w14:textId="77777777" w:rsidTr="00620748">
        <w:trPr>
          <w:jc w:val="center"/>
        </w:trPr>
        <w:tc>
          <w:tcPr>
            <w:tcW w:w="3827" w:type="dxa"/>
          </w:tcPr>
          <w:p w14:paraId="295CB772"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Downlink UE Associated NRPPa Transport</w:t>
            </w:r>
          </w:p>
        </w:tc>
        <w:tc>
          <w:tcPr>
            <w:tcW w:w="4712" w:type="dxa"/>
          </w:tcPr>
          <w:p w14:paraId="64F6624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DOWNLINK UE ASSOCIATED NRPPA TRANSPORT</w:t>
            </w:r>
          </w:p>
        </w:tc>
      </w:tr>
      <w:tr w:rsidR="00A862A0" w:rsidRPr="00A862A0" w14:paraId="1C9EFF2A" w14:textId="77777777" w:rsidTr="00620748">
        <w:trPr>
          <w:jc w:val="center"/>
        </w:trPr>
        <w:tc>
          <w:tcPr>
            <w:tcW w:w="3827" w:type="dxa"/>
          </w:tcPr>
          <w:p w14:paraId="366661E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Uplink UE Associated NRPPa Transport</w:t>
            </w:r>
          </w:p>
        </w:tc>
        <w:tc>
          <w:tcPr>
            <w:tcW w:w="4712" w:type="dxa"/>
          </w:tcPr>
          <w:p w14:paraId="10C625A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UPLINK UE ASSOCIATED NRPPA TRANSPORT</w:t>
            </w:r>
          </w:p>
        </w:tc>
      </w:tr>
      <w:tr w:rsidR="00A862A0" w:rsidRPr="00A862A0" w14:paraId="7A81144C" w14:textId="77777777" w:rsidTr="00620748">
        <w:trPr>
          <w:jc w:val="center"/>
        </w:trPr>
        <w:tc>
          <w:tcPr>
            <w:tcW w:w="3827" w:type="dxa"/>
          </w:tcPr>
          <w:p w14:paraId="1AAFA808"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Downlink Non UE Associated NRPPa Transport</w:t>
            </w:r>
          </w:p>
        </w:tc>
        <w:tc>
          <w:tcPr>
            <w:tcW w:w="4712" w:type="dxa"/>
          </w:tcPr>
          <w:p w14:paraId="5FCDF01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DOWNLINK NON UE ASSOCIATED NRPPA TRANSPORT</w:t>
            </w:r>
          </w:p>
        </w:tc>
      </w:tr>
      <w:tr w:rsidR="00A862A0" w:rsidRPr="00A862A0" w14:paraId="7810B430" w14:textId="77777777" w:rsidTr="00620748">
        <w:trPr>
          <w:jc w:val="center"/>
        </w:trPr>
        <w:tc>
          <w:tcPr>
            <w:tcW w:w="3827" w:type="dxa"/>
          </w:tcPr>
          <w:p w14:paraId="44F4954E"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Uplink Non UE Associated NRPPa Transport</w:t>
            </w:r>
          </w:p>
        </w:tc>
        <w:tc>
          <w:tcPr>
            <w:tcW w:w="4712" w:type="dxa"/>
          </w:tcPr>
          <w:p w14:paraId="7610A82D"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UPLINK NON UE ASSOCIATED NRPPA TRANSPORT</w:t>
            </w:r>
          </w:p>
        </w:tc>
      </w:tr>
      <w:tr w:rsidR="00A862A0" w:rsidRPr="00A862A0" w14:paraId="405D3654" w14:textId="77777777" w:rsidTr="00620748">
        <w:trPr>
          <w:jc w:val="center"/>
        </w:trPr>
        <w:tc>
          <w:tcPr>
            <w:tcW w:w="3827" w:type="dxa"/>
          </w:tcPr>
          <w:p w14:paraId="33DDA0B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Trace Start</w:t>
            </w:r>
          </w:p>
        </w:tc>
        <w:tc>
          <w:tcPr>
            <w:tcW w:w="4712" w:type="dxa"/>
          </w:tcPr>
          <w:p w14:paraId="586BF32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TRACE START</w:t>
            </w:r>
          </w:p>
        </w:tc>
      </w:tr>
      <w:tr w:rsidR="00A862A0" w:rsidRPr="00A862A0" w14:paraId="569B735B" w14:textId="77777777" w:rsidTr="00620748">
        <w:trPr>
          <w:jc w:val="center"/>
        </w:trPr>
        <w:tc>
          <w:tcPr>
            <w:tcW w:w="3827" w:type="dxa"/>
          </w:tcPr>
          <w:p w14:paraId="52FA0FB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Trace Failure Indication</w:t>
            </w:r>
          </w:p>
        </w:tc>
        <w:tc>
          <w:tcPr>
            <w:tcW w:w="4712" w:type="dxa"/>
          </w:tcPr>
          <w:p w14:paraId="5E39486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TRACE FAILURE INDICATION</w:t>
            </w:r>
          </w:p>
        </w:tc>
      </w:tr>
      <w:tr w:rsidR="00A862A0" w:rsidRPr="00A862A0" w14:paraId="4570C791" w14:textId="77777777" w:rsidTr="00620748">
        <w:trPr>
          <w:jc w:val="center"/>
        </w:trPr>
        <w:tc>
          <w:tcPr>
            <w:tcW w:w="3827" w:type="dxa"/>
          </w:tcPr>
          <w:p w14:paraId="24A53F0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Deactivate Trace</w:t>
            </w:r>
          </w:p>
        </w:tc>
        <w:tc>
          <w:tcPr>
            <w:tcW w:w="4712" w:type="dxa"/>
          </w:tcPr>
          <w:p w14:paraId="726FC8A1"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DEACTIVATE TRACE</w:t>
            </w:r>
          </w:p>
        </w:tc>
      </w:tr>
      <w:tr w:rsidR="00A862A0" w:rsidRPr="00A862A0" w14:paraId="5295BC04" w14:textId="77777777" w:rsidTr="00620748">
        <w:trPr>
          <w:jc w:val="center"/>
        </w:trPr>
        <w:tc>
          <w:tcPr>
            <w:tcW w:w="3827" w:type="dxa"/>
          </w:tcPr>
          <w:p w14:paraId="12A4E1E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Cell Traffic Trace</w:t>
            </w:r>
          </w:p>
        </w:tc>
        <w:tc>
          <w:tcPr>
            <w:tcW w:w="4712" w:type="dxa"/>
          </w:tcPr>
          <w:p w14:paraId="5A7B987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CELL TRAFFIC TRACE</w:t>
            </w:r>
          </w:p>
        </w:tc>
      </w:tr>
      <w:tr w:rsidR="00A862A0" w:rsidRPr="00A862A0" w14:paraId="30A42F37" w14:textId="77777777" w:rsidTr="00620748">
        <w:trPr>
          <w:jc w:val="center"/>
        </w:trPr>
        <w:tc>
          <w:tcPr>
            <w:tcW w:w="3827" w:type="dxa"/>
          </w:tcPr>
          <w:p w14:paraId="555ABFA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cs="Arial"/>
                <w:sz w:val="18"/>
                <w:lang w:eastAsia="zh-CN"/>
              </w:rPr>
              <w:t>Location Reporting Control</w:t>
            </w:r>
          </w:p>
        </w:tc>
        <w:tc>
          <w:tcPr>
            <w:tcW w:w="4712" w:type="dxa"/>
          </w:tcPr>
          <w:p w14:paraId="1577D14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cs="Arial"/>
                <w:sz w:val="18"/>
                <w:lang w:eastAsia="zh-CN"/>
              </w:rPr>
              <w:t>LOCATION REPORTING CONTROL</w:t>
            </w:r>
          </w:p>
        </w:tc>
      </w:tr>
      <w:tr w:rsidR="00A862A0" w:rsidRPr="00A862A0" w14:paraId="00D36FFA" w14:textId="77777777" w:rsidTr="00620748">
        <w:trPr>
          <w:jc w:val="center"/>
        </w:trPr>
        <w:tc>
          <w:tcPr>
            <w:tcW w:w="3827" w:type="dxa"/>
          </w:tcPr>
          <w:p w14:paraId="25B42115"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cs="Arial"/>
                <w:sz w:val="18"/>
                <w:lang w:eastAsia="zh-CN"/>
              </w:rPr>
              <w:t>Location Reporting Failure Indication</w:t>
            </w:r>
          </w:p>
        </w:tc>
        <w:tc>
          <w:tcPr>
            <w:tcW w:w="4712" w:type="dxa"/>
          </w:tcPr>
          <w:p w14:paraId="0A65DCC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cs="Arial"/>
                <w:sz w:val="18"/>
                <w:lang w:eastAsia="zh-CN"/>
              </w:rPr>
              <w:t>LOCATION REPORTING FAILURE INDICATION</w:t>
            </w:r>
          </w:p>
        </w:tc>
      </w:tr>
      <w:tr w:rsidR="00A862A0" w:rsidRPr="00A862A0" w14:paraId="3D67E30C" w14:textId="77777777" w:rsidTr="00620748">
        <w:trPr>
          <w:jc w:val="center"/>
        </w:trPr>
        <w:tc>
          <w:tcPr>
            <w:tcW w:w="3827" w:type="dxa"/>
          </w:tcPr>
          <w:p w14:paraId="4A7B675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cs="Arial"/>
                <w:sz w:val="18"/>
                <w:lang w:eastAsia="zh-CN"/>
              </w:rPr>
              <w:t>Location Report</w:t>
            </w:r>
          </w:p>
        </w:tc>
        <w:tc>
          <w:tcPr>
            <w:tcW w:w="4712" w:type="dxa"/>
          </w:tcPr>
          <w:p w14:paraId="7B38642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cs="Arial"/>
                <w:sz w:val="18"/>
                <w:lang w:eastAsia="zh-CN"/>
              </w:rPr>
              <w:t>LOCATION REPORT</w:t>
            </w:r>
          </w:p>
        </w:tc>
      </w:tr>
      <w:tr w:rsidR="00A862A0" w:rsidRPr="00A862A0" w14:paraId="013289B2" w14:textId="77777777" w:rsidTr="00620748">
        <w:trPr>
          <w:jc w:val="center"/>
        </w:trPr>
        <w:tc>
          <w:tcPr>
            <w:tcW w:w="3827" w:type="dxa"/>
          </w:tcPr>
          <w:p w14:paraId="557E0EF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en-GB"/>
              </w:rPr>
              <w:t>UE TNLA Binding Release</w:t>
            </w:r>
          </w:p>
        </w:tc>
        <w:tc>
          <w:tcPr>
            <w:tcW w:w="4712" w:type="dxa"/>
          </w:tcPr>
          <w:p w14:paraId="6010D7C5"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en-GB"/>
              </w:rPr>
              <w:t>UE TNLA BINDING RELEASE REQUEST</w:t>
            </w:r>
          </w:p>
        </w:tc>
      </w:tr>
      <w:tr w:rsidR="00A862A0" w:rsidRPr="00A862A0" w14:paraId="3052D480" w14:textId="77777777" w:rsidTr="00620748">
        <w:trPr>
          <w:jc w:val="center"/>
        </w:trPr>
        <w:tc>
          <w:tcPr>
            <w:tcW w:w="3827" w:type="dxa"/>
          </w:tcPr>
          <w:p w14:paraId="0AD91F1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en-GB"/>
              </w:rPr>
              <w:t>UE Radio Capability Info Indication</w:t>
            </w:r>
          </w:p>
        </w:tc>
        <w:tc>
          <w:tcPr>
            <w:tcW w:w="4712" w:type="dxa"/>
          </w:tcPr>
          <w:p w14:paraId="4689D23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en-GB"/>
              </w:rPr>
              <w:t>UE RADIO CAPABILITY INFO INDICATION</w:t>
            </w:r>
          </w:p>
        </w:tc>
      </w:tr>
      <w:tr w:rsidR="00A862A0" w:rsidRPr="00A862A0" w14:paraId="5CE57E2A" w14:textId="77777777" w:rsidTr="00620748">
        <w:trPr>
          <w:jc w:val="center"/>
        </w:trPr>
        <w:tc>
          <w:tcPr>
            <w:tcW w:w="3827" w:type="dxa"/>
          </w:tcPr>
          <w:p w14:paraId="74AEF0FD"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en-GB"/>
              </w:rPr>
              <w:t>RRC Inactive Transition Report</w:t>
            </w:r>
          </w:p>
        </w:tc>
        <w:tc>
          <w:tcPr>
            <w:tcW w:w="4712" w:type="dxa"/>
          </w:tcPr>
          <w:p w14:paraId="7660067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en-GB"/>
              </w:rPr>
              <w:t>RRC INACTIVE TRANSITION REPORT</w:t>
            </w:r>
          </w:p>
        </w:tc>
      </w:tr>
      <w:tr w:rsidR="00A862A0" w:rsidRPr="00A862A0" w14:paraId="22619ACB" w14:textId="77777777" w:rsidTr="00620748">
        <w:trPr>
          <w:jc w:val="center"/>
        </w:trPr>
        <w:tc>
          <w:tcPr>
            <w:tcW w:w="3827" w:type="dxa"/>
          </w:tcPr>
          <w:p w14:paraId="6B25F73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cs="Arial"/>
                <w:sz w:val="18"/>
                <w:lang w:eastAsia="zh-CN"/>
              </w:rPr>
              <w:t>Overload Start</w:t>
            </w:r>
          </w:p>
        </w:tc>
        <w:tc>
          <w:tcPr>
            <w:tcW w:w="4712" w:type="dxa"/>
          </w:tcPr>
          <w:p w14:paraId="2A8A9ACE"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cs="Arial"/>
                <w:sz w:val="18"/>
                <w:lang w:eastAsia="zh-CN"/>
              </w:rPr>
              <w:t>OVERLOAD START</w:t>
            </w:r>
          </w:p>
        </w:tc>
      </w:tr>
      <w:tr w:rsidR="00A862A0" w:rsidRPr="00A862A0" w14:paraId="5CD14DFE" w14:textId="77777777" w:rsidTr="00620748">
        <w:trPr>
          <w:jc w:val="center"/>
        </w:trPr>
        <w:tc>
          <w:tcPr>
            <w:tcW w:w="3827" w:type="dxa"/>
          </w:tcPr>
          <w:p w14:paraId="157C1BF1"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cs="Arial"/>
                <w:sz w:val="18"/>
                <w:lang w:eastAsia="zh-CN"/>
              </w:rPr>
              <w:t>Overload Stop</w:t>
            </w:r>
          </w:p>
        </w:tc>
        <w:tc>
          <w:tcPr>
            <w:tcW w:w="4712" w:type="dxa"/>
          </w:tcPr>
          <w:p w14:paraId="554896E2"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cs="Arial"/>
                <w:sz w:val="18"/>
                <w:lang w:eastAsia="zh-CN"/>
              </w:rPr>
              <w:t>OVERLOAD STOP</w:t>
            </w:r>
          </w:p>
        </w:tc>
      </w:tr>
      <w:tr w:rsidR="00A862A0" w:rsidRPr="00A862A0" w14:paraId="7CBB2264" w14:textId="77777777" w:rsidTr="00620748">
        <w:trPr>
          <w:jc w:val="center"/>
        </w:trPr>
        <w:tc>
          <w:tcPr>
            <w:tcW w:w="3827" w:type="dxa"/>
          </w:tcPr>
          <w:p w14:paraId="64A9E6B5"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cs="Arial"/>
                <w:sz w:val="18"/>
                <w:lang w:eastAsia="zh-CN"/>
              </w:rPr>
            </w:pPr>
            <w:r w:rsidRPr="00A862A0">
              <w:rPr>
                <w:rFonts w:ascii="Arial" w:eastAsia="宋体" w:hAnsi="Arial" w:cs="Arial"/>
                <w:sz w:val="18"/>
                <w:lang w:eastAsia="zh-CN"/>
              </w:rPr>
              <w:t>Secondary RAT Data Usage Report</w:t>
            </w:r>
          </w:p>
        </w:tc>
        <w:tc>
          <w:tcPr>
            <w:tcW w:w="4712" w:type="dxa"/>
          </w:tcPr>
          <w:p w14:paraId="65049AF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cs="Arial"/>
                <w:sz w:val="18"/>
                <w:lang w:eastAsia="zh-CN"/>
              </w:rPr>
            </w:pPr>
            <w:r w:rsidRPr="00A862A0">
              <w:rPr>
                <w:rFonts w:ascii="Arial" w:eastAsia="宋体" w:hAnsi="Arial" w:cs="Arial"/>
                <w:sz w:val="18"/>
                <w:lang w:eastAsia="zh-CN"/>
              </w:rPr>
              <w:t>SECONDARY RAT DATA USAGE REPORT</w:t>
            </w:r>
          </w:p>
        </w:tc>
      </w:tr>
      <w:tr w:rsidR="00A862A0" w:rsidRPr="00A862A0" w14:paraId="1F4F0E5D" w14:textId="77777777" w:rsidTr="00620748">
        <w:trPr>
          <w:jc w:val="center"/>
        </w:trPr>
        <w:tc>
          <w:tcPr>
            <w:tcW w:w="3827" w:type="dxa"/>
            <w:tcBorders>
              <w:top w:val="single" w:sz="6" w:space="0" w:color="auto"/>
              <w:left w:val="single" w:sz="6" w:space="0" w:color="auto"/>
              <w:bottom w:val="single" w:sz="6" w:space="0" w:color="auto"/>
              <w:right w:val="single" w:sz="6" w:space="0" w:color="auto"/>
            </w:tcBorders>
          </w:tcPr>
          <w:p w14:paraId="32235CE7" w14:textId="77777777" w:rsidR="00A862A0" w:rsidRPr="00A862A0" w:rsidRDefault="00A862A0" w:rsidP="00A862A0">
            <w:pPr>
              <w:keepNext/>
              <w:keepLines/>
              <w:overflowPunct w:val="0"/>
              <w:autoSpaceDE w:val="0"/>
              <w:autoSpaceDN w:val="0"/>
              <w:adjustRightInd w:val="0"/>
              <w:spacing w:after="0"/>
              <w:textAlignment w:val="baseline"/>
              <w:rPr>
                <w:rFonts w:ascii="Arial" w:eastAsia="MS Mincho" w:hAnsi="Arial" w:cs="Arial"/>
                <w:sz w:val="18"/>
                <w:lang w:eastAsia="zh-CN"/>
              </w:rPr>
            </w:pPr>
            <w:r w:rsidRPr="00A862A0">
              <w:rPr>
                <w:rFonts w:ascii="Arial" w:eastAsia="MS Mincho" w:hAnsi="Arial" w:cs="Arial"/>
                <w:sz w:val="18"/>
                <w:lang w:eastAsia="zh-CN"/>
              </w:rPr>
              <w:t>Uplink RIM Information Transfer</w:t>
            </w:r>
          </w:p>
        </w:tc>
        <w:tc>
          <w:tcPr>
            <w:tcW w:w="4712" w:type="dxa"/>
            <w:tcBorders>
              <w:top w:val="single" w:sz="6" w:space="0" w:color="auto"/>
              <w:left w:val="single" w:sz="6" w:space="0" w:color="auto"/>
              <w:bottom w:val="single" w:sz="6" w:space="0" w:color="auto"/>
              <w:right w:val="single" w:sz="6" w:space="0" w:color="auto"/>
            </w:tcBorders>
          </w:tcPr>
          <w:p w14:paraId="11AFC617" w14:textId="77777777" w:rsidR="00A862A0" w:rsidRPr="00A862A0" w:rsidRDefault="00A862A0" w:rsidP="00A862A0">
            <w:pPr>
              <w:keepNext/>
              <w:keepLines/>
              <w:overflowPunct w:val="0"/>
              <w:autoSpaceDE w:val="0"/>
              <w:autoSpaceDN w:val="0"/>
              <w:adjustRightInd w:val="0"/>
              <w:spacing w:after="0"/>
              <w:textAlignment w:val="baseline"/>
              <w:rPr>
                <w:rFonts w:ascii="Arial" w:eastAsia="MS Mincho" w:hAnsi="Arial" w:cs="Arial"/>
                <w:sz w:val="18"/>
                <w:lang w:eastAsia="zh-CN"/>
              </w:rPr>
            </w:pPr>
            <w:r w:rsidRPr="00A862A0">
              <w:rPr>
                <w:rFonts w:ascii="Arial" w:eastAsia="MS Mincho" w:hAnsi="Arial" w:cs="Arial"/>
                <w:sz w:val="18"/>
                <w:lang w:eastAsia="zh-CN"/>
              </w:rPr>
              <w:t>UPLINK RIM INFORMATION TRANSFER</w:t>
            </w:r>
          </w:p>
        </w:tc>
      </w:tr>
      <w:tr w:rsidR="00A862A0" w:rsidRPr="00A862A0" w14:paraId="1E0327F6" w14:textId="77777777" w:rsidTr="00620748">
        <w:trPr>
          <w:jc w:val="center"/>
        </w:trPr>
        <w:tc>
          <w:tcPr>
            <w:tcW w:w="3827" w:type="dxa"/>
            <w:tcBorders>
              <w:top w:val="single" w:sz="6" w:space="0" w:color="auto"/>
              <w:left w:val="single" w:sz="6" w:space="0" w:color="auto"/>
              <w:bottom w:val="single" w:sz="6" w:space="0" w:color="auto"/>
              <w:right w:val="single" w:sz="6" w:space="0" w:color="auto"/>
            </w:tcBorders>
          </w:tcPr>
          <w:p w14:paraId="36E6CD7E" w14:textId="77777777" w:rsidR="00A862A0" w:rsidRPr="00A862A0" w:rsidRDefault="00A862A0" w:rsidP="00A862A0">
            <w:pPr>
              <w:keepNext/>
              <w:keepLines/>
              <w:overflowPunct w:val="0"/>
              <w:autoSpaceDE w:val="0"/>
              <w:autoSpaceDN w:val="0"/>
              <w:adjustRightInd w:val="0"/>
              <w:spacing w:after="0"/>
              <w:textAlignment w:val="baseline"/>
              <w:rPr>
                <w:rFonts w:ascii="Arial" w:eastAsia="MS Mincho" w:hAnsi="Arial" w:cs="Arial"/>
                <w:sz w:val="18"/>
                <w:lang w:eastAsia="zh-CN"/>
              </w:rPr>
            </w:pPr>
            <w:r w:rsidRPr="00A862A0">
              <w:rPr>
                <w:rFonts w:ascii="Arial" w:eastAsia="MS Mincho" w:hAnsi="Arial" w:cs="Arial"/>
                <w:sz w:val="18"/>
                <w:lang w:eastAsia="zh-CN"/>
              </w:rPr>
              <w:t>Downlink RIM Information Transfer</w:t>
            </w:r>
          </w:p>
        </w:tc>
        <w:tc>
          <w:tcPr>
            <w:tcW w:w="4712" w:type="dxa"/>
            <w:tcBorders>
              <w:top w:val="single" w:sz="6" w:space="0" w:color="auto"/>
              <w:left w:val="single" w:sz="6" w:space="0" w:color="auto"/>
              <w:bottom w:val="single" w:sz="6" w:space="0" w:color="auto"/>
              <w:right w:val="single" w:sz="6" w:space="0" w:color="auto"/>
            </w:tcBorders>
          </w:tcPr>
          <w:p w14:paraId="4F662E18" w14:textId="77777777" w:rsidR="00A862A0" w:rsidRPr="00A862A0" w:rsidRDefault="00A862A0" w:rsidP="00A862A0">
            <w:pPr>
              <w:keepNext/>
              <w:keepLines/>
              <w:overflowPunct w:val="0"/>
              <w:autoSpaceDE w:val="0"/>
              <w:autoSpaceDN w:val="0"/>
              <w:adjustRightInd w:val="0"/>
              <w:spacing w:after="0"/>
              <w:textAlignment w:val="baseline"/>
              <w:rPr>
                <w:rFonts w:ascii="Arial" w:eastAsia="MS Mincho" w:hAnsi="Arial" w:cs="Arial"/>
                <w:sz w:val="18"/>
                <w:lang w:eastAsia="zh-CN"/>
              </w:rPr>
            </w:pPr>
            <w:r w:rsidRPr="00A862A0">
              <w:rPr>
                <w:rFonts w:ascii="Arial" w:eastAsia="MS Mincho" w:hAnsi="Arial" w:cs="Arial"/>
                <w:sz w:val="18"/>
                <w:lang w:eastAsia="zh-CN"/>
              </w:rPr>
              <w:t>DOWNLINK RIM INFORMATION TRANSFER</w:t>
            </w:r>
          </w:p>
        </w:tc>
      </w:tr>
      <w:tr w:rsidR="00E71375" w:rsidRPr="004B5348" w14:paraId="7EFF1885" w14:textId="77777777" w:rsidTr="00E71375">
        <w:trPr>
          <w:jc w:val="center"/>
          <w:ins w:id="23" w:author="Rapporteur(CATT) " w:date="2020-05-09T10:26:00Z"/>
        </w:trPr>
        <w:tc>
          <w:tcPr>
            <w:tcW w:w="3827" w:type="dxa"/>
            <w:tcBorders>
              <w:top w:val="single" w:sz="6" w:space="0" w:color="auto"/>
              <w:left w:val="single" w:sz="6" w:space="0" w:color="auto"/>
              <w:bottom w:val="single" w:sz="6" w:space="0" w:color="auto"/>
              <w:right w:val="single" w:sz="6" w:space="0" w:color="auto"/>
            </w:tcBorders>
          </w:tcPr>
          <w:p w14:paraId="2C7B2057" w14:textId="77777777" w:rsidR="00E71375" w:rsidRPr="00A862A0" w:rsidRDefault="00E71375" w:rsidP="00E71375">
            <w:pPr>
              <w:keepNext/>
              <w:keepLines/>
              <w:overflowPunct w:val="0"/>
              <w:autoSpaceDE w:val="0"/>
              <w:autoSpaceDN w:val="0"/>
              <w:adjustRightInd w:val="0"/>
              <w:spacing w:after="0"/>
              <w:textAlignment w:val="baseline"/>
              <w:rPr>
                <w:ins w:id="24" w:author="Rapporteur(CATT) " w:date="2020-05-09T10:26:00Z"/>
                <w:rFonts w:ascii="Arial" w:eastAsia="MS Mincho" w:hAnsi="Arial" w:cs="Arial"/>
                <w:sz w:val="18"/>
                <w:lang w:eastAsia="zh-CN"/>
              </w:rPr>
            </w:pPr>
            <w:ins w:id="25" w:author="Rapporteur(CATT) " w:date="2020-05-09T10:26:00Z">
              <w:r w:rsidRPr="00A862A0">
                <w:rPr>
                  <w:rFonts w:ascii="Arial" w:eastAsia="MS Mincho" w:hAnsi="Arial" w:cs="Arial"/>
                  <w:sz w:val="18"/>
                  <w:lang w:eastAsia="zh-CN"/>
                </w:rPr>
                <w:t>Handover Success</w:t>
              </w:r>
            </w:ins>
          </w:p>
        </w:tc>
        <w:tc>
          <w:tcPr>
            <w:tcW w:w="4712" w:type="dxa"/>
            <w:tcBorders>
              <w:top w:val="single" w:sz="6" w:space="0" w:color="auto"/>
              <w:left w:val="single" w:sz="6" w:space="0" w:color="auto"/>
              <w:bottom w:val="single" w:sz="6" w:space="0" w:color="auto"/>
              <w:right w:val="single" w:sz="6" w:space="0" w:color="auto"/>
            </w:tcBorders>
          </w:tcPr>
          <w:p w14:paraId="0A9486AC" w14:textId="77777777" w:rsidR="00E71375" w:rsidRPr="00A862A0" w:rsidRDefault="00E71375" w:rsidP="00E71375">
            <w:pPr>
              <w:keepNext/>
              <w:keepLines/>
              <w:overflowPunct w:val="0"/>
              <w:autoSpaceDE w:val="0"/>
              <w:autoSpaceDN w:val="0"/>
              <w:adjustRightInd w:val="0"/>
              <w:spacing w:after="0"/>
              <w:textAlignment w:val="baseline"/>
              <w:rPr>
                <w:ins w:id="26" w:author="Rapporteur(CATT) " w:date="2020-05-09T10:26:00Z"/>
                <w:rFonts w:ascii="Arial" w:eastAsia="MS Mincho" w:hAnsi="Arial" w:cs="Arial"/>
                <w:sz w:val="18"/>
                <w:lang w:eastAsia="zh-CN"/>
              </w:rPr>
            </w:pPr>
            <w:ins w:id="27" w:author="Rapporteur(CATT) " w:date="2020-05-09T10:26:00Z">
              <w:r w:rsidRPr="00A862A0">
                <w:rPr>
                  <w:rFonts w:ascii="Arial" w:eastAsia="MS Mincho" w:hAnsi="Arial" w:cs="Arial"/>
                  <w:sz w:val="18"/>
                  <w:lang w:eastAsia="zh-CN"/>
                </w:rPr>
                <w:t>HANDOVER SUCCESS</w:t>
              </w:r>
            </w:ins>
          </w:p>
        </w:tc>
      </w:tr>
      <w:tr w:rsidR="00E71375" w:rsidRPr="004B5348" w14:paraId="78BAA9A2" w14:textId="77777777" w:rsidTr="00E71375">
        <w:trPr>
          <w:jc w:val="center"/>
          <w:ins w:id="28" w:author="Rapporteur(CATT) " w:date="2020-05-09T10:26:00Z"/>
        </w:trPr>
        <w:tc>
          <w:tcPr>
            <w:tcW w:w="3827" w:type="dxa"/>
            <w:tcBorders>
              <w:top w:val="single" w:sz="6" w:space="0" w:color="auto"/>
              <w:left w:val="single" w:sz="6" w:space="0" w:color="auto"/>
              <w:bottom w:val="single" w:sz="6" w:space="0" w:color="auto"/>
              <w:right w:val="single" w:sz="6" w:space="0" w:color="auto"/>
            </w:tcBorders>
          </w:tcPr>
          <w:p w14:paraId="1B5CB4AF" w14:textId="77777777" w:rsidR="00E71375" w:rsidRPr="00A862A0" w:rsidRDefault="00E71375" w:rsidP="00E71375">
            <w:pPr>
              <w:keepNext/>
              <w:keepLines/>
              <w:overflowPunct w:val="0"/>
              <w:autoSpaceDE w:val="0"/>
              <w:autoSpaceDN w:val="0"/>
              <w:adjustRightInd w:val="0"/>
              <w:spacing w:after="0"/>
              <w:textAlignment w:val="baseline"/>
              <w:rPr>
                <w:ins w:id="29" w:author="Rapporteur(CATT) " w:date="2020-05-09T10:26:00Z"/>
                <w:rFonts w:ascii="Arial" w:eastAsia="MS Mincho" w:hAnsi="Arial" w:cs="Arial"/>
                <w:sz w:val="18"/>
                <w:lang w:eastAsia="zh-CN"/>
              </w:rPr>
            </w:pPr>
            <w:ins w:id="30" w:author="Rapporteur(CATT) " w:date="2020-05-09T10:26:00Z">
              <w:r w:rsidRPr="0036408E">
                <w:rPr>
                  <w:rFonts w:ascii="Arial" w:eastAsia="MS Mincho" w:hAnsi="Arial" w:cs="Arial"/>
                  <w:sz w:val="18"/>
                  <w:lang w:eastAsia="zh-CN"/>
                </w:rPr>
                <w:t>Uplink RAN Early Status Transfer</w:t>
              </w:r>
            </w:ins>
          </w:p>
        </w:tc>
        <w:tc>
          <w:tcPr>
            <w:tcW w:w="4712" w:type="dxa"/>
            <w:tcBorders>
              <w:top w:val="single" w:sz="6" w:space="0" w:color="auto"/>
              <w:left w:val="single" w:sz="6" w:space="0" w:color="auto"/>
              <w:bottom w:val="single" w:sz="6" w:space="0" w:color="auto"/>
              <w:right w:val="single" w:sz="6" w:space="0" w:color="auto"/>
            </w:tcBorders>
          </w:tcPr>
          <w:p w14:paraId="4E8C558C" w14:textId="77777777" w:rsidR="00E71375" w:rsidRPr="00A862A0" w:rsidRDefault="00E71375" w:rsidP="00E71375">
            <w:pPr>
              <w:keepNext/>
              <w:keepLines/>
              <w:overflowPunct w:val="0"/>
              <w:autoSpaceDE w:val="0"/>
              <w:autoSpaceDN w:val="0"/>
              <w:adjustRightInd w:val="0"/>
              <w:spacing w:after="0"/>
              <w:textAlignment w:val="baseline"/>
              <w:rPr>
                <w:ins w:id="31" w:author="Rapporteur(CATT) " w:date="2020-05-09T10:26:00Z"/>
                <w:rFonts w:ascii="Arial" w:eastAsia="MS Mincho" w:hAnsi="Arial" w:cs="Arial"/>
                <w:sz w:val="18"/>
                <w:lang w:eastAsia="zh-CN"/>
              </w:rPr>
            </w:pPr>
            <w:ins w:id="32" w:author="Rapporteur(CATT) " w:date="2020-05-09T10:26:00Z">
              <w:r w:rsidRPr="0036408E">
                <w:rPr>
                  <w:rFonts w:ascii="Arial" w:eastAsia="MS Mincho" w:hAnsi="Arial" w:cs="Arial"/>
                  <w:sz w:val="18"/>
                  <w:lang w:eastAsia="zh-CN"/>
                </w:rPr>
                <w:t xml:space="preserve">UPLINK </w:t>
              </w:r>
              <w:r w:rsidRPr="00F82EEB">
                <w:rPr>
                  <w:rFonts w:ascii="Arial" w:eastAsia="MS Mincho" w:hAnsi="Arial" w:cs="Arial"/>
                  <w:sz w:val="18"/>
                  <w:lang w:eastAsia="zh-CN"/>
                </w:rPr>
                <w:t xml:space="preserve">RAN </w:t>
              </w:r>
              <w:r w:rsidRPr="0036408E">
                <w:rPr>
                  <w:rFonts w:ascii="Arial" w:eastAsia="MS Mincho" w:hAnsi="Arial" w:cs="Arial"/>
                  <w:sz w:val="18"/>
                  <w:lang w:eastAsia="zh-CN"/>
                </w:rPr>
                <w:t>EARLY STATUS TRANSFER</w:t>
              </w:r>
            </w:ins>
          </w:p>
        </w:tc>
      </w:tr>
      <w:tr w:rsidR="00E71375" w:rsidRPr="004B5348" w14:paraId="23540F53" w14:textId="77777777" w:rsidTr="00E71375">
        <w:trPr>
          <w:jc w:val="center"/>
          <w:ins w:id="33" w:author="Rapporteur(CATT) " w:date="2020-05-09T10:26:00Z"/>
        </w:trPr>
        <w:tc>
          <w:tcPr>
            <w:tcW w:w="3827" w:type="dxa"/>
            <w:tcBorders>
              <w:top w:val="single" w:sz="6" w:space="0" w:color="auto"/>
              <w:left w:val="single" w:sz="6" w:space="0" w:color="auto"/>
              <w:bottom w:val="single" w:sz="6" w:space="0" w:color="auto"/>
              <w:right w:val="single" w:sz="6" w:space="0" w:color="auto"/>
            </w:tcBorders>
          </w:tcPr>
          <w:p w14:paraId="2C0A9A86" w14:textId="77777777" w:rsidR="00E71375" w:rsidRPr="00A862A0" w:rsidRDefault="00E71375" w:rsidP="00E71375">
            <w:pPr>
              <w:keepNext/>
              <w:keepLines/>
              <w:overflowPunct w:val="0"/>
              <w:autoSpaceDE w:val="0"/>
              <w:autoSpaceDN w:val="0"/>
              <w:adjustRightInd w:val="0"/>
              <w:spacing w:after="0"/>
              <w:textAlignment w:val="baseline"/>
              <w:rPr>
                <w:ins w:id="34" w:author="Rapporteur(CATT) " w:date="2020-05-09T10:26:00Z"/>
                <w:rFonts w:ascii="Arial" w:eastAsia="MS Mincho" w:hAnsi="Arial" w:cs="Arial"/>
                <w:sz w:val="18"/>
                <w:lang w:eastAsia="zh-CN"/>
              </w:rPr>
            </w:pPr>
            <w:ins w:id="35" w:author="Rapporteur(CATT) " w:date="2020-05-09T10:26:00Z">
              <w:r w:rsidRPr="0036408E">
                <w:rPr>
                  <w:rFonts w:ascii="Arial" w:eastAsia="MS Mincho" w:hAnsi="Arial" w:cs="Arial"/>
                  <w:sz w:val="18"/>
                  <w:lang w:eastAsia="zh-CN"/>
                </w:rPr>
                <w:t>Downlink RAN Early Status Transfer</w:t>
              </w:r>
            </w:ins>
          </w:p>
        </w:tc>
        <w:tc>
          <w:tcPr>
            <w:tcW w:w="4712" w:type="dxa"/>
            <w:tcBorders>
              <w:top w:val="single" w:sz="6" w:space="0" w:color="auto"/>
              <w:left w:val="single" w:sz="6" w:space="0" w:color="auto"/>
              <w:bottom w:val="single" w:sz="6" w:space="0" w:color="auto"/>
              <w:right w:val="single" w:sz="6" w:space="0" w:color="auto"/>
            </w:tcBorders>
          </w:tcPr>
          <w:p w14:paraId="2DD6C519" w14:textId="77777777" w:rsidR="00E71375" w:rsidRPr="00A862A0" w:rsidRDefault="00E71375" w:rsidP="00E71375">
            <w:pPr>
              <w:keepNext/>
              <w:keepLines/>
              <w:overflowPunct w:val="0"/>
              <w:autoSpaceDE w:val="0"/>
              <w:autoSpaceDN w:val="0"/>
              <w:adjustRightInd w:val="0"/>
              <w:spacing w:after="0"/>
              <w:textAlignment w:val="baseline"/>
              <w:rPr>
                <w:ins w:id="36" w:author="Rapporteur(CATT) " w:date="2020-05-09T10:26:00Z"/>
                <w:rFonts w:ascii="Arial" w:eastAsia="MS Mincho" w:hAnsi="Arial" w:cs="Arial"/>
                <w:sz w:val="18"/>
                <w:lang w:eastAsia="zh-CN"/>
              </w:rPr>
            </w:pPr>
            <w:ins w:id="37" w:author="Rapporteur(CATT) " w:date="2020-05-09T10:26:00Z">
              <w:r w:rsidRPr="0036408E">
                <w:rPr>
                  <w:rFonts w:ascii="Arial" w:eastAsia="MS Mincho" w:hAnsi="Arial" w:cs="Arial"/>
                  <w:sz w:val="18"/>
                  <w:lang w:eastAsia="zh-CN"/>
                </w:rPr>
                <w:t>DOWNLINK RAN EARLY STATUS TRANSFER</w:t>
              </w:r>
            </w:ins>
          </w:p>
        </w:tc>
      </w:tr>
    </w:tbl>
    <w:p w14:paraId="7296195C" w14:textId="77777777" w:rsidR="00A862A0" w:rsidRPr="00A862A0" w:rsidRDefault="00A862A0" w:rsidP="00A862A0">
      <w:pPr>
        <w:overflowPunct w:val="0"/>
        <w:autoSpaceDE w:val="0"/>
        <w:autoSpaceDN w:val="0"/>
        <w:adjustRightInd w:val="0"/>
        <w:textAlignment w:val="baseline"/>
        <w:rPr>
          <w:rFonts w:eastAsia="宋体"/>
          <w:lang w:eastAsia="en-GB"/>
        </w:rPr>
      </w:pPr>
    </w:p>
    <w:p w14:paraId="0357D809" w14:textId="77777777" w:rsidR="00F61000" w:rsidRDefault="00F61000" w:rsidP="005F11B8">
      <w:pPr>
        <w:rPr>
          <w:noProof/>
          <w:lang w:eastAsia="zh-CN"/>
        </w:rPr>
      </w:pPr>
    </w:p>
    <w:p w14:paraId="5C077D40" w14:textId="77777777" w:rsidR="00F61000" w:rsidRPr="00AD521A" w:rsidRDefault="00F61000" w:rsidP="00F61000">
      <w:pPr>
        <w:pStyle w:val="3"/>
      </w:pPr>
      <w:bookmarkStart w:id="38" w:name="_Toc20954876"/>
      <w:bookmarkStart w:id="39" w:name="_Toc29503147"/>
      <w:r w:rsidRPr="00AD521A">
        <w:t>8.4.1</w:t>
      </w:r>
      <w:r w:rsidRPr="00AD521A">
        <w:tab/>
        <w:t>Handover Preparation</w:t>
      </w:r>
      <w:bookmarkEnd w:id="38"/>
      <w:bookmarkEnd w:id="39"/>
    </w:p>
    <w:p w14:paraId="265CF1FE" w14:textId="77777777" w:rsidR="00F61000" w:rsidRPr="00AD521A" w:rsidRDefault="00F61000" w:rsidP="00F61000">
      <w:pPr>
        <w:pStyle w:val="4"/>
      </w:pPr>
      <w:bookmarkStart w:id="40" w:name="_Toc20954877"/>
      <w:bookmarkStart w:id="41" w:name="_Toc29503148"/>
      <w:r w:rsidRPr="00AD521A">
        <w:t>8.4.1.1</w:t>
      </w:r>
      <w:r w:rsidRPr="00AD521A">
        <w:tab/>
        <w:t>General</w:t>
      </w:r>
      <w:bookmarkEnd w:id="40"/>
      <w:bookmarkEnd w:id="41"/>
    </w:p>
    <w:p w14:paraId="56BC6CC5" w14:textId="77777777" w:rsidR="00F61000" w:rsidRPr="00AD521A" w:rsidRDefault="00F61000" w:rsidP="00F61000">
      <w:r w:rsidRPr="00AD521A">
        <w:t>The purpose of the Handover Preparation procedure is to request the preparation of resources at the target side via the 5GC. There is only one Handover Preparation procedure ongoing at the same time for a certain UE.</w:t>
      </w:r>
    </w:p>
    <w:p w14:paraId="15A5B70F" w14:textId="77777777" w:rsidR="00F61000" w:rsidRPr="00AD521A" w:rsidRDefault="00F61000" w:rsidP="00F61000">
      <w:pPr>
        <w:pStyle w:val="4"/>
      </w:pPr>
      <w:bookmarkStart w:id="42" w:name="_Toc20954878"/>
      <w:bookmarkStart w:id="43" w:name="_Toc29503149"/>
      <w:r w:rsidRPr="00AD521A">
        <w:lastRenderedPageBreak/>
        <w:t>8.4.1.2</w:t>
      </w:r>
      <w:r w:rsidRPr="00AD521A">
        <w:tab/>
        <w:t>Successful Operation</w:t>
      </w:r>
      <w:bookmarkEnd w:id="42"/>
      <w:bookmarkEnd w:id="43"/>
    </w:p>
    <w:p w14:paraId="116C66BC" w14:textId="77777777" w:rsidR="00F61000" w:rsidRPr="00AD521A" w:rsidRDefault="00F61000" w:rsidP="00F61000">
      <w:pPr>
        <w:pStyle w:val="TH"/>
      </w:pPr>
      <w:r w:rsidRPr="00AD521A">
        <w:object w:dxaOrig="6893" w:dyaOrig="2427" w14:anchorId="76ED0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95pt;height:120.85pt" o:ole="">
            <v:imagedata r:id="rId14" o:title=""/>
          </v:shape>
          <o:OLEObject Type="Embed" ProgID="VisioViewer.Viewer.1" ShapeID="_x0000_i1025" DrawAspect="Content" ObjectID="_1653746452" r:id="rId15"/>
        </w:object>
      </w:r>
    </w:p>
    <w:p w14:paraId="06ADFB30" w14:textId="77777777" w:rsidR="00F61000" w:rsidRPr="00AD521A" w:rsidRDefault="00F61000" w:rsidP="00F61000">
      <w:pPr>
        <w:pStyle w:val="TF"/>
      </w:pPr>
      <w:r w:rsidRPr="00AD521A">
        <w:t>Figure 8.4.1.2-1: Handover preparation: successful operation</w:t>
      </w:r>
    </w:p>
    <w:p w14:paraId="5B8A1F73" w14:textId="77777777" w:rsidR="00F61000" w:rsidRPr="00AD521A" w:rsidRDefault="00F61000" w:rsidP="00F61000">
      <w:r w:rsidRPr="00AD521A">
        <w:t>The source NG-RAN node initiates the handover preparation by sending the HANDOVER REQUIRED message to the serving AMF. When the source NG-RAN node sends the HANDOVER REQUIRED message, it shall start the timer TNG</w:t>
      </w:r>
      <w:r w:rsidRPr="00AD521A">
        <w:rPr>
          <w:vertAlign w:val="subscript"/>
        </w:rPr>
        <w:t xml:space="preserve">RELOCprep. </w:t>
      </w:r>
      <w:r w:rsidRPr="00AD521A">
        <w:t xml:space="preserve">The source NG-RAN node shall indicate the appropriate cause value for the handover in the </w:t>
      </w:r>
      <w:r w:rsidRPr="00AD521A">
        <w:rPr>
          <w:i/>
        </w:rPr>
        <w:t>Cause</w:t>
      </w:r>
      <w:r w:rsidRPr="00AD521A">
        <w:t xml:space="preserve"> IE.</w:t>
      </w:r>
    </w:p>
    <w:p w14:paraId="5CE575C3" w14:textId="77777777" w:rsidR="00F61000" w:rsidRPr="00AD521A" w:rsidRDefault="00F61000" w:rsidP="00F61000">
      <w:r w:rsidRPr="00AD521A">
        <w:t>Upon reception of the HANDOVER REQUIRED message the AMF shall, for each PDU session indicated in the</w:t>
      </w:r>
      <w:r w:rsidRPr="00AD521A">
        <w:rPr>
          <w:i/>
        </w:rPr>
        <w:t xml:space="preserve"> PDU Session ID</w:t>
      </w:r>
      <w:r w:rsidRPr="00AD521A">
        <w:t xml:space="preserve"> IE, transparently</w:t>
      </w:r>
      <w:r w:rsidRPr="00AD521A">
        <w:rPr>
          <w:rFonts w:eastAsia="宋体" w:hint="eastAsia"/>
          <w:lang w:eastAsia="zh-CN"/>
        </w:rPr>
        <w:t xml:space="preserve"> </w:t>
      </w:r>
      <w:r w:rsidRPr="00AD521A">
        <w:t xml:space="preserve">transfer the </w:t>
      </w:r>
      <w:r w:rsidRPr="00AD521A">
        <w:rPr>
          <w:i/>
          <w:snapToGrid w:val="0"/>
          <w:lang w:eastAsia="zh-CN"/>
        </w:rPr>
        <w:t>Handover Required Transfer</w:t>
      </w:r>
      <w:r w:rsidRPr="00AD521A">
        <w:t xml:space="preserve"> IE to the SMF associated with the concerned PDU session.</w:t>
      </w:r>
    </w:p>
    <w:p w14:paraId="69E3A4C3" w14:textId="77777777" w:rsidR="00F61000" w:rsidRPr="00AD521A" w:rsidRDefault="00F61000" w:rsidP="00F61000">
      <w:pPr>
        <w:rPr>
          <w:rFonts w:eastAsia="宋体"/>
          <w:lang w:eastAsia="zh-CN"/>
        </w:rPr>
      </w:pPr>
      <w:r w:rsidRPr="00AD521A">
        <w:t xml:space="preserve">In case of intra-system handover, the information in the </w:t>
      </w:r>
      <w:r w:rsidRPr="00AD521A">
        <w:rPr>
          <w:i/>
        </w:rPr>
        <w:t>Source to Target Transparent Container</w:t>
      </w:r>
      <w:r w:rsidRPr="00AD521A">
        <w:t xml:space="preserve"> IE shall be encoded according to the definition of the </w:t>
      </w:r>
      <w:r w:rsidRPr="00AD521A">
        <w:rPr>
          <w:i/>
        </w:rPr>
        <w:t xml:space="preserve">Source </w:t>
      </w:r>
      <w:r w:rsidRPr="00AD521A">
        <w:rPr>
          <w:rFonts w:eastAsia="宋体" w:hint="eastAsia"/>
          <w:i/>
          <w:lang w:eastAsia="zh-CN"/>
        </w:rPr>
        <w:t>NG-RAN node</w:t>
      </w:r>
      <w:r w:rsidRPr="00AD521A">
        <w:rPr>
          <w:i/>
        </w:rPr>
        <w:t xml:space="preserve"> to Target </w:t>
      </w:r>
      <w:r w:rsidRPr="00AD521A">
        <w:rPr>
          <w:rFonts w:eastAsia="宋体" w:hint="eastAsia"/>
          <w:i/>
          <w:lang w:eastAsia="zh-CN"/>
        </w:rPr>
        <w:t>NG-RAN</w:t>
      </w:r>
      <w:r w:rsidRPr="00AD521A">
        <w:rPr>
          <w:i/>
        </w:rPr>
        <w:t xml:space="preserve"> </w:t>
      </w:r>
      <w:r w:rsidRPr="00AD521A">
        <w:rPr>
          <w:rFonts w:eastAsia="宋体" w:hint="eastAsia"/>
          <w:i/>
          <w:lang w:eastAsia="zh-CN"/>
        </w:rPr>
        <w:t xml:space="preserve">node </w:t>
      </w:r>
      <w:r w:rsidRPr="00AD521A">
        <w:rPr>
          <w:i/>
        </w:rPr>
        <w:t xml:space="preserve">Transparent Container </w:t>
      </w:r>
      <w:r w:rsidRPr="00AD521A">
        <w:t>IE.</w:t>
      </w:r>
    </w:p>
    <w:p w14:paraId="5D34AE65" w14:textId="77777777" w:rsidR="00F61000" w:rsidRPr="00AD521A" w:rsidRDefault="00F61000" w:rsidP="00F61000">
      <w:pPr>
        <w:rPr>
          <w:rFonts w:eastAsia="宋体"/>
          <w:lang w:eastAsia="zh-CN"/>
        </w:rPr>
      </w:pPr>
      <w:r w:rsidRPr="00AD521A">
        <w:t xml:space="preserve">If the </w:t>
      </w:r>
      <w:r w:rsidRPr="00AD521A">
        <w:rPr>
          <w:i/>
        </w:rPr>
        <w:t>DL Forwarding</w:t>
      </w:r>
      <w:r w:rsidRPr="00AD521A">
        <w:t xml:space="preserve"> IE is included </w:t>
      </w:r>
      <w:r w:rsidRPr="00AD521A">
        <w:rPr>
          <w:rFonts w:eastAsia="宋体" w:hint="eastAsia"/>
          <w:lang w:eastAsia="zh-CN"/>
        </w:rPr>
        <w:t xml:space="preserve">for a given QoS flow in the </w:t>
      </w:r>
      <w:r w:rsidRPr="00AD521A">
        <w:rPr>
          <w:rFonts w:eastAsia="宋体"/>
          <w:i/>
          <w:lang w:eastAsia="zh-CN"/>
        </w:rPr>
        <w:t>PDU Session Resource Information Item</w:t>
      </w:r>
      <w:r w:rsidRPr="00AD521A">
        <w:rPr>
          <w:rFonts w:eastAsia="宋体"/>
        </w:rPr>
        <w:t xml:space="preserve"> </w:t>
      </w:r>
      <w:r w:rsidRPr="00AD521A">
        <w:rPr>
          <w:rFonts w:eastAsia="宋体"/>
          <w:lang w:eastAsia="zh-CN"/>
        </w:rPr>
        <w:t xml:space="preserve">IE </w:t>
      </w:r>
      <w:r w:rsidRPr="00AD521A">
        <w:t xml:space="preserve">within the </w:t>
      </w:r>
      <w:r w:rsidRPr="00AD521A">
        <w:rPr>
          <w:i/>
        </w:rPr>
        <w:t xml:space="preserve">Source </w:t>
      </w:r>
      <w:r w:rsidRPr="00AD521A">
        <w:rPr>
          <w:rFonts w:eastAsia="宋体" w:hint="eastAsia"/>
          <w:i/>
          <w:lang w:eastAsia="zh-CN"/>
        </w:rPr>
        <w:t>NG-RAN node</w:t>
      </w:r>
      <w:r w:rsidRPr="00AD521A">
        <w:rPr>
          <w:i/>
        </w:rPr>
        <w:t xml:space="preserve"> to Target </w:t>
      </w:r>
      <w:r w:rsidRPr="00AD521A">
        <w:rPr>
          <w:rFonts w:eastAsia="宋体" w:hint="eastAsia"/>
          <w:i/>
          <w:lang w:eastAsia="zh-CN"/>
        </w:rPr>
        <w:t>NG-RAN</w:t>
      </w:r>
      <w:r w:rsidRPr="00AD521A">
        <w:rPr>
          <w:i/>
        </w:rPr>
        <w:t xml:space="preserve"> </w:t>
      </w:r>
      <w:r w:rsidRPr="00AD521A">
        <w:rPr>
          <w:rFonts w:eastAsia="宋体" w:hint="eastAsia"/>
          <w:i/>
          <w:lang w:eastAsia="zh-CN"/>
        </w:rPr>
        <w:t xml:space="preserve">node </w:t>
      </w:r>
      <w:r w:rsidRPr="00AD521A">
        <w:rPr>
          <w:i/>
        </w:rPr>
        <w:t xml:space="preserve">Transparent Container </w:t>
      </w:r>
      <w:r w:rsidRPr="00AD521A">
        <w:t xml:space="preserve">IE </w:t>
      </w:r>
      <w:r w:rsidRPr="00AD521A">
        <w:rPr>
          <w:rFonts w:eastAsia="宋体"/>
          <w:lang w:eastAsia="zh-CN"/>
        </w:rPr>
        <w:t>of</w:t>
      </w:r>
      <w:r w:rsidRPr="00AD521A">
        <w:t xml:space="preserve"> the HANDOVER REQUIRED message and it is set to "DL forwarding proposed", it indicates that the source NG-RAN node proposes forwarding of downlink data</w:t>
      </w:r>
      <w:r w:rsidRPr="00AD521A">
        <w:rPr>
          <w:rFonts w:eastAsia="宋体" w:hint="eastAsia"/>
          <w:lang w:eastAsia="zh-CN"/>
        </w:rPr>
        <w:t xml:space="preserve"> for that QoS </w:t>
      </w:r>
      <w:r w:rsidRPr="00AD521A">
        <w:rPr>
          <w:rFonts w:eastAsia="宋体"/>
          <w:lang w:eastAsia="zh-CN"/>
        </w:rPr>
        <w:t>f</w:t>
      </w:r>
      <w:r w:rsidRPr="00AD521A">
        <w:rPr>
          <w:rFonts w:eastAsia="宋体" w:hint="eastAsia"/>
          <w:lang w:eastAsia="zh-CN"/>
        </w:rPr>
        <w:t>low</w:t>
      </w:r>
      <w:r w:rsidRPr="00AD521A">
        <w:t>.</w:t>
      </w:r>
    </w:p>
    <w:p w14:paraId="49134590" w14:textId="77777777" w:rsidR="00F61000" w:rsidRPr="00AD521A" w:rsidRDefault="00F61000" w:rsidP="00F61000">
      <w:r w:rsidRPr="00AD521A">
        <w:t xml:space="preserve">If the </w:t>
      </w:r>
      <w:r w:rsidRPr="00AD521A">
        <w:rPr>
          <w:i/>
          <w:iCs/>
        </w:rPr>
        <w:t>UL Forwarding</w:t>
      </w:r>
      <w:r w:rsidRPr="00AD521A">
        <w:t xml:space="preserve"> IE is included for a given QoS flow in the </w:t>
      </w:r>
      <w:r w:rsidRPr="00AD521A">
        <w:rPr>
          <w:i/>
          <w:iCs/>
        </w:rPr>
        <w:t>PDU Session Resource Information Item</w:t>
      </w:r>
      <w:r w:rsidRPr="00AD521A">
        <w:t xml:space="preserve"> IE within the </w:t>
      </w:r>
      <w:r w:rsidRPr="00AD521A">
        <w:rPr>
          <w:i/>
          <w:iCs/>
        </w:rPr>
        <w:t xml:space="preserve">Source NG-RAN Node to Target NG-RAN Node Transparent Container </w:t>
      </w:r>
      <w:r w:rsidRPr="00AD521A">
        <w:t>IE of the HANDOVER REQUIRED message and it is set to "UL forwarding proposed", it indicates that the source NG-RAN node proposes forwarding of uplink data for that QoS flow.</w:t>
      </w:r>
    </w:p>
    <w:p w14:paraId="03607C3C" w14:textId="77777777" w:rsidR="00F61000" w:rsidRPr="00AD521A" w:rsidRDefault="00F61000" w:rsidP="00F61000">
      <w:r w:rsidRPr="00AD521A">
        <w:t>If the</w:t>
      </w:r>
      <w:r w:rsidRPr="00AD521A">
        <w:rPr>
          <w:i/>
          <w:lang w:eastAsia="ja-JP"/>
        </w:rPr>
        <w:t xml:space="preserve"> DRBs to QoS Flows Mapping List</w:t>
      </w:r>
      <w:r w:rsidRPr="00AD521A">
        <w:rPr>
          <w:rFonts w:eastAsia="宋体" w:hint="eastAsia"/>
          <w:i/>
          <w:lang w:eastAsia="zh-CN"/>
        </w:rPr>
        <w:t xml:space="preserve"> </w:t>
      </w:r>
      <w:r w:rsidRPr="00AD521A">
        <w:t xml:space="preserve">IE is included </w:t>
      </w:r>
      <w:r w:rsidRPr="00AD521A">
        <w:rPr>
          <w:rFonts w:eastAsia="宋体" w:hint="eastAsia"/>
          <w:lang w:eastAsia="zh-CN"/>
        </w:rPr>
        <w:t xml:space="preserve">in the </w:t>
      </w:r>
      <w:r w:rsidRPr="00AD521A">
        <w:rPr>
          <w:rFonts w:eastAsia="宋体"/>
          <w:i/>
          <w:lang w:eastAsia="zh-CN"/>
        </w:rPr>
        <w:t>PDU Session Resource Information Item</w:t>
      </w:r>
      <w:r w:rsidRPr="00AD521A">
        <w:rPr>
          <w:rFonts w:eastAsia="宋体"/>
        </w:rPr>
        <w:t xml:space="preserve"> </w:t>
      </w:r>
      <w:r w:rsidRPr="00AD521A">
        <w:rPr>
          <w:rFonts w:eastAsia="宋体"/>
          <w:lang w:eastAsia="zh-CN"/>
        </w:rPr>
        <w:t xml:space="preserve">IE </w:t>
      </w:r>
      <w:r w:rsidRPr="00AD521A">
        <w:t xml:space="preserve">within the </w:t>
      </w:r>
      <w:r w:rsidRPr="00AD521A">
        <w:rPr>
          <w:i/>
        </w:rPr>
        <w:t xml:space="preserve">Source </w:t>
      </w:r>
      <w:r w:rsidRPr="00AD521A">
        <w:rPr>
          <w:rFonts w:eastAsia="宋体" w:hint="eastAsia"/>
          <w:i/>
          <w:lang w:eastAsia="zh-CN"/>
        </w:rPr>
        <w:t>NG-RAN node</w:t>
      </w:r>
      <w:r w:rsidRPr="00AD521A">
        <w:rPr>
          <w:i/>
        </w:rPr>
        <w:t xml:space="preserve"> to Target </w:t>
      </w:r>
      <w:r w:rsidRPr="00AD521A">
        <w:rPr>
          <w:rFonts w:eastAsia="宋体" w:hint="eastAsia"/>
          <w:i/>
          <w:lang w:eastAsia="zh-CN"/>
        </w:rPr>
        <w:t>NG-RAN</w:t>
      </w:r>
      <w:r w:rsidRPr="00AD521A">
        <w:rPr>
          <w:i/>
        </w:rPr>
        <w:t xml:space="preserve"> </w:t>
      </w:r>
      <w:r w:rsidRPr="00AD521A">
        <w:rPr>
          <w:rFonts w:eastAsia="宋体" w:hint="eastAsia"/>
          <w:i/>
          <w:lang w:eastAsia="zh-CN"/>
        </w:rPr>
        <w:t xml:space="preserve">node </w:t>
      </w:r>
      <w:r w:rsidRPr="00AD521A">
        <w:rPr>
          <w:i/>
        </w:rPr>
        <w:t xml:space="preserve">Transparent Container </w:t>
      </w:r>
      <w:r w:rsidRPr="00AD521A">
        <w:t xml:space="preserve">IE </w:t>
      </w:r>
      <w:r w:rsidRPr="00AD521A">
        <w:rPr>
          <w:rFonts w:eastAsia="宋体"/>
          <w:lang w:eastAsia="zh-CN"/>
        </w:rPr>
        <w:t>of</w:t>
      </w:r>
      <w:r w:rsidRPr="00AD521A">
        <w:t xml:space="preserve"> the HANDOVER REQUIRED message, it implicitly indicates that the source NG-RAN node proposes forwarding of downlink data</w:t>
      </w:r>
      <w:r w:rsidRPr="00AD521A">
        <w:rPr>
          <w:rFonts w:eastAsia="宋体" w:hint="eastAsia"/>
          <w:lang w:eastAsia="zh-CN"/>
        </w:rPr>
        <w:t xml:space="preserve"> for those DRBs</w:t>
      </w:r>
      <w:r w:rsidRPr="00AD521A">
        <w:t xml:space="preserve">. </w:t>
      </w:r>
    </w:p>
    <w:p w14:paraId="278AB1E3" w14:textId="77777777" w:rsidR="00F61000" w:rsidRPr="00AD521A" w:rsidRDefault="00F61000" w:rsidP="00F61000">
      <w:r w:rsidRPr="00AD521A">
        <w:t xml:space="preserve">If the </w:t>
      </w:r>
      <w:r w:rsidRPr="00AD521A">
        <w:rPr>
          <w:i/>
        </w:rPr>
        <w:t>QoS Flow Mapping Indication</w:t>
      </w:r>
      <w:r w:rsidRPr="00AD521A">
        <w:t xml:space="preserve"> IE for a QoS flow is included in the </w:t>
      </w:r>
      <w:r w:rsidRPr="00AD521A">
        <w:rPr>
          <w:i/>
        </w:rPr>
        <w:t>Associated QoS Flow</w:t>
      </w:r>
      <w:r w:rsidRPr="00AD521A">
        <w:rPr>
          <w:rFonts w:cs="Arial"/>
          <w:i/>
          <w:lang w:eastAsia="ja-JP"/>
        </w:rPr>
        <w:t xml:space="preserve"> List</w:t>
      </w:r>
      <w:r w:rsidRPr="00AD521A">
        <w:rPr>
          <w:lang w:eastAsia="ja-JP"/>
        </w:rPr>
        <w:t xml:space="preserve"> IE within the </w:t>
      </w:r>
      <w:r w:rsidRPr="00AD521A">
        <w:rPr>
          <w:i/>
          <w:lang w:eastAsia="ja-JP"/>
        </w:rPr>
        <w:t>DRBs to QoS Flows Mapping List</w:t>
      </w:r>
      <w:r w:rsidRPr="00AD521A">
        <w:t xml:space="preserve"> IE within the </w:t>
      </w:r>
      <w:r w:rsidRPr="00AD521A">
        <w:rPr>
          <w:i/>
        </w:rPr>
        <w:t xml:space="preserve">Source </w:t>
      </w:r>
      <w:r w:rsidRPr="00AD521A">
        <w:rPr>
          <w:rFonts w:hint="eastAsia"/>
          <w:i/>
          <w:lang w:eastAsia="zh-CN"/>
        </w:rPr>
        <w:t>NG-RAN node</w:t>
      </w:r>
      <w:r w:rsidRPr="00AD521A">
        <w:rPr>
          <w:i/>
        </w:rPr>
        <w:t xml:space="preserve"> to Target </w:t>
      </w:r>
      <w:r w:rsidRPr="00AD521A">
        <w:rPr>
          <w:rFonts w:hint="eastAsia"/>
          <w:i/>
          <w:lang w:eastAsia="zh-CN"/>
        </w:rPr>
        <w:t>NG-RAN</w:t>
      </w:r>
      <w:r w:rsidRPr="00AD521A">
        <w:rPr>
          <w:i/>
        </w:rPr>
        <w:t xml:space="preserve"> </w:t>
      </w:r>
      <w:r w:rsidRPr="00AD521A">
        <w:rPr>
          <w:rFonts w:hint="eastAsia"/>
          <w:i/>
          <w:lang w:eastAsia="zh-CN"/>
        </w:rPr>
        <w:t xml:space="preserve">node </w:t>
      </w:r>
      <w:r w:rsidRPr="00AD521A">
        <w:rPr>
          <w:i/>
        </w:rPr>
        <w:t>Transparent Container</w:t>
      </w:r>
      <w:r w:rsidRPr="00AD521A">
        <w:t xml:space="preserve"> IE of the HANDOVER REQUIRED message, it indicates that the source NG-RAN node has mapped only the uplink or downlink of the QoS flow to the DRB. </w:t>
      </w:r>
    </w:p>
    <w:p w14:paraId="0ED70BC3" w14:textId="77777777" w:rsidR="00F61000" w:rsidRPr="00AD521A" w:rsidRDefault="00F61000" w:rsidP="00F61000">
      <w:pPr>
        <w:rPr>
          <w:rFonts w:eastAsia="宋体"/>
          <w:lang w:eastAsia="zh-CN"/>
        </w:rPr>
      </w:pPr>
      <w:r w:rsidRPr="00AD521A">
        <w:t xml:space="preserve">If the HANDOVER COMMAND message contains the </w:t>
      </w:r>
      <w:r w:rsidRPr="00AD521A">
        <w:rPr>
          <w:i/>
          <w:lang w:eastAsia="ja-JP"/>
        </w:rPr>
        <w:t>DL Forwarding UP TNL Information</w:t>
      </w:r>
      <w:r w:rsidRPr="00AD521A">
        <w:rPr>
          <w:i/>
        </w:rPr>
        <w:t xml:space="preserve"> </w:t>
      </w:r>
      <w:r w:rsidRPr="00AD521A">
        <w:t xml:space="preserve">IE for a given DRB </w:t>
      </w:r>
      <w:r w:rsidRPr="00AD521A">
        <w:rPr>
          <w:rFonts w:eastAsia="宋体" w:hint="eastAsia"/>
          <w:lang w:eastAsia="zh-CN"/>
        </w:rPr>
        <w:t>with</w:t>
      </w:r>
      <w:r w:rsidRPr="00AD521A">
        <w:t xml:space="preserve">in the </w:t>
      </w:r>
      <w:r w:rsidRPr="00AD521A">
        <w:rPr>
          <w:i/>
        </w:rPr>
        <w:t>Handover Command Transfer</w:t>
      </w:r>
      <w:r w:rsidRPr="00AD521A">
        <w:rPr>
          <w:rFonts w:eastAsia="宋体" w:hint="eastAsia"/>
          <w:lang w:eastAsia="zh-CN"/>
        </w:rPr>
        <w:t xml:space="preserve"> IE</w:t>
      </w:r>
      <w:r w:rsidRPr="00AD521A">
        <w:t xml:space="preserve">, the source NG-RAN node shall consider that the forwarding of downlink data for this DRB is </w:t>
      </w:r>
      <w:r w:rsidRPr="00AD521A">
        <w:rPr>
          <w:rFonts w:eastAsia="宋体" w:hint="eastAsia"/>
          <w:lang w:eastAsia="zh-CN"/>
        </w:rPr>
        <w:t>accepted by the target NG-RAN node</w:t>
      </w:r>
      <w:r w:rsidRPr="00AD521A">
        <w:t>.</w:t>
      </w:r>
      <w:r w:rsidRPr="00AD521A">
        <w:rPr>
          <w:rFonts w:eastAsia="宋体" w:hint="eastAsia"/>
          <w:lang w:eastAsia="zh-CN"/>
        </w:rPr>
        <w:t xml:space="preserve"> </w:t>
      </w:r>
      <w:r w:rsidRPr="00AD521A">
        <w:rPr>
          <w:rFonts w:eastAsia="宋体"/>
          <w:lang w:eastAsia="zh-CN"/>
        </w:rPr>
        <w:t xml:space="preserve">If the HANDOVER COMMAND message contains the </w:t>
      </w:r>
      <w:r w:rsidRPr="00AD521A">
        <w:rPr>
          <w:i/>
          <w:lang w:eastAsia="ja-JP"/>
        </w:rPr>
        <w:t>UL Forwarding UP TNL Information</w:t>
      </w:r>
      <w:r w:rsidRPr="00AD521A">
        <w:rPr>
          <w:rFonts w:eastAsia="宋体"/>
          <w:lang w:eastAsia="zh-CN"/>
        </w:rPr>
        <w:t xml:space="preserve"> IE for a given DRB in </w:t>
      </w:r>
      <w:r w:rsidRPr="00AD521A">
        <w:t xml:space="preserve">the </w:t>
      </w:r>
      <w:r w:rsidRPr="00AD521A">
        <w:rPr>
          <w:i/>
        </w:rPr>
        <w:t>Data Forwarding Response DRB List</w:t>
      </w:r>
      <w:r w:rsidRPr="00AD521A">
        <w:t xml:space="preserve"> IE </w:t>
      </w:r>
      <w:r w:rsidRPr="00AD521A">
        <w:rPr>
          <w:rFonts w:eastAsia="宋体" w:hint="eastAsia"/>
          <w:lang w:eastAsia="zh-CN"/>
        </w:rPr>
        <w:t>with</w:t>
      </w:r>
      <w:r w:rsidRPr="00AD521A">
        <w:t xml:space="preserve">in the </w:t>
      </w:r>
      <w:r w:rsidRPr="00AD521A">
        <w:rPr>
          <w:i/>
        </w:rPr>
        <w:t>Handover Command Transfer</w:t>
      </w:r>
      <w:r w:rsidRPr="00AD521A">
        <w:rPr>
          <w:rFonts w:eastAsia="宋体" w:hint="eastAsia"/>
          <w:lang w:eastAsia="zh-CN"/>
        </w:rPr>
        <w:t xml:space="preserve"> IE</w:t>
      </w:r>
      <w:r w:rsidRPr="00AD521A">
        <w:rPr>
          <w:rFonts w:eastAsia="宋体"/>
          <w:lang w:eastAsia="zh-CN"/>
        </w:rPr>
        <w:t>, it means the target NG-RAN node has requested the forwarding of uplink data for this DRB.</w:t>
      </w:r>
    </w:p>
    <w:p w14:paraId="6AEAF774" w14:textId="77777777" w:rsidR="00F61000" w:rsidRPr="00AD521A" w:rsidRDefault="00F61000" w:rsidP="00F61000">
      <w:r w:rsidRPr="00AD521A">
        <w:t xml:space="preserve">If the HANDOVER COMMAND message contains the </w:t>
      </w:r>
      <w:r w:rsidRPr="00AD521A">
        <w:rPr>
          <w:i/>
          <w:lang w:eastAsia="ja-JP"/>
        </w:rPr>
        <w:t>UL Forwarding UP TNL Information</w:t>
      </w:r>
      <w:r w:rsidRPr="00AD521A">
        <w:rPr>
          <w:i/>
        </w:rPr>
        <w:t xml:space="preserve"> </w:t>
      </w:r>
      <w:r w:rsidRPr="00AD521A">
        <w:t xml:space="preserve">IE for a given PDU session </w:t>
      </w:r>
      <w:r w:rsidRPr="00AD521A">
        <w:rPr>
          <w:rFonts w:hint="eastAsia"/>
          <w:lang w:eastAsia="zh-CN"/>
        </w:rPr>
        <w:t>with</w:t>
      </w:r>
      <w:r w:rsidRPr="00AD521A">
        <w:t xml:space="preserve">in the </w:t>
      </w:r>
      <w:r w:rsidRPr="00AD521A">
        <w:rPr>
          <w:i/>
        </w:rPr>
        <w:t>Handover Command Transfer</w:t>
      </w:r>
      <w:r w:rsidRPr="00AD521A">
        <w:rPr>
          <w:rFonts w:hint="eastAsia"/>
          <w:lang w:eastAsia="zh-CN"/>
        </w:rPr>
        <w:t xml:space="preserve"> IE</w:t>
      </w:r>
      <w:r w:rsidRPr="00AD521A">
        <w:t xml:space="preserve">, the source NG-RAN node shall consider that the forwarding of uplink data of the QoS flows is </w:t>
      </w:r>
      <w:r w:rsidRPr="00AD521A">
        <w:rPr>
          <w:rFonts w:hint="eastAsia"/>
          <w:lang w:eastAsia="zh-CN"/>
        </w:rPr>
        <w:t>accepted by the target NG-RAN node</w:t>
      </w:r>
      <w:r w:rsidRPr="00AD521A">
        <w:t>.</w:t>
      </w:r>
    </w:p>
    <w:p w14:paraId="5323FF25" w14:textId="77777777" w:rsidR="00F61000" w:rsidRPr="00AD521A" w:rsidRDefault="00F61000" w:rsidP="00F61000">
      <w:r w:rsidRPr="00AD521A">
        <w:t xml:space="preserve">In case of inter-system handover to </w:t>
      </w:r>
      <w:r w:rsidRPr="00AD521A">
        <w:rPr>
          <w:rFonts w:eastAsia="宋体" w:hint="eastAsia"/>
          <w:lang w:eastAsia="zh-CN"/>
        </w:rPr>
        <w:t>LTE</w:t>
      </w:r>
      <w:r w:rsidRPr="00AD521A">
        <w:t xml:space="preserve">, the information in the </w:t>
      </w:r>
      <w:r w:rsidRPr="00AD521A">
        <w:rPr>
          <w:i/>
        </w:rPr>
        <w:t>Source to Target Transparent Container</w:t>
      </w:r>
      <w:r w:rsidRPr="00AD521A">
        <w:t xml:space="preserve"> IE shall be encoded according to the </w:t>
      </w:r>
      <w:r w:rsidRPr="00AD521A">
        <w:rPr>
          <w:i/>
        </w:rPr>
        <w:t xml:space="preserve">Source </w:t>
      </w:r>
      <w:r w:rsidRPr="00AD521A">
        <w:rPr>
          <w:rFonts w:eastAsia="宋体" w:hint="eastAsia"/>
          <w:i/>
          <w:lang w:eastAsia="zh-CN"/>
        </w:rPr>
        <w:t>eNB</w:t>
      </w:r>
      <w:r w:rsidRPr="00AD521A">
        <w:rPr>
          <w:i/>
        </w:rPr>
        <w:t xml:space="preserve"> to Target </w:t>
      </w:r>
      <w:r w:rsidRPr="00AD521A">
        <w:rPr>
          <w:rFonts w:eastAsia="宋体" w:hint="eastAsia"/>
          <w:i/>
          <w:lang w:eastAsia="zh-CN"/>
        </w:rPr>
        <w:t>eNB</w:t>
      </w:r>
      <w:r w:rsidRPr="00AD521A">
        <w:rPr>
          <w:i/>
        </w:rPr>
        <w:t xml:space="preserve"> Transparent Container</w:t>
      </w:r>
      <w:r w:rsidRPr="00AD521A">
        <w:t xml:space="preserve"> IE definition as specified in TS </w:t>
      </w:r>
      <w:r w:rsidRPr="00AD521A">
        <w:rPr>
          <w:rFonts w:eastAsia="宋体" w:hint="eastAsia"/>
          <w:lang w:eastAsia="zh-CN"/>
        </w:rPr>
        <w:t>36</w:t>
      </w:r>
      <w:r w:rsidRPr="00AD521A">
        <w:t>.413 [</w:t>
      </w:r>
      <w:r w:rsidRPr="00AD521A">
        <w:rPr>
          <w:rFonts w:eastAsia="宋体" w:hint="eastAsia"/>
          <w:lang w:eastAsia="zh-CN"/>
        </w:rPr>
        <w:t>16</w:t>
      </w:r>
      <w:r w:rsidRPr="00AD521A">
        <w:t>].</w:t>
      </w:r>
    </w:p>
    <w:p w14:paraId="27001EC3" w14:textId="77777777" w:rsidR="00F61000" w:rsidRPr="00AD521A" w:rsidRDefault="00F61000" w:rsidP="00F61000">
      <w:pPr>
        <w:rPr>
          <w:rFonts w:eastAsia="DengXian"/>
          <w:lang w:eastAsia="zh-CN"/>
        </w:rPr>
      </w:pPr>
      <w:r w:rsidRPr="00AD521A">
        <w:rPr>
          <w:rFonts w:eastAsia="DengXian" w:hint="eastAsia"/>
          <w:lang w:eastAsia="zh-CN"/>
        </w:rPr>
        <w:t>I</w:t>
      </w:r>
      <w:r w:rsidRPr="00AD521A">
        <w:rPr>
          <w:rFonts w:eastAsia="DengXian"/>
          <w:lang w:eastAsia="zh-CN"/>
        </w:rPr>
        <w:t xml:space="preserve">f the </w:t>
      </w:r>
      <w:bookmarkStart w:id="44" w:name="OLE_LINK34"/>
      <w:r w:rsidRPr="00AD521A">
        <w:rPr>
          <w:rFonts w:eastAsia="DengXian"/>
          <w:i/>
          <w:lang w:eastAsia="zh-CN"/>
        </w:rPr>
        <w:t>Direct Forwarding Path Availability</w:t>
      </w:r>
      <w:r w:rsidRPr="00AD521A">
        <w:rPr>
          <w:rFonts w:eastAsia="DengXian"/>
          <w:lang w:eastAsia="zh-CN"/>
        </w:rPr>
        <w:t xml:space="preserve"> IE</w:t>
      </w:r>
      <w:bookmarkEnd w:id="44"/>
      <w:r w:rsidRPr="00AD521A">
        <w:rPr>
          <w:rFonts w:eastAsia="DengXian"/>
          <w:lang w:eastAsia="zh-CN"/>
        </w:rPr>
        <w:t xml:space="preserve"> is included in the HANDOVER REQUIRED message the AMF shall handle it as specified in TS 23.502 [10].</w:t>
      </w:r>
    </w:p>
    <w:p w14:paraId="4AA8DD08" w14:textId="77777777" w:rsidR="00F61000" w:rsidRPr="00AD521A" w:rsidRDefault="00F61000" w:rsidP="00F61000">
      <w:pPr>
        <w:rPr>
          <w:rFonts w:eastAsia="DengXian"/>
          <w:lang w:eastAsia="zh-CN"/>
        </w:rPr>
      </w:pPr>
      <w:r w:rsidRPr="00AD521A">
        <w:rPr>
          <w:rFonts w:eastAsia="DengXian" w:hint="eastAsia"/>
          <w:lang w:eastAsia="zh-CN"/>
        </w:rPr>
        <w:t>I</w:t>
      </w:r>
      <w:r w:rsidRPr="00AD521A">
        <w:rPr>
          <w:rFonts w:eastAsia="DengXian"/>
          <w:lang w:eastAsia="zh-CN"/>
        </w:rPr>
        <w:t xml:space="preserve">f the </w:t>
      </w:r>
      <w:r w:rsidRPr="00AD521A">
        <w:rPr>
          <w:rFonts w:eastAsia="DengXian"/>
          <w:i/>
          <w:lang w:eastAsia="zh-CN"/>
        </w:rPr>
        <w:t>Direct Forwarding Path Availability</w:t>
      </w:r>
      <w:r w:rsidRPr="00AD521A">
        <w:rPr>
          <w:rFonts w:eastAsia="DengXian"/>
          <w:lang w:eastAsia="zh-CN"/>
        </w:rPr>
        <w:t xml:space="preserve"> IE is included within the </w:t>
      </w:r>
      <w:r w:rsidRPr="00AD521A">
        <w:rPr>
          <w:rFonts w:eastAsia="DengXian"/>
          <w:i/>
          <w:lang w:eastAsia="zh-CN"/>
        </w:rPr>
        <w:t>Handover Required Transfer</w:t>
      </w:r>
      <w:r w:rsidRPr="00AD521A">
        <w:rPr>
          <w:rFonts w:eastAsia="DengXian"/>
          <w:lang w:eastAsia="zh-CN"/>
        </w:rPr>
        <w:t xml:space="preserve"> IE of the HANDOVER REQUIRED message the SMF shall handle it as specified in TS 23.502 [10].</w:t>
      </w:r>
    </w:p>
    <w:p w14:paraId="4B344C9B" w14:textId="77777777" w:rsidR="00F61000" w:rsidRPr="00AD521A" w:rsidRDefault="00F61000" w:rsidP="00F61000">
      <w:r w:rsidRPr="00AD521A">
        <w:lastRenderedPageBreak/>
        <w:t xml:space="preserve">When the preparation, including the reservation of resources at the target side is ready, the AMF responds with the HANDOVER COMMAND message to the source NG-RAN node. In case of intra-system handover, the AMF shall include the </w:t>
      </w:r>
      <w:r w:rsidRPr="00AD521A">
        <w:rPr>
          <w:i/>
        </w:rPr>
        <w:t>PDU Session Resource Handover List</w:t>
      </w:r>
      <w:r w:rsidRPr="00AD521A">
        <w:t xml:space="preserve"> IE in the HANDOVER COMMAND message.</w:t>
      </w:r>
    </w:p>
    <w:p w14:paraId="306BA1D6" w14:textId="77777777" w:rsidR="00F61000" w:rsidRPr="00AD521A" w:rsidRDefault="00F61000" w:rsidP="00F61000">
      <w:bookmarkStart w:id="45" w:name="OLE_LINK5"/>
      <w:r w:rsidRPr="00AD521A">
        <w:t>Upon reception of the HANDOVER COMMAND message the source NG-RAN node shall stop the timer TNG</w:t>
      </w:r>
      <w:r w:rsidRPr="00AD521A">
        <w:rPr>
          <w:vertAlign w:val="subscript"/>
        </w:rPr>
        <w:t>RELOCprep</w:t>
      </w:r>
      <w:r w:rsidRPr="00AD521A">
        <w:t xml:space="preserve"> and start the timer TNG</w:t>
      </w:r>
      <w:r w:rsidRPr="00AD521A">
        <w:rPr>
          <w:vertAlign w:val="subscript"/>
        </w:rPr>
        <w:t>RELOCoverall</w:t>
      </w:r>
      <w:r w:rsidRPr="00AD521A">
        <w:t>.</w:t>
      </w:r>
    </w:p>
    <w:p w14:paraId="7835EDA9" w14:textId="77777777" w:rsidR="00111906" w:rsidRPr="00111906" w:rsidRDefault="00111906" w:rsidP="00111906">
      <w:pPr>
        <w:overflowPunct w:val="0"/>
        <w:autoSpaceDE w:val="0"/>
        <w:autoSpaceDN w:val="0"/>
        <w:adjustRightInd w:val="0"/>
        <w:textAlignment w:val="baseline"/>
        <w:rPr>
          <w:rFonts w:eastAsia="宋体"/>
          <w:lang w:eastAsia="en-GB"/>
        </w:rPr>
      </w:pPr>
      <w:r w:rsidRPr="00111906">
        <w:rPr>
          <w:rFonts w:eastAsia="宋体"/>
          <w:lang w:eastAsia="en-GB"/>
        </w:rPr>
        <w:t xml:space="preserve">If there are any PDU sessions that could not be admitted in the target, they shall be indicated in the </w:t>
      </w:r>
      <w:r w:rsidRPr="00111906">
        <w:rPr>
          <w:rFonts w:eastAsia="宋体"/>
          <w:i/>
          <w:iCs/>
          <w:lang w:eastAsia="en-GB"/>
        </w:rPr>
        <w:t>PDU Session Resource to Release List</w:t>
      </w:r>
      <w:r w:rsidRPr="00111906">
        <w:rPr>
          <w:rFonts w:eastAsia="宋体"/>
          <w:lang w:eastAsia="en-GB"/>
        </w:rPr>
        <w:t xml:space="preserve"> IE.</w:t>
      </w:r>
    </w:p>
    <w:p w14:paraId="47EB5299" w14:textId="77777777" w:rsidR="00111906" w:rsidRPr="00111906" w:rsidRDefault="00111906" w:rsidP="00111906">
      <w:pPr>
        <w:keepLines/>
        <w:overflowPunct w:val="0"/>
        <w:autoSpaceDE w:val="0"/>
        <w:autoSpaceDN w:val="0"/>
        <w:adjustRightInd w:val="0"/>
        <w:ind w:left="1135" w:hanging="851"/>
        <w:textAlignment w:val="baseline"/>
        <w:rPr>
          <w:rFonts w:eastAsia="宋体"/>
          <w:lang w:eastAsia="ja-JP"/>
        </w:rPr>
      </w:pPr>
      <w:r w:rsidRPr="00111906">
        <w:rPr>
          <w:rFonts w:eastAsia="宋体"/>
          <w:lang w:eastAsia="zh-CN"/>
        </w:rPr>
        <w:t>NOTE:</w:t>
      </w:r>
      <w:r w:rsidRPr="00111906">
        <w:rPr>
          <w:rFonts w:eastAsia="宋体"/>
          <w:lang w:eastAsia="zh-CN"/>
        </w:rPr>
        <w:tab/>
      </w:r>
      <w:r w:rsidRPr="00111906">
        <w:rPr>
          <w:rFonts w:eastAsia="宋体"/>
          <w:lang w:eastAsia="en-GB"/>
        </w:rPr>
        <w:t>As an exception in case of inter-system handover to LTE, the AMF generates</w:t>
      </w:r>
      <w:r w:rsidRPr="00111906">
        <w:rPr>
          <w:rFonts w:eastAsia="宋体"/>
          <w:lang w:eastAsia="ja-JP"/>
        </w:rPr>
        <w:t xml:space="preserve"> the </w:t>
      </w:r>
      <w:r w:rsidRPr="00111906">
        <w:rPr>
          <w:rFonts w:eastAsia="宋体"/>
          <w:i/>
          <w:lang w:eastAsia="ja-JP"/>
        </w:rPr>
        <w:t>Handover Preparation Unsuccessful Transfer</w:t>
      </w:r>
      <w:r w:rsidRPr="00111906">
        <w:rPr>
          <w:rFonts w:eastAsia="宋体"/>
          <w:lang w:eastAsia="ja-JP"/>
        </w:rPr>
        <w:t xml:space="preserve"> IE in the </w:t>
      </w:r>
      <w:r w:rsidRPr="00111906">
        <w:rPr>
          <w:rFonts w:eastAsia="宋体"/>
          <w:i/>
          <w:iCs/>
          <w:lang w:eastAsia="en-GB"/>
        </w:rPr>
        <w:t>PDU Session Resource to Release List</w:t>
      </w:r>
      <w:r w:rsidRPr="00111906">
        <w:rPr>
          <w:rFonts w:eastAsia="宋体"/>
          <w:lang w:eastAsia="en-GB"/>
        </w:rPr>
        <w:t xml:space="preserve"> IE</w:t>
      </w:r>
      <w:r w:rsidRPr="00111906">
        <w:rPr>
          <w:rFonts w:eastAsia="宋体"/>
          <w:lang w:eastAsia="ja-JP"/>
        </w:rPr>
        <w:t>.</w:t>
      </w:r>
    </w:p>
    <w:p w14:paraId="6B47859D" w14:textId="77777777" w:rsidR="00F61000" w:rsidRPr="00AD521A" w:rsidRDefault="00F61000" w:rsidP="00F61000">
      <w:r w:rsidRPr="00AD521A">
        <w:t xml:space="preserve">If the HANDOVER COMMAND message contains the </w:t>
      </w:r>
      <w:r w:rsidRPr="00AD521A">
        <w:rPr>
          <w:bCs/>
          <w:i/>
          <w:iCs/>
        </w:rPr>
        <w:t>QoS Flow to be Forwarded List</w:t>
      </w:r>
      <w:r w:rsidRPr="00AD521A">
        <w:t xml:space="preserve"> </w:t>
      </w:r>
      <w:r w:rsidRPr="00AD521A">
        <w:rPr>
          <w:iCs/>
        </w:rPr>
        <w:t>IE</w:t>
      </w:r>
      <w:r w:rsidRPr="00AD521A">
        <w:t xml:space="preserve"> within the </w:t>
      </w:r>
      <w:r w:rsidRPr="00AD521A">
        <w:rPr>
          <w:i/>
        </w:rPr>
        <w:t>Handover</w:t>
      </w:r>
      <w:r w:rsidRPr="00AD521A">
        <w:rPr>
          <w:i/>
          <w:iCs/>
        </w:rPr>
        <w:t xml:space="preserve"> Command Transfer </w:t>
      </w:r>
      <w:r w:rsidRPr="00AD521A">
        <w:t>IE for a given PDU session</w:t>
      </w:r>
      <w:r w:rsidRPr="00AD521A">
        <w:rPr>
          <w:iCs/>
        </w:rPr>
        <w:t xml:space="preserve">, </w:t>
      </w:r>
      <w:r w:rsidRPr="00AD521A">
        <w:t xml:space="preserve">then the source NG-RAN node should </w:t>
      </w:r>
      <w:r w:rsidRPr="00AD521A">
        <w:rPr>
          <w:lang w:eastAsia="zh-CN"/>
        </w:rPr>
        <w:t>initiate</w:t>
      </w:r>
      <w:r w:rsidRPr="00AD521A">
        <w:rPr>
          <w:rFonts w:hint="eastAsia"/>
          <w:lang w:eastAsia="zh-CN"/>
        </w:rPr>
        <w:t xml:space="preserve"> data forwarding </w:t>
      </w:r>
      <w:r w:rsidRPr="00AD521A">
        <w:t xml:space="preserve">for the listed QoS flows over the forwarding tunnel specified in the </w:t>
      </w:r>
      <w:r w:rsidRPr="00AD521A">
        <w:rPr>
          <w:i/>
          <w:lang w:eastAsia="ja-JP"/>
        </w:rPr>
        <w:t>DL Forwarding UP TNL Information</w:t>
      </w:r>
      <w:r w:rsidRPr="00AD521A">
        <w:rPr>
          <w:i/>
        </w:rPr>
        <w:t xml:space="preserve"> </w:t>
      </w:r>
      <w:r w:rsidRPr="00AD521A">
        <w:t xml:space="preserve">IE </w:t>
      </w:r>
      <w:r w:rsidRPr="00AD521A">
        <w:rPr>
          <w:iCs/>
        </w:rPr>
        <w:t>as specified in TS 38.300 [8]</w:t>
      </w:r>
      <w:r w:rsidRPr="00AD521A">
        <w:t>.</w:t>
      </w:r>
    </w:p>
    <w:p w14:paraId="31DDB83F" w14:textId="77777777" w:rsidR="00F61000" w:rsidRPr="00AD521A" w:rsidRDefault="00F61000" w:rsidP="00F61000">
      <w:pPr>
        <w:rPr>
          <w:lang w:eastAsia="zh-CN"/>
        </w:rPr>
      </w:pPr>
      <w:r w:rsidRPr="00AD521A">
        <w:t xml:space="preserve">If the HANDOVER COMMAND message contains the </w:t>
      </w:r>
      <w:r w:rsidRPr="00AD521A">
        <w:rPr>
          <w:i/>
          <w:lang w:eastAsia="ja-JP"/>
        </w:rPr>
        <w:t>Additional DL Forwarding UP TNL Information</w:t>
      </w:r>
      <w:r w:rsidRPr="00AD521A">
        <w:rPr>
          <w:i/>
        </w:rPr>
        <w:t xml:space="preserve"> </w:t>
      </w:r>
      <w:r w:rsidRPr="00AD521A">
        <w:t xml:space="preserve">IE </w:t>
      </w:r>
      <w:r w:rsidRPr="00AD521A">
        <w:rPr>
          <w:rFonts w:hint="eastAsia"/>
          <w:lang w:eastAsia="zh-CN"/>
        </w:rPr>
        <w:t>with</w:t>
      </w:r>
      <w:r w:rsidRPr="00AD521A">
        <w:t xml:space="preserve">in the </w:t>
      </w:r>
      <w:r w:rsidRPr="00AD521A">
        <w:rPr>
          <w:i/>
        </w:rPr>
        <w:t>Handover Command Transfer</w:t>
      </w:r>
      <w:r w:rsidRPr="00AD521A">
        <w:rPr>
          <w:rFonts w:hint="eastAsia"/>
          <w:lang w:eastAsia="zh-CN"/>
        </w:rPr>
        <w:t xml:space="preserve"> IE</w:t>
      </w:r>
      <w:r w:rsidRPr="00AD521A">
        <w:t xml:space="preserve">, </w:t>
      </w:r>
      <w:r w:rsidRPr="00AD521A">
        <w:rPr>
          <w:lang w:eastAsia="zh-CN"/>
        </w:rPr>
        <w:t xml:space="preserve">the source NG-RAN node </w:t>
      </w:r>
      <w:r w:rsidRPr="00AD521A">
        <w:t xml:space="preserve">should </w:t>
      </w:r>
      <w:r w:rsidRPr="00AD521A">
        <w:rPr>
          <w:lang w:eastAsia="zh-CN"/>
        </w:rPr>
        <w:t>initiate</w:t>
      </w:r>
      <w:r w:rsidRPr="00AD521A">
        <w:rPr>
          <w:rFonts w:hint="eastAsia"/>
          <w:lang w:eastAsia="zh-CN"/>
        </w:rPr>
        <w:t xml:space="preserve"> data forwarding</w:t>
      </w:r>
      <w:r w:rsidRPr="00AD521A">
        <w:rPr>
          <w:lang w:eastAsia="zh-CN"/>
        </w:rPr>
        <w:t xml:space="preserve"> of the PDU session split in different tunnel and shall use the received UP transport layer information for the forwarding QoS flows associated to it.</w:t>
      </w:r>
    </w:p>
    <w:p w14:paraId="21F2050E" w14:textId="77777777" w:rsidR="00F61000" w:rsidRPr="00AD521A" w:rsidRDefault="00F61000" w:rsidP="00F61000">
      <w:pPr>
        <w:rPr>
          <w:lang w:eastAsia="zh-CN"/>
        </w:rPr>
      </w:pPr>
      <w:r w:rsidRPr="00AD521A">
        <w:t xml:space="preserve">If the HANDOVER COMMAND message contains the </w:t>
      </w:r>
      <w:r w:rsidRPr="00AD521A">
        <w:rPr>
          <w:i/>
          <w:lang w:eastAsia="ja-JP"/>
        </w:rPr>
        <w:t>Additional UL Forwarding UP TNL Information</w:t>
      </w:r>
      <w:r w:rsidRPr="00AD521A">
        <w:rPr>
          <w:i/>
        </w:rPr>
        <w:t xml:space="preserve"> </w:t>
      </w:r>
      <w:r w:rsidRPr="00AD521A">
        <w:t xml:space="preserve">IE </w:t>
      </w:r>
      <w:r w:rsidRPr="00AD521A">
        <w:rPr>
          <w:rFonts w:hint="eastAsia"/>
          <w:lang w:eastAsia="zh-CN"/>
        </w:rPr>
        <w:t>with</w:t>
      </w:r>
      <w:r w:rsidRPr="00AD521A">
        <w:t xml:space="preserve">in the </w:t>
      </w:r>
      <w:r w:rsidRPr="00AD521A">
        <w:rPr>
          <w:i/>
        </w:rPr>
        <w:t>Handover Command Transfer</w:t>
      </w:r>
      <w:r w:rsidRPr="00AD521A">
        <w:rPr>
          <w:rFonts w:hint="eastAsia"/>
          <w:lang w:eastAsia="zh-CN"/>
        </w:rPr>
        <w:t xml:space="preserve"> IE</w:t>
      </w:r>
      <w:r w:rsidRPr="00AD521A">
        <w:t xml:space="preserve">, </w:t>
      </w:r>
      <w:r w:rsidRPr="00AD521A">
        <w:rPr>
          <w:lang w:eastAsia="zh-CN"/>
        </w:rPr>
        <w:t xml:space="preserve">the source NG-RAN node </w:t>
      </w:r>
      <w:r w:rsidRPr="00AD521A">
        <w:t xml:space="preserve">should </w:t>
      </w:r>
      <w:r w:rsidRPr="00AD521A">
        <w:rPr>
          <w:lang w:eastAsia="zh-CN"/>
        </w:rPr>
        <w:t>initiate</w:t>
      </w:r>
      <w:r w:rsidRPr="00AD521A">
        <w:rPr>
          <w:rFonts w:hint="eastAsia"/>
          <w:lang w:eastAsia="zh-CN"/>
        </w:rPr>
        <w:t xml:space="preserve"> data forwarding</w:t>
      </w:r>
      <w:r w:rsidRPr="00AD521A">
        <w:rPr>
          <w:lang w:eastAsia="zh-CN"/>
        </w:rPr>
        <w:t xml:space="preserve"> of the PDU session split in different tunnels using the received UP transport layer information.</w:t>
      </w:r>
    </w:p>
    <w:p w14:paraId="5CB8BE74" w14:textId="77777777" w:rsidR="00F61000" w:rsidRPr="00AD521A" w:rsidRDefault="00F61000" w:rsidP="00F61000">
      <w:r w:rsidRPr="00AD521A">
        <w:t xml:space="preserve">If the </w:t>
      </w:r>
      <w:r w:rsidRPr="00AD521A">
        <w:rPr>
          <w:i/>
          <w:lang w:eastAsia="ja-JP"/>
        </w:rPr>
        <w:t>NAS Security Parameters from NG-RAN</w:t>
      </w:r>
      <w:r w:rsidRPr="00AD521A">
        <w:rPr>
          <w:lang w:eastAsia="ja-JP"/>
        </w:rPr>
        <w:t xml:space="preserve"> IE is included in the HANDOVER COMMAND message the NG-RAN node shall use it as specified in TS 33.501 [13].</w:t>
      </w:r>
    </w:p>
    <w:p w14:paraId="366F5636" w14:textId="77777777" w:rsidR="00F61000" w:rsidRPr="00AD521A" w:rsidRDefault="00F61000" w:rsidP="00F61000">
      <w:r w:rsidRPr="00AD521A">
        <w:t xml:space="preserve">If the </w:t>
      </w:r>
      <w:r w:rsidRPr="00AD521A">
        <w:rPr>
          <w:i/>
          <w:iCs/>
        </w:rPr>
        <w:t>Target to Source Transparent Container</w:t>
      </w:r>
      <w:r w:rsidRPr="00AD521A">
        <w:t xml:space="preserve"> IE has been received by the </w:t>
      </w:r>
      <w:r w:rsidRPr="00AD521A">
        <w:rPr>
          <w:rFonts w:eastAsia="宋体" w:hint="eastAsia"/>
          <w:lang w:eastAsia="zh-CN"/>
        </w:rPr>
        <w:t>AMF</w:t>
      </w:r>
      <w:r w:rsidRPr="00AD521A">
        <w:t xml:space="preserve"> from the handover target then the transparent container shall be included in the HANDOVER COMMAND message.</w:t>
      </w:r>
    </w:p>
    <w:bookmarkEnd w:id="45"/>
    <w:p w14:paraId="684B28EF" w14:textId="77777777" w:rsidR="00F61000" w:rsidRPr="00AD521A" w:rsidRDefault="00F61000" w:rsidP="00F61000">
      <w:r w:rsidRPr="00AD521A">
        <w:t xml:space="preserve">In case of inter-system handover to </w:t>
      </w:r>
      <w:r w:rsidRPr="00AD521A">
        <w:rPr>
          <w:rFonts w:eastAsia="宋体" w:hint="eastAsia"/>
          <w:lang w:eastAsia="zh-CN"/>
        </w:rPr>
        <w:t>LTE</w:t>
      </w:r>
      <w:r w:rsidRPr="00AD521A">
        <w:t xml:space="preserve">, the information in the </w:t>
      </w:r>
      <w:r w:rsidRPr="00AD521A">
        <w:rPr>
          <w:i/>
        </w:rPr>
        <w:t xml:space="preserve">Target to Source Transparent Container </w:t>
      </w:r>
      <w:r w:rsidRPr="00AD521A">
        <w:t xml:space="preserve">IE shall be encoded according to the definition of the </w:t>
      </w:r>
      <w:r w:rsidRPr="00AD521A">
        <w:rPr>
          <w:i/>
        </w:rPr>
        <w:t>Target eNB to Source eNB Transparent Container</w:t>
      </w:r>
      <w:r w:rsidRPr="00AD521A">
        <w:t xml:space="preserve"> IE as specified in TS </w:t>
      </w:r>
      <w:r w:rsidRPr="00AD521A">
        <w:rPr>
          <w:rFonts w:eastAsia="宋体" w:hint="eastAsia"/>
          <w:lang w:eastAsia="zh-CN"/>
        </w:rPr>
        <w:t>36</w:t>
      </w:r>
      <w:r w:rsidRPr="00AD521A">
        <w:t>.413 [</w:t>
      </w:r>
      <w:r w:rsidRPr="00AD521A">
        <w:rPr>
          <w:rFonts w:eastAsia="宋体" w:hint="eastAsia"/>
          <w:lang w:eastAsia="zh-CN"/>
        </w:rPr>
        <w:t>16</w:t>
      </w:r>
      <w:r w:rsidRPr="00AD521A">
        <w:t xml:space="preserve">]. </w:t>
      </w:r>
    </w:p>
    <w:p w14:paraId="266E586E" w14:textId="77777777" w:rsidR="00FB7C81" w:rsidRDefault="00F61000" w:rsidP="003120D8">
      <w:pPr>
        <w:rPr>
          <w:lang w:eastAsia="zh-CN"/>
        </w:rPr>
      </w:pPr>
      <w:r w:rsidRPr="00AD521A">
        <w:t xml:space="preserve">If the </w:t>
      </w:r>
      <w:r w:rsidRPr="00AD521A">
        <w:rPr>
          <w:i/>
          <w:iCs/>
        </w:rPr>
        <w:t>Index to RAT/Frequency Selection</w:t>
      </w:r>
      <w:r w:rsidRPr="00AD521A">
        <w:rPr>
          <w:i/>
        </w:rPr>
        <w:t xml:space="preserve"> Priority </w:t>
      </w:r>
      <w:r w:rsidRPr="00AD521A">
        <w:t xml:space="preserve">IE is contained in the </w:t>
      </w:r>
      <w:r w:rsidRPr="00AD521A">
        <w:rPr>
          <w:i/>
          <w:iCs/>
        </w:rPr>
        <w:t>Source NG-RAN Node to Target NG-RAN Node Transparent Container</w:t>
      </w:r>
      <w:r w:rsidRPr="00AD521A">
        <w:t xml:space="preserve"> IE, the target NG-RAN node shall store the content of the received </w:t>
      </w:r>
      <w:r w:rsidRPr="00AD521A">
        <w:rPr>
          <w:i/>
        </w:rPr>
        <w:t>Index to RAT/Frequency Selection Priority</w:t>
      </w:r>
      <w:r w:rsidRPr="00AD521A">
        <w:t xml:space="preserve"> IE in the UE context and use it as defined in TS 23.501 [9].</w:t>
      </w:r>
    </w:p>
    <w:p w14:paraId="4BD59991" w14:textId="77777777" w:rsidR="00111906" w:rsidRPr="00111906" w:rsidRDefault="00111906" w:rsidP="00111906">
      <w:pPr>
        <w:overflowPunct w:val="0"/>
        <w:autoSpaceDE w:val="0"/>
        <w:autoSpaceDN w:val="0"/>
        <w:adjustRightInd w:val="0"/>
        <w:textAlignment w:val="baseline"/>
        <w:rPr>
          <w:rFonts w:eastAsia="宋体"/>
          <w:lang w:eastAsia="en-GB"/>
        </w:rPr>
      </w:pPr>
      <w:r w:rsidRPr="00111906">
        <w:rPr>
          <w:rFonts w:eastAsia="宋体"/>
          <w:lang w:eastAsia="ja-JP"/>
        </w:rPr>
        <w:t xml:space="preserve">For each QoS flow which has been established in the target NG-RAN node, </w:t>
      </w:r>
      <w:r w:rsidRPr="00111906">
        <w:rPr>
          <w:rFonts w:eastAsia="宋体" w:hint="eastAsia"/>
          <w:lang w:eastAsia="zh-CN"/>
        </w:rPr>
        <w:t>i</w:t>
      </w:r>
      <w:r w:rsidRPr="00111906">
        <w:rPr>
          <w:rFonts w:eastAsia="宋体"/>
          <w:lang w:eastAsia="en-GB"/>
        </w:rPr>
        <w:t xml:space="preserve">f the </w:t>
      </w:r>
      <w:r w:rsidRPr="00111906">
        <w:rPr>
          <w:rFonts w:eastAsia="宋体"/>
          <w:i/>
          <w:iCs/>
          <w:lang w:eastAsia="zh-CN"/>
        </w:rPr>
        <w:t>QoS Monitoring Request</w:t>
      </w:r>
      <w:r w:rsidRPr="00111906">
        <w:rPr>
          <w:rFonts w:eastAsia="宋体"/>
          <w:lang w:eastAsia="en-GB"/>
        </w:rPr>
        <w:t xml:space="preserve"> IE was included</w:t>
      </w:r>
      <w:r w:rsidRPr="00111906">
        <w:rPr>
          <w:rFonts w:eastAsia="宋体"/>
          <w:lang w:eastAsia="zh-CN"/>
        </w:rPr>
        <w:t xml:space="preserve"> in the </w:t>
      </w:r>
      <w:r w:rsidRPr="00111906">
        <w:rPr>
          <w:rFonts w:eastAsia="宋体"/>
          <w:i/>
          <w:lang w:eastAsia="zh-CN"/>
        </w:rPr>
        <w:t>QoS Flow Level QoS Parameters</w:t>
      </w:r>
      <w:r w:rsidRPr="00111906">
        <w:rPr>
          <w:rFonts w:eastAsia="宋体"/>
          <w:lang w:eastAsia="zh-CN"/>
        </w:rPr>
        <w:t xml:space="preserve"> IE contained in the HANDOVER REQUEST message</w:t>
      </w:r>
      <w:r w:rsidRPr="00111906">
        <w:rPr>
          <w:rFonts w:eastAsia="宋体"/>
          <w:lang w:eastAsia="en-GB"/>
        </w:rPr>
        <w:t>, the target NG-RAN node shall store this information, and, if supported, perform delay measurement and QoS monitoring, as specified in TS 23.501 [9].</w:t>
      </w:r>
    </w:p>
    <w:p w14:paraId="7763941D" w14:textId="77777777" w:rsidR="00E71375" w:rsidRPr="00215B5A" w:rsidRDefault="00E71375" w:rsidP="00E71375">
      <w:pPr>
        <w:rPr>
          <w:ins w:id="46" w:author="Rapporteur(CATT) " w:date="2020-05-09T10:26:00Z"/>
          <w:lang w:eastAsia="zh-CN"/>
        </w:rPr>
      </w:pPr>
      <w:ins w:id="47" w:author="Rapporteur(CATT) " w:date="2020-05-09T10:26:00Z">
        <w:r w:rsidRPr="008D0EDE">
          <w:t xml:space="preserve">If the </w:t>
        </w:r>
        <w:r>
          <w:rPr>
            <w:i/>
          </w:rPr>
          <w:t>DAPS Information</w:t>
        </w:r>
        <w:r>
          <w:t xml:space="preserve"> IE</w:t>
        </w:r>
        <w:r w:rsidRPr="008D0EDE">
          <w:t xml:space="preserve"> is included </w:t>
        </w:r>
        <w:r>
          <w:t>for</w:t>
        </w:r>
        <w:r>
          <w:rPr>
            <w:lang w:eastAsia="zh-CN"/>
          </w:rPr>
          <w:t xml:space="preserve"> a </w:t>
        </w:r>
        <w:r>
          <w:rPr>
            <w:rFonts w:hint="eastAsia"/>
            <w:lang w:eastAsia="zh-CN"/>
          </w:rPr>
          <w:t>D</w:t>
        </w:r>
        <w:r>
          <w:rPr>
            <w:lang w:eastAsia="zh-CN"/>
          </w:rPr>
          <w:t xml:space="preserve">RB </w:t>
        </w:r>
        <w:r>
          <w:t>in the</w:t>
        </w:r>
        <w:r w:rsidRPr="00FB7C81">
          <w:rPr>
            <w:i/>
            <w:iCs/>
          </w:rPr>
          <w:t xml:space="preserve"> </w:t>
        </w:r>
        <w:r w:rsidRPr="008D0EDE">
          <w:rPr>
            <w:i/>
            <w:iCs/>
          </w:rPr>
          <w:t xml:space="preserve">Source </w:t>
        </w:r>
        <w:r w:rsidRPr="00AD521A">
          <w:rPr>
            <w:i/>
            <w:iCs/>
          </w:rPr>
          <w:t>NG-RAN Node</w:t>
        </w:r>
        <w:r w:rsidRPr="008D0EDE">
          <w:rPr>
            <w:i/>
            <w:iCs/>
          </w:rPr>
          <w:t xml:space="preserve"> to Target </w:t>
        </w:r>
        <w:r w:rsidRPr="00AD521A">
          <w:rPr>
            <w:i/>
            <w:iCs/>
          </w:rPr>
          <w:t>NG-RAN Node</w:t>
        </w:r>
        <w:r w:rsidRPr="008D0EDE">
          <w:rPr>
            <w:i/>
            <w:iCs/>
          </w:rPr>
          <w:t xml:space="preserve"> Transparent Container</w:t>
        </w:r>
        <w:r w:rsidRPr="008D0EDE">
          <w:t xml:space="preserve"> </w:t>
        </w:r>
        <w:r>
          <w:t xml:space="preserve">IE </w:t>
        </w:r>
        <w:r>
          <w:rPr>
            <w:rFonts w:hint="eastAsia"/>
            <w:lang w:eastAsia="zh-CN"/>
          </w:rPr>
          <w:t>within</w:t>
        </w:r>
        <w:r w:rsidRPr="008D0EDE">
          <w:t xml:space="preserve"> the HANDOVER REQUIRED message, it indicates that </w:t>
        </w:r>
        <w:r>
          <w:t>the request concerns a</w:t>
        </w:r>
        <w:r>
          <w:rPr>
            <w:lang w:eastAsia="zh-CN"/>
          </w:rPr>
          <w:t xml:space="preserve"> </w:t>
        </w:r>
        <w:r>
          <w:t xml:space="preserve">DAPS </w:t>
        </w:r>
        <w:r>
          <w:rPr>
            <w:rFonts w:hint="eastAsia"/>
            <w:lang w:eastAsia="zh-CN"/>
          </w:rPr>
          <w:t>H</w:t>
        </w:r>
        <w:r>
          <w:t xml:space="preserve">andover for that </w:t>
        </w:r>
        <w:r>
          <w:rPr>
            <w:rFonts w:hint="eastAsia"/>
            <w:lang w:eastAsia="zh-CN"/>
          </w:rPr>
          <w:t>DRB</w:t>
        </w:r>
        <w:r>
          <w:t>, as described in TS 3</w:t>
        </w:r>
        <w:r>
          <w:rPr>
            <w:rFonts w:hint="eastAsia"/>
            <w:lang w:eastAsia="zh-CN"/>
          </w:rPr>
          <w:t>8</w:t>
        </w:r>
        <w:r>
          <w:t>.300 [</w:t>
        </w:r>
        <w:r>
          <w:rPr>
            <w:rFonts w:hint="eastAsia"/>
            <w:lang w:eastAsia="zh-CN"/>
          </w:rPr>
          <w:t>8</w:t>
        </w:r>
        <w:r>
          <w:t>]</w:t>
        </w:r>
        <w:r w:rsidRPr="008D0EDE">
          <w:t>.</w:t>
        </w:r>
        <w:r>
          <w:rPr>
            <w:rFonts w:hint="eastAsia"/>
            <w:lang w:eastAsia="zh-CN"/>
          </w:rPr>
          <w:t xml:space="preserve"> </w:t>
        </w:r>
      </w:ins>
    </w:p>
    <w:p w14:paraId="6644EF30" w14:textId="77777777" w:rsidR="00F61000" w:rsidRPr="00AD521A" w:rsidRDefault="00F61000" w:rsidP="00F61000">
      <w:pPr>
        <w:rPr>
          <w:b/>
        </w:rPr>
      </w:pPr>
      <w:r w:rsidRPr="00AD521A">
        <w:rPr>
          <w:b/>
        </w:rPr>
        <w:t>Interactions with other NGAP procedures:</w:t>
      </w:r>
    </w:p>
    <w:p w14:paraId="7D98F354" w14:textId="77777777" w:rsidR="00F61000" w:rsidRPr="00AD521A" w:rsidRDefault="00F61000" w:rsidP="00F61000">
      <w:r w:rsidRPr="00AD521A">
        <w:t>If, after a HANDOVER REQUIRED message is sent and before the Handover Preparation procedure is terminated, the source NG-RAN node receives an AMF initiated PDU Session Management procedure on the same UE-associated signalling connection, the source NG-RAN node shall either:</w:t>
      </w:r>
    </w:p>
    <w:p w14:paraId="6FBBD71F" w14:textId="77777777" w:rsidR="00F61000" w:rsidRPr="00AD521A" w:rsidRDefault="00F61000" w:rsidP="00F61000">
      <w:pPr>
        <w:pStyle w:val="B1"/>
      </w:pPr>
      <w:r w:rsidRPr="00AD521A">
        <w:t>1.</w:t>
      </w:r>
      <w:r w:rsidRPr="00AD521A">
        <w:tab/>
        <w:t>Cancel the Handover Preparation procedure by executing the Handover Cancellation procedure with an appropriate cause value. After successful completion of the Handover Cancellation procedure, the source NG-RAN node shall continue the AMF initiated PDU Session Management procedure.</w:t>
      </w:r>
    </w:p>
    <w:p w14:paraId="1438B8F9" w14:textId="77777777" w:rsidR="00F61000" w:rsidRPr="00AD521A" w:rsidRDefault="00F61000" w:rsidP="00F61000">
      <w:r w:rsidRPr="00AD521A">
        <w:t>or</w:t>
      </w:r>
    </w:p>
    <w:p w14:paraId="5F1CF3E9" w14:textId="77777777" w:rsidR="00F61000" w:rsidRPr="00AD521A" w:rsidRDefault="00F61000" w:rsidP="00F61000">
      <w:pPr>
        <w:pStyle w:val="B1"/>
      </w:pPr>
      <w:r w:rsidRPr="00AD521A">
        <w:t>2.</w:t>
      </w:r>
      <w:r w:rsidRPr="00AD521A">
        <w:tab/>
        <w:t>Terminate the AMF initiated PDU Session Management procedure by sending the appropriate response message with an appropriate cause value, e.g. "NG intra-system handover triggered" or "NG inter-system handover triggered" to the AMF and then the source NG-RAN node shall continue with the handover procedure.</w:t>
      </w:r>
    </w:p>
    <w:p w14:paraId="74C6081C" w14:textId="77777777" w:rsidR="00307CDA" w:rsidRDefault="00307CDA" w:rsidP="00DC6636">
      <w:pPr>
        <w:spacing w:after="0"/>
        <w:rPr>
          <w:lang w:eastAsia="zh-CN"/>
        </w:rPr>
      </w:pPr>
    </w:p>
    <w:p w14:paraId="6C320B89" w14:textId="77777777" w:rsidR="00C97862" w:rsidRPr="00C97862" w:rsidRDefault="00C97862" w:rsidP="00C97862">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48" w:name="_Toc20954881"/>
      <w:bookmarkStart w:id="49" w:name="_Toc29503318"/>
      <w:bookmarkStart w:id="50" w:name="_Toc29503902"/>
      <w:bookmarkStart w:id="51" w:name="_Toc29504486"/>
      <w:r w:rsidRPr="00C97862">
        <w:rPr>
          <w:rFonts w:ascii="Arial" w:eastAsia="宋体" w:hAnsi="Arial"/>
          <w:sz w:val="28"/>
          <w:lang w:eastAsia="en-GB"/>
        </w:rPr>
        <w:lastRenderedPageBreak/>
        <w:t>8.4.2</w:t>
      </w:r>
      <w:r w:rsidRPr="00C97862">
        <w:rPr>
          <w:rFonts w:ascii="Arial" w:eastAsia="宋体" w:hAnsi="Arial"/>
          <w:sz w:val="28"/>
          <w:lang w:eastAsia="en-GB"/>
        </w:rPr>
        <w:tab/>
        <w:t>Handover Resource Allocation</w:t>
      </w:r>
      <w:bookmarkEnd w:id="48"/>
      <w:bookmarkEnd w:id="49"/>
      <w:bookmarkEnd w:id="50"/>
      <w:bookmarkEnd w:id="51"/>
    </w:p>
    <w:p w14:paraId="56F1803A" w14:textId="77777777" w:rsidR="00C97862" w:rsidRPr="00C97862" w:rsidRDefault="00C97862" w:rsidP="00C97862">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52" w:name="_Toc20954882"/>
      <w:bookmarkStart w:id="53" w:name="_Toc29503319"/>
      <w:bookmarkStart w:id="54" w:name="_Toc29503903"/>
      <w:bookmarkStart w:id="55" w:name="_Toc29504487"/>
      <w:r w:rsidRPr="00C97862">
        <w:rPr>
          <w:rFonts w:ascii="Arial" w:eastAsia="宋体" w:hAnsi="Arial"/>
          <w:sz w:val="24"/>
          <w:lang w:eastAsia="en-GB"/>
        </w:rPr>
        <w:t>8.4.2.1</w:t>
      </w:r>
      <w:r w:rsidRPr="00C97862">
        <w:rPr>
          <w:rFonts w:ascii="Arial" w:eastAsia="宋体" w:hAnsi="Arial"/>
          <w:sz w:val="24"/>
          <w:lang w:eastAsia="en-GB"/>
        </w:rPr>
        <w:tab/>
        <w:t>General</w:t>
      </w:r>
      <w:bookmarkEnd w:id="52"/>
      <w:bookmarkEnd w:id="53"/>
      <w:bookmarkEnd w:id="54"/>
      <w:bookmarkEnd w:id="55"/>
    </w:p>
    <w:p w14:paraId="09D11BD9" w14:textId="77777777" w:rsidR="00C97862" w:rsidRPr="00C97862" w:rsidRDefault="00C97862" w:rsidP="00C97862">
      <w:pPr>
        <w:overflowPunct w:val="0"/>
        <w:autoSpaceDE w:val="0"/>
        <w:autoSpaceDN w:val="0"/>
        <w:adjustRightInd w:val="0"/>
        <w:textAlignment w:val="baseline"/>
        <w:rPr>
          <w:rFonts w:eastAsia="宋体"/>
          <w:lang w:eastAsia="en-GB"/>
        </w:rPr>
      </w:pPr>
      <w:r w:rsidRPr="00C97862">
        <w:rPr>
          <w:rFonts w:eastAsia="宋体"/>
          <w:lang w:eastAsia="en-GB"/>
        </w:rPr>
        <w:t>The purpose of the Handover Resource Allocation procedure is to reserve resources at the target NG-RAN node for the handover of a UE.</w:t>
      </w:r>
    </w:p>
    <w:p w14:paraId="36260117" w14:textId="77777777" w:rsidR="00C97862" w:rsidRPr="00C97862" w:rsidRDefault="00C97862" w:rsidP="00C97862">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56" w:name="_Toc20954883"/>
      <w:bookmarkStart w:id="57" w:name="_Toc29503320"/>
      <w:bookmarkStart w:id="58" w:name="_Toc29503904"/>
      <w:bookmarkStart w:id="59" w:name="_Toc29504488"/>
      <w:r w:rsidRPr="00C97862">
        <w:rPr>
          <w:rFonts w:ascii="Arial" w:eastAsia="宋体" w:hAnsi="Arial"/>
          <w:sz w:val="24"/>
          <w:lang w:eastAsia="en-GB"/>
        </w:rPr>
        <w:t>8.4.2.2</w:t>
      </w:r>
      <w:r w:rsidRPr="00C97862">
        <w:rPr>
          <w:rFonts w:ascii="Arial" w:eastAsia="宋体" w:hAnsi="Arial"/>
          <w:sz w:val="24"/>
          <w:lang w:eastAsia="en-GB"/>
        </w:rPr>
        <w:tab/>
        <w:t>Successful Operation</w:t>
      </w:r>
      <w:bookmarkEnd w:id="56"/>
      <w:bookmarkEnd w:id="57"/>
      <w:bookmarkEnd w:id="58"/>
      <w:bookmarkEnd w:id="59"/>
    </w:p>
    <w:p w14:paraId="6B049E1A" w14:textId="77777777" w:rsidR="00C97862" w:rsidRPr="00C97862" w:rsidRDefault="00C97862" w:rsidP="00C97862">
      <w:pPr>
        <w:keepNext/>
        <w:keepLines/>
        <w:overflowPunct w:val="0"/>
        <w:autoSpaceDE w:val="0"/>
        <w:autoSpaceDN w:val="0"/>
        <w:adjustRightInd w:val="0"/>
        <w:spacing w:before="60"/>
        <w:jc w:val="center"/>
        <w:textAlignment w:val="baseline"/>
        <w:rPr>
          <w:rFonts w:ascii="Arial" w:eastAsia="宋体" w:hAnsi="Arial"/>
          <w:b/>
          <w:lang w:eastAsia="en-GB"/>
        </w:rPr>
      </w:pPr>
      <w:r w:rsidRPr="00C97862">
        <w:rPr>
          <w:rFonts w:ascii="Arial" w:eastAsia="宋体" w:hAnsi="Arial"/>
          <w:b/>
          <w:lang w:eastAsia="en-GB"/>
        </w:rPr>
        <w:object w:dxaOrig="6893" w:dyaOrig="2427" w14:anchorId="7ED0E0C7">
          <v:shape id="_x0000_i1026" type="#_x0000_t75" style="width:344.95pt;height:120.85pt" o:ole="">
            <v:imagedata r:id="rId16" o:title=""/>
          </v:shape>
          <o:OLEObject Type="Embed" ProgID="VisioViewer.Viewer.1" ShapeID="_x0000_i1026" DrawAspect="Content" ObjectID="_1653746453" r:id="rId17"/>
        </w:object>
      </w:r>
    </w:p>
    <w:p w14:paraId="2B3247FA" w14:textId="77777777" w:rsidR="00C97862" w:rsidRPr="00C97862" w:rsidRDefault="00C97862" w:rsidP="00C97862">
      <w:pPr>
        <w:keepLines/>
        <w:overflowPunct w:val="0"/>
        <w:autoSpaceDE w:val="0"/>
        <w:autoSpaceDN w:val="0"/>
        <w:adjustRightInd w:val="0"/>
        <w:spacing w:after="240"/>
        <w:jc w:val="center"/>
        <w:textAlignment w:val="baseline"/>
        <w:rPr>
          <w:rFonts w:ascii="Arial" w:eastAsia="宋体" w:hAnsi="Arial"/>
          <w:b/>
          <w:lang w:eastAsia="en-GB"/>
        </w:rPr>
      </w:pPr>
      <w:r w:rsidRPr="00C97862">
        <w:rPr>
          <w:rFonts w:ascii="Arial" w:eastAsia="宋体" w:hAnsi="Arial"/>
          <w:b/>
          <w:lang w:eastAsia="en-GB"/>
        </w:rPr>
        <w:t>Figure 8.4.2.2-1: Handover resource allocation: successful operation</w:t>
      </w:r>
    </w:p>
    <w:p w14:paraId="43001777" w14:textId="77777777" w:rsidR="00C97862" w:rsidRPr="00C97862" w:rsidRDefault="00C97862" w:rsidP="00C97862">
      <w:pPr>
        <w:overflowPunct w:val="0"/>
        <w:autoSpaceDE w:val="0"/>
        <w:autoSpaceDN w:val="0"/>
        <w:adjustRightInd w:val="0"/>
        <w:textAlignment w:val="baseline"/>
        <w:rPr>
          <w:rFonts w:eastAsia="宋体"/>
          <w:lang w:eastAsia="en-GB"/>
        </w:rPr>
      </w:pPr>
      <w:r w:rsidRPr="00C97862">
        <w:rPr>
          <w:rFonts w:eastAsia="宋体"/>
          <w:lang w:eastAsia="en-GB"/>
        </w:rPr>
        <w:t>The AMF initiates the procedure by sending the HANDOVER REQUEST message to the target NG-RAN node.</w:t>
      </w:r>
    </w:p>
    <w:p w14:paraId="7590FB4E" w14:textId="77777777" w:rsidR="00C97862" w:rsidRPr="00C97862" w:rsidRDefault="00C97862" w:rsidP="00C97862">
      <w:pPr>
        <w:overflowPunct w:val="0"/>
        <w:autoSpaceDE w:val="0"/>
        <w:autoSpaceDN w:val="0"/>
        <w:adjustRightInd w:val="0"/>
        <w:textAlignment w:val="baseline"/>
        <w:rPr>
          <w:rFonts w:eastAsia="宋体"/>
          <w:lang w:eastAsia="en-GB"/>
        </w:rPr>
      </w:pPr>
      <w:r w:rsidRPr="00C97862">
        <w:rPr>
          <w:rFonts w:eastAsia="宋体"/>
          <w:lang w:eastAsia="en-GB"/>
        </w:rPr>
        <w:t xml:space="preserve">If the </w:t>
      </w:r>
      <w:r w:rsidRPr="00C97862">
        <w:rPr>
          <w:rFonts w:eastAsia="宋体"/>
          <w:i/>
          <w:lang w:eastAsia="en-GB"/>
        </w:rPr>
        <w:t>Masked IMEISV</w:t>
      </w:r>
      <w:r w:rsidRPr="00C97862">
        <w:rPr>
          <w:rFonts w:eastAsia="宋体"/>
          <w:lang w:eastAsia="en-GB"/>
        </w:rPr>
        <w:t xml:space="preserve"> IE is contained in the HANDOVER REQUEST message the target NG-RAN node shall, if supported, use it to determine the characteristics of the UE for subsequent handling.</w:t>
      </w:r>
    </w:p>
    <w:p w14:paraId="5605DFB0" w14:textId="77777777" w:rsidR="00D37E2C" w:rsidRPr="00D37E2C" w:rsidRDefault="00D37E2C" w:rsidP="00D37E2C">
      <w:pPr>
        <w:overflowPunct w:val="0"/>
        <w:autoSpaceDE w:val="0"/>
        <w:autoSpaceDN w:val="0"/>
        <w:adjustRightInd w:val="0"/>
        <w:textAlignment w:val="baseline"/>
        <w:rPr>
          <w:rFonts w:eastAsia="宋体"/>
          <w:lang w:eastAsia="zh-CN"/>
        </w:rPr>
      </w:pPr>
      <w:r w:rsidRPr="00D37E2C">
        <w:rPr>
          <w:rFonts w:eastAsia="宋体"/>
          <w:lang w:eastAsia="en-GB"/>
        </w:rPr>
        <w:t xml:space="preserve">Upon receipt of the </w:t>
      </w:r>
      <w:r w:rsidRPr="00D37E2C">
        <w:rPr>
          <w:rFonts w:eastAsia="宋体"/>
          <w:lang w:eastAsia="zh-CN"/>
        </w:rPr>
        <w:t xml:space="preserve">HANDOVER </w:t>
      </w:r>
      <w:r w:rsidRPr="00D37E2C">
        <w:rPr>
          <w:rFonts w:eastAsia="宋体"/>
          <w:lang w:eastAsia="en-GB"/>
        </w:rPr>
        <w:t>REQUEST message the target NG-RAN node shall</w:t>
      </w:r>
    </w:p>
    <w:p w14:paraId="3A63429F"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attempt to execute the requested PDU session configuration and associated security;</w:t>
      </w:r>
    </w:p>
    <w:p w14:paraId="0CFFA5E1"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store the received UE Aggregate Maximum Bit Rate in the UE context, and use the received UE Aggregate Maximum Bit Rate for all Non-GBR QoS flows for the concerned UE</w:t>
      </w:r>
      <w:r w:rsidRPr="00D37E2C">
        <w:rPr>
          <w:rFonts w:eastAsia="Malgun Gothic"/>
          <w:lang w:eastAsia="en-GB"/>
        </w:rPr>
        <w:t xml:space="preserve"> as specified in TS 23.501 [9]</w:t>
      </w:r>
      <w:r w:rsidRPr="00D37E2C">
        <w:rPr>
          <w:rFonts w:eastAsia="宋体"/>
          <w:lang w:eastAsia="en-GB"/>
        </w:rPr>
        <w:t>;</w:t>
      </w:r>
    </w:p>
    <w:p w14:paraId="468B7397"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store the received Mobility Restriction List in the UE context;</w:t>
      </w:r>
    </w:p>
    <w:p w14:paraId="6EDE534D"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store the received UE Security Capabilities in the UE context;</w:t>
      </w:r>
    </w:p>
    <w:p w14:paraId="622E9CF1"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store the received Security Context in the UE context and take it into use as defined in TS 33.501 [13].</w:t>
      </w:r>
    </w:p>
    <w:p w14:paraId="3147C003" w14:textId="77777777" w:rsidR="00D37E2C" w:rsidRPr="00D37E2C" w:rsidRDefault="00D37E2C" w:rsidP="00D37E2C">
      <w:pPr>
        <w:overflowPunct w:val="0"/>
        <w:autoSpaceDE w:val="0"/>
        <w:autoSpaceDN w:val="0"/>
        <w:adjustRightInd w:val="0"/>
        <w:textAlignment w:val="baseline"/>
        <w:rPr>
          <w:rFonts w:eastAsia="宋体" w:cs="Arial"/>
          <w:lang w:eastAsia="en-GB"/>
        </w:rPr>
      </w:pPr>
      <w:r w:rsidRPr="00D37E2C">
        <w:rPr>
          <w:rFonts w:eastAsia="宋体"/>
          <w:lang w:eastAsia="en-GB"/>
        </w:rPr>
        <w:t xml:space="preserve">Upon reception of the </w:t>
      </w:r>
      <w:r w:rsidRPr="00D37E2C">
        <w:rPr>
          <w:rFonts w:eastAsia="宋体"/>
          <w:i/>
          <w:iCs/>
          <w:lang w:eastAsia="en-GB"/>
        </w:rPr>
        <w:t>UE History Information</w:t>
      </w:r>
      <w:r w:rsidRPr="00D37E2C">
        <w:rPr>
          <w:rFonts w:eastAsia="宋体"/>
          <w:lang w:eastAsia="en-GB"/>
        </w:rPr>
        <w:t xml:space="preserve"> IE, which is included within the </w:t>
      </w:r>
      <w:r w:rsidRPr="00D37E2C">
        <w:rPr>
          <w:rFonts w:eastAsia="宋体"/>
          <w:i/>
          <w:iCs/>
          <w:lang w:eastAsia="en-GB"/>
        </w:rPr>
        <w:t xml:space="preserve">Source to Target Transparent Container </w:t>
      </w:r>
      <w:r w:rsidRPr="00D37E2C">
        <w:rPr>
          <w:rFonts w:eastAsia="宋体"/>
          <w:lang w:eastAsia="en-GB"/>
        </w:rPr>
        <w:t xml:space="preserve">IE of the HANDOVER REQUEST message, the target NG-RAN node shall </w:t>
      </w:r>
      <w:r w:rsidRPr="00D37E2C">
        <w:rPr>
          <w:rFonts w:eastAsia="宋体" w:cs="Arial"/>
          <w:lang w:eastAsia="en-GB"/>
        </w:rPr>
        <w:t xml:space="preserve">collect </w:t>
      </w:r>
      <w:r w:rsidRPr="00D37E2C">
        <w:rPr>
          <w:rFonts w:eastAsia="宋体"/>
          <w:lang w:eastAsia="en-GB"/>
        </w:rPr>
        <w:t xml:space="preserve">the information defined as mandatory in the </w:t>
      </w:r>
      <w:r w:rsidRPr="00D37E2C">
        <w:rPr>
          <w:rFonts w:eastAsia="宋体"/>
          <w:i/>
          <w:iCs/>
          <w:lang w:eastAsia="en-GB"/>
        </w:rPr>
        <w:t>UE History Information</w:t>
      </w:r>
      <w:r w:rsidRPr="00D37E2C">
        <w:rPr>
          <w:rFonts w:eastAsia="宋体"/>
          <w:lang w:eastAsia="en-GB"/>
        </w:rPr>
        <w:t xml:space="preserve"> IE and shall, if supported, collect the information defined as optional in the </w:t>
      </w:r>
      <w:r w:rsidRPr="00D37E2C">
        <w:rPr>
          <w:rFonts w:eastAsia="宋体"/>
          <w:i/>
          <w:lang w:eastAsia="en-GB"/>
        </w:rPr>
        <w:t>UE History Information</w:t>
      </w:r>
      <w:r w:rsidRPr="00D37E2C">
        <w:rPr>
          <w:rFonts w:eastAsia="宋体"/>
          <w:lang w:eastAsia="en-GB"/>
        </w:rPr>
        <w:t xml:space="preserve"> IE,</w:t>
      </w:r>
      <w:r w:rsidRPr="00D37E2C">
        <w:rPr>
          <w:rFonts w:eastAsia="宋体" w:cs="Arial"/>
          <w:lang w:eastAsia="en-GB"/>
        </w:rPr>
        <w:t xml:space="preserve"> for as long as the UE stays in one of its cells, and store the collected information to be used for future handover preparations.</w:t>
      </w:r>
    </w:p>
    <w:p w14:paraId="289E1399" w14:textId="77777777" w:rsidR="00D37E2C" w:rsidRPr="00D37E2C" w:rsidRDefault="00D37E2C" w:rsidP="00D37E2C">
      <w:pPr>
        <w:overflowPunct w:val="0"/>
        <w:autoSpaceDE w:val="0"/>
        <w:autoSpaceDN w:val="0"/>
        <w:adjustRightInd w:val="0"/>
        <w:textAlignment w:val="baseline"/>
        <w:rPr>
          <w:rFonts w:eastAsia="宋体"/>
          <w:lang w:eastAsia="ja-JP"/>
        </w:rPr>
      </w:pPr>
      <w:r w:rsidRPr="00D37E2C">
        <w:rPr>
          <w:rFonts w:eastAsia="宋体"/>
          <w:lang w:eastAsia="en-GB"/>
        </w:rPr>
        <w:t xml:space="preserve">Upon receiving the </w:t>
      </w:r>
      <w:r w:rsidRPr="00D37E2C">
        <w:rPr>
          <w:rFonts w:eastAsia="宋体"/>
          <w:i/>
          <w:iCs/>
          <w:lang w:eastAsia="zh-CN"/>
        </w:rPr>
        <w:t xml:space="preserve">PDU Session Resource Setup List </w:t>
      </w:r>
      <w:r w:rsidRPr="00D37E2C">
        <w:rPr>
          <w:rFonts w:eastAsia="宋体"/>
          <w:lang w:eastAsia="en-GB"/>
        </w:rPr>
        <w:t xml:space="preserve">IE contained in the HANDOVER REQUEST message, the target NG-RAN node shall behave the same as defined in the PDU Session Resource Setup procedure. </w:t>
      </w:r>
      <w:r w:rsidRPr="00D37E2C">
        <w:rPr>
          <w:rFonts w:eastAsia="宋体"/>
          <w:snapToGrid w:val="0"/>
          <w:lang w:eastAsia="en-GB"/>
        </w:rPr>
        <w:t xml:space="preserve">The target NG-RAN node shall </w:t>
      </w:r>
      <w:r w:rsidRPr="00D37E2C">
        <w:rPr>
          <w:rFonts w:eastAsia="宋体"/>
          <w:lang w:eastAsia="en-GB"/>
        </w:rPr>
        <w:t xml:space="preserve">report to the AMF in the </w:t>
      </w:r>
      <w:r w:rsidRPr="00D37E2C">
        <w:rPr>
          <w:rFonts w:eastAsia="宋体"/>
          <w:lang w:eastAsia="zh-CN"/>
        </w:rPr>
        <w:t>HANDOVER REQUEST ACKNOWLEDGE</w:t>
      </w:r>
      <w:r w:rsidRPr="00D37E2C">
        <w:rPr>
          <w:rFonts w:eastAsia="宋体"/>
          <w:lang w:eastAsia="en-GB"/>
        </w:rPr>
        <w:t xml:space="preserve"> message the result for each PDU session resource requested to be setup</w:t>
      </w:r>
      <w:r w:rsidRPr="00D37E2C">
        <w:rPr>
          <w:rFonts w:eastAsia="宋体"/>
          <w:snapToGrid w:val="0"/>
          <w:lang w:eastAsia="en-GB"/>
        </w:rPr>
        <w:t xml:space="preserve">. </w:t>
      </w:r>
      <w:r w:rsidRPr="00D37E2C">
        <w:rPr>
          <w:rFonts w:eastAsia="宋体"/>
          <w:lang w:eastAsia="en-GB"/>
        </w:rPr>
        <w:t xml:space="preserve">In </w:t>
      </w:r>
      <w:r w:rsidRPr="00D37E2C">
        <w:rPr>
          <w:rFonts w:eastAsia="宋体"/>
          <w:lang w:eastAsia="ja-JP"/>
        </w:rPr>
        <w:t xml:space="preserve">particular, for each PDU session resource successfully setup, it shall include the </w:t>
      </w:r>
      <w:r w:rsidRPr="00D37E2C">
        <w:rPr>
          <w:rFonts w:eastAsia="宋体"/>
          <w:i/>
          <w:lang w:eastAsia="ja-JP"/>
        </w:rPr>
        <w:t>Handover Request Acknowledge Transfer</w:t>
      </w:r>
      <w:r w:rsidRPr="00D37E2C">
        <w:rPr>
          <w:rFonts w:eastAsia="宋体"/>
          <w:lang w:eastAsia="ja-JP"/>
        </w:rPr>
        <w:t xml:space="preserve"> IE containing the following information:</w:t>
      </w:r>
    </w:p>
    <w:p w14:paraId="5362AC9F" w14:textId="77777777" w:rsidR="00D37E2C" w:rsidRPr="00D37E2C" w:rsidRDefault="00D37E2C" w:rsidP="00D37E2C">
      <w:pPr>
        <w:overflowPunct w:val="0"/>
        <w:autoSpaceDE w:val="0"/>
        <w:autoSpaceDN w:val="0"/>
        <w:adjustRightInd w:val="0"/>
        <w:ind w:left="568" w:hanging="284"/>
        <w:textAlignment w:val="baseline"/>
        <w:rPr>
          <w:rFonts w:eastAsia="宋体"/>
          <w:lang w:eastAsia="ja-JP"/>
        </w:rPr>
      </w:pPr>
      <w:r w:rsidRPr="00D37E2C">
        <w:rPr>
          <w:rFonts w:eastAsia="宋体"/>
          <w:lang w:eastAsia="en-GB"/>
        </w:rPr>
        <w:t>-</w:t>
      </w:r>
      <w:r w:rsidRPr="00D37E2C">
        <w:rPr>
          <w:rFonts w:eastAsia="宋体"/>
          <w:lang w:eastAsia="en-GB"/>
        </w:rPr>
        <w:tab/>
      </w:r>
      <w:r w:rsidRPr="00D37E2C">
        <w:rPr>
          <w:rFonts w:eastAsia="宋体"/>
          <w:lang w:eastAsia="ja-JP"/>
        </w:rPr>
        <w:t xml:space="preserve">The list of QoS flows which have been successfully established in the </w:t>
      </w:r>
      <w:r w:rsidRPr="00D37E2C">
        <w:rPr>
          <w:rFonts w:eastAsia="宋体"/>
          <w:i/>
          <w:lang w:eastAsia="ja-JP"/>
        </w:rPr>
        <w:t xml:space="preserve">QoS Flow Setup Response List </w:t>
      </w:r>
      <w:r w:rsidRPr="00D37E2C">
        <w:rPr>
          <w:rFonts w:eastAsia="宋体"/>
          <w:lang w:eastAsia="ja-JP"/>
        </w:rPr>
        <w:t>IE.</w:t>
      </w:r>
    </w:p>
    <w:p w14:paraId="0B853A03"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ja-JP"/>
        </w:rPr>
        <w:t>-</w:t>
      </w:r>
      <w:r w:rsidRPr="00D37E2C">
        <w:rPr>
          <w:rFonts w:eastAsia="宋体"/>
          <w:lang w:eastAsia="ja-JP"/>
        </w:rPr>
        <w:tab/>
      </w:r>
      <w:r w:rsidRPr="00D37E2C">
        <w:rPr>
          <w:rFonts w:eastAsia="宋体"/>
          <w:lang w:eastAsia="en-GB"/>
        </w:rPr>
        <w:t xml:space="preserve">The </w:t>
      </w:r>
      <w:r w:rsidRPr="00D37E2C">
        <w:rPr>
          <w:rFonts w:eastAsia="宋体"/>
          <w:i/>
          <w:lang w:eastAsia="en-GB"/>
        </w:rPr>
        <w:t>Data Forwarding Accepted</w:t>
      </w:r>
      <w:r w:rsidRPr="00D37E2C">
        <w:rPr>
          <w:rFonts w:eastAsia="宋体"/>
          <w:lang w:eastAsia="en-GB"/>
        </w:rPr>
        <w:t xml:space="preserve"> IE if the data forwarding for the QoS flow is accepted</w:t>
      </w:r>
      <w:r w:rsidRPr="00D37E2C">
        <w:rPr>
          <w:rFonts w:eastAsia="宋体"/>
          <w:lang w:eastAsia="ja-JP"/>
        </w:rPr>
        <w:t>.</w:t>
      </w:r>
    </w:p>
    <w:p w14:paraId="110F4E4C"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r>
      <w:r w:rsidRPr="00D37E2C">
        <w:rPr>
          <w:rFonts w:eastAsia="宋体"/>
          <w:snapToGrid w:val="0"/>
          <w:lang w:eastAsia="ja-JP"/>
        </w:rPr>
        <w:t xml:space="preserve">The list of QoS flows which have failed to be established, if any, in the </w:t>
      </w:r>
      <w:r w:rsidRPr="00D37E2C">
        <w:rPr>
          <w:rFonts w:eastAsia="宋体"/>
          <w:i/>
          <w:iCs/>
          <w:snapToGrid w:val="0"/>
          <w:lang w:eastAsia="ja-JP"/>
        </w:rPr>
        <w:t>QoS Flow Failed to Setup List</w:t>
      </w:r>
      <w:r w:rsidRPr="00D37E2C">
        <w:rPr>
          <w:rFonts w:eastAsia="宋体"/>
          <w:snapToGrid w:val="0"/>
          <w:lang w:eastAsia="ja-JP"/>
        </w:rPr>
        <w:t xml:space="preserve"> IE.</w:t>
      </w:r>
    </w:p>
    <w:p w14:paraId="133B7ED9" w14:textId="77777777" w:rsidR="00D37E2C" w:rsidRPr="00D37E2C" w:rsidRDefault="00D37E2C" w:rsidP="00D37E2C">
      <w:pPr>
        <w:overflowPunct w:val="0"/>
        <w:autoSpaceDE w:val="0"/>
        <w:autoSpaceDN w:val="0"/>
        <w:adjustRightInd w:val="0"/>
        <w:ind w:left="568" w:hanging="284"/>
        <w:textAlignment w:val="baseline"/>
        <w:rPr>
          <w:rFonts w:eastAsia="宋体"/>
          <w:snapToGrid w:val="0"/>
          <w:lang w:eastAsia="ja-JP"/>
        </w:rPr>
      </w:pPr>
      <w:r w:rsidRPr="00D37E2C">
        <w:rPr>
          <w:rFonts w:eastAsia="宋体"/>
          <w:lang w:eastAsia="en-GB"/>
        </w:rPr>
        <w:t>-</w:t>
      </w:r>
      <w:r w:rsidRPr="00D37E2C">
        <w:rPr>
          <w:rFonts w:eastAsia="宋体"/>
          <w:lang w:eastAsia="en-GB"/>
        </w:rPr>
        <w:tab/>
      </w:r>
      <w:r w:rsidRPr="00D37E2C">
        <w:rPr>
          <w:rFonts w:eastAsia="宋体"/>
          <w:snapToGrid w:val="0"/>
          <w:lang w:eastAsia="ja-JP"/>
        </w:rPr>
        <w:t>The UP transport layer information to be used for the PDU session.</w:t>
      </w:r>
    </w:p>
    <w:p w14:paraId="6C7DF803"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snapToGrid w:val="0"/>
          <w:lang w:eastAsia="ja-JP"/>
        </w:rPr>
        <w:t>-</w:t>
      </w:r>
      <w:r w:rsidRPr="00D37E2C">
        <w:rPr>
          <w:rFonts w:eastAsia="宋体"/>
          <w:snapToGrid w:val="0"/>
          <w:lang w:eastAsia="ja-JP"/>
        </w:rPr>
        <w:tab/>
        <w:t xml:space="preserve">The </w:t>
      </w:r>
      <w:r w:rsidRPr="00D37E2C">
        <w:rPr>
          <w:rFonts w:eastAsia="宋体" w:hint="eastAsia"/>
          <w:snapToGrid w:val="0"/>
          <w:lang w:eastAsia="zh-CN"/>
        </w:rPr>
        <w:t xml:space="preserve">security result associated to </w:t>
      </w:r>
      <w:r w:rsidRPr="00D37E2C">
        <w:rPr>
          <w:rFonts w:eastAsia="宋体"/>
          <w:snapToGrid w:val="0"/>
          <w:lang w:eastAsia="ja-JP"/>
        </w:rPr>
        <w:t>the PDU session.</w:t>
      </w:r>
    </w:p>
    <w:p w14:paraId="37A0793C" w14:textId="77777777" w:rsidR="00D37E2C" w:rsidRPr="00D37E2C" w:rsidRDefault="00D37E2C" w:rsidP="00D37E2C">
      <w:pPr>
        <w:overflowPunct w:val="0"/>
        <w:autoSpaceDE w:val="0"/>
        <w:autoSpaceDN w:val="0"/>
        <w:adjustRightInd w:val="0"/>
        <w:textAlignment w:val="baseline"/>
        <w:rPr>
          <w:rFonts w:eastAsia="宋体"/>
          <w:lang w:eastAsia="en-GB"/>
        </w:rPr>
      </w:pPr>
      <w:bookmarkStart w:id="60" w:name="_Hlk527048006"/>
      <w:r w:rsidRPr="00D37E2C">
        <w:rPr>
          <w:rFonts w:eastAsia="宋体"/>
          <w:lang w:eastAsia="en-GB"/>
        </w:rPr>
        <w:t xml:space="preserve">For each PDU session resource which failed to be setup, the </w:t>
      </w:r>
      <w:r w:rsidRPr="00D37E2C">
        <w:rPr>
          <w:rFonts w:eastAsia="宋体"/>
          <w:i/>
          <w:lang w:eastAsia="en-GB"/>
        </w:rPr>
        <w:t>Handover Resource Allocation Unsuccessful Transfer</w:t>
      </w:r>
      <w:r w:rsidRPr="00D37E2C">
        <w:rPr>
          <w:rFonts w:eastAsia="宋体"/>
          <w:lang w:eastAsia="en-GB"/>
        </w:rPr>
        <w:t xml:space="preserve"> IE shall be included in the </w:t>
      </w:r>
      <w:r w:rsidRPr="00D37E2C">
        <w:rPr>
          <w:rFonts w:eastAsia="宋体"/>
          <w:lang w:eastAsia="zh-CN"/>
        </w:rPr>
        <w:t>HANDOVER REQUEST ACKNOWLEDGE</w:t>
      </w:r>
      <w:r w:rsidRPr="00D37E2C">
        <w:rPr>
          <w:rFonts w:eastAsia="宋体"/>
          <w:lang w:eastAsia="en-GB"/>
        </w:rPr>
        <w:t xml:space="preserve"> </w:t>
      </w:r>
      <w:r w:rsidRPr="00D37E2C">
        <w:rPr>
          <w:rFonts w:eastAsia="宋体"/>
          <w:lang w:eastAsia="ja-JP"/>
        </w:rPr>
        <w:t>message containing a cause value that should be precise enough</w:t>
      </w:r>
      <w:r w:rsidRPr="00D37E2C">
        <w:rPr>
          <w:rFonts w:eastAsia="宋体"/>
          <w:lang w:eastAsia="en-GB"/>
        </w:rPr>
        <w:t xml:space="preserve"> to </w:t>
      </w:r>
      <w:r w:rsidRPr="00D37E2C">
        <w:rPr>
          <w:rFonts w:eastAsia="宋体"/>
          <w:lang w:eastAsia="ja-JP"/>
        </w:rPr>
        <w:t>enable the SMF to know the reason for the unsuccessful establishment</w:t>
      </w:r>
      <w:r w:rsidRPr="00D37E2C">
        <w:rPr>
          <w:rFonts w:eastAsia="宋体"/>
          <w:lang w:eastAsia="en-GB"/>
        </w:rPr>
        <w:t xml:space="preserve">. </w:t>
      </w:r>
    </w:p>
    <w:bookmarkEnd w:id="60"/>
    <w:p w14:paraId="2257CD3D" w14:textId="77777777" w:rsidR="00D37E2C" w:rsidRPr="00D37E2C" w:rsidRDefault="00D37E2C" w:rsidP="00D37E2C">
      <w:pPr>
        <w:overflowPunct w:val="0"/>
        <w:autoSpaceDE w:val="0"/>
        <w:autoSpaceDN w:val="0"/>
        <w:adjustRightInd w:val="0"/>
        <w:textAlignment w:val="baseline"/>
        <w:rPr>
          <w:rFonts w:eastAsia="宋体"/>
          <w:lang w:eastAsia="zh-CN"/>
        </w:rPr>
      </w:pPr>
      <w:r w:rsidRPr="00D37E2C">
        <w:rPr>
          <w:rFonts w:eastAsia="宋体"/>
          <w:lang w:eastAsia="en-GB"/>
        </w:rPr>
        <w:lastRenderedPageBreak/>
        <w:t xml:space="preserve">Upon reception of the </w:t>
      </w:r>
      <w:r w:rsidRPr="00D37E2C">
        <w:rPr>
          <w:rFonts w:eastAsia="宋体"/>
          <w:lang w:eastAsia="zh-CN"/>
        </w:rPr>
        <w:t>HANDOVER REQUEST ACKNOWLEDGE</w:t>
      </w:r>
      <w:r w:rsidRPr="00D37E2C">
        <w:rPr>
          <w:rFonts w:eastAsia="宋体"/>
          <w:lang w:eastAsia="en-GB"/>
        </w:rPr>
        <w:t xml:space="preserve"> message the AMF shall, for each PDU session indicated in the </w:t>
      </w:r>
      <w:r w:rsidRPr="00D37E2C">
        <w:rPr>
          <w:rFonts w:eastAsia="宋体"/>
          <w:i/>
          <w:lang w:eastAsia="en-GB"/>
        </w:rPr>
        <w:t xml:space="preserve">PDU Session </w:t>
      </w:r>
      <w:r w:rsidRPr="00D37E2C">
        <w:rPr>
          <w:rFonts w:eastAsia="宋体"/>
          <w:i/>
          <w:iCs/>
          <w:lang w:eastAsia="en-GB"/>
        </w:rPr>
        <w:t xml:space="preserve">ID </w:t>
      </w:r>
      <w:r w:rsidRPr="00D37E2C">
        <w:rPr>
          <w:rFonts w:eastAsia="宋体"/>
          <w:lang w:eastAsia="en-GB"/>
        </w:rPr>
        <w:t xml:space="preserve">IE, transfer transparently the </w:t>
      </w:r>
      <w:r w:rsidRPr="00D37E2C">
        <w:rPr>
          <w:rFonts w:eastAsia="宋体"/>
          <w:i/>
          <w:iCs/>
          <w:lang w:eastAsia="en-GB"/>
        </w:rPr>
        <w:t>Handover Request Acknowledge Transfer</w:t>
      </w:r>
      <w:r w:rsidRPr="00D37E2C">
        <w:rPr>
          <w:rFonts w:eastAsia="宋体"/>
          <w:lang w:eastAsia="en-GB"/>
        </w:rPr>
        <w:t xml:space="preserve"> IE or </w:t>
      </w:r>
      <w:r w:rsidRPr="00D37E2C">
        <w:rPr>
          <w:rFonts w:eastAsia="宋体"/>
          <w:i/>
          <w:lang w:eastAsia="en-GB"/>
        </w:rPr>
        <w:t>Handover Resource Allocation Unsuccessful Transfer</w:t>
      </w:r>
      <w:r w:rsidRPr="00D37E2C">
        <w:rPr>
          <w:rFonts w:eastAsia="宋体"/>
          <w:lang w:eastAsia="en-GB"/>
        </w:rPr>
        <w:t xml:space="preserve"> IE to the SMF associated with the concerned PDU session.</w:t>
      </w:r>
    </w:p>
    <w:p w14:paraId="1D6959DB"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If the HANDOVER REQUEST message contains the </w:t>
      </w:r>
      <w:r w:rsidRPr="00D37E2C">
        <w:rPr>
          <w:rFonts w:eastAsia="宋体"/>
          <w:i/>
          <w:lang w:eastAsia="en-GB"/>
        </w:rPr>
        <w:t>Data Forwarding Not Possible</w:t>
      </w:r>
      <w:r w:rsidRPr="00D37E2C">
        <w:rPr>
          <w:rFonts w:eastAsia="宋体"/>
          <w:lang w:eastAsia="en-GB"/>
        </w:rPr>
        <w:t xml:space="preserve"> IE associated with a given PDU session within the </w:t>
      </w:r>
      <w:r w:rsidRPr="00D37E2C">
        <w:rPr>
          <w:rFonts w:eastAsia="宋体"/>
          <w:i/>
          <w:lang w:eastAsia="en-GB"/>
        </w:rPr>
        <w:t xml:space="preserve">Handover Request Transfer </w:t>
      </w:r>
      <w:r w:rsidRPr="00D37E2C">
        <w:rPr>
          <w:rFonts w:eastAsia="宋体"/>
          <w:lang w:eastAsia="en-GB"/>
        </w:rPr>
        <w:t xml:space="preserve">IE set to "data forwarding not possible", the target </w:t>
      </w:r>
      <w:r w:rsidRPr="00D37E2C">
        <w:rPr>
          <w:rFonts w:eastAsia="宋体" w:hint="eastAsia"/>
          <w:lang w:eastAsia="zh-CN"/>
        </w:rPr>
        <w:t>NG-RAN node</w:t>
      </w:r>
      <w:r w:rsidRPr="00D37E2C">
        <w:rPr>
          <w:rFonts w:eastAsia="宋体"/>
          <w:lang w:eastAsia="en-GB"/>
        </w:rPr>
        <w:t xml:space="preserve"> may not include the </w:t>
      </w:r>
      <w:r w:rsidRPr="00D37E2C">
        <w:rPr>
          <w:rFonts w:eastAsia="宋体"/>
          <w:i/>
          <w:lang w:eastAsia="en-GB"/>
        </w:rPr>
        <w:t>DL Forwarding UP TNL Information</w:t>
      </w:r>
      <w:r w:rsidRPr="00D37E2C">
        <w:rPr>
          <w:rFonts w:eastAsia="宋体"/>
          <w:lang w:eastAsia="en-GB"/>
        </w:rPr>
        <w:t xml:space="preserve"> IE and for intra</w:t>
      </w:r>
      <w:r w:rsidRPr="00D37E2C">
        <w:rPr>
          <w:rFonts w:eastAsia="宋体" w:hint="eastAsia"/>
          <w:lang w:eastAsia="zh-CN"/>
        </w:rPr>
        <w:t>-system</w:t>
      </w:r>
      <w:r w:rsidRPr="00D37E2C">
        <w:rPr>
          <w:rFonts w:eastAsia="宋体"/>
          <w:lang w:eastAsia="en-GB"/>
        </w:rPr>
        <w:t xml:space="preserve"> handover the </w:t>
      </w:r>
      <w:r w:rsidRPr="00D37E2C">
        <w:rPr>
          <w:rFonts w:eastAsia="宋体"/>
          <w:i/>
          <w:lang w:eastAsia="en-GB"/>
        </w:rPr>
        <w:t>Data Forwarding Response DRB List</w:t>
      </w:r>
      <w:r w:rsidRPr="00D37E2C">
        <w:rPr>
          <w:rFonts w:eastAsia="宋体"/>
          <w:lang w:eastAsia="en-GB"/>
        </w:rPr>
        <w:t xml:space="preserve"> IE within the </w:t>
      </w:r>
      <w:r w:rsidRPr="00D37E2C">
        <w:rPr>
          <w:rFonts w:eastAsia="宋体"/>
          <w:i/>
          <w:lang w:eastAsia="en-GB"/>
        </w:rPr>
        <w:t>Handover Request Acknowledge Transfer</w:t>
      </w:r>
      <w:r w:rsidRPr="00D37E2C">
        <w:rPr>
          <w:rFonts w:eastAsia="宋体"/>
          <w:lang w:eastAsia="en-GB"/>
        </w:rPr>
        <w:t xml:space="preserve"> IE </w:t>
      </w:r>
      <w:r w:rsidRPr="00D37E2C">
        <w:rPr>
          <w:rFonts w:eastAsia="宋体" w:hint="eastAsia"/>
          <w:lang w:eastAsia="zh-CN"/>
        </w:rPr>
        <w:t>in</w:t>
      </w:r>
      <w:r w:rsidRPr="00D37E2C">
        <w:rPr>
          <w:rFonts w:eastAsia="宋体"/>
          <w:lang w:eastAsia="en-GB"/>
        </w:rPr>
        <w:t xml:space="preserve"> the HANDOVER REQUEST ACKNOWLEDGE message for that PDU session.</w:t>
      </w:r>
    </w:p>
    <w:p w14:paraId="6DA8DEFA"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In case of intra-system handover, if the target NG-RAN node accepts the downlink data forwarding for at least one QoS </w:t>
      </w:r>
      <w:r w:rsidRPr="00D37E2C">
        <w:rPr>
          <w:rFonts w:eastAsia="宋体" w:hint="eastAsia"/>
          <w:lang w:eastAsia="zh-CN"/>
        </w:rPr>
        <w:t>f</w:t>
      </w:r>
      <w:r w:rsidRPr="00D37E2C">
        <w:rPr>
          <w:rFonts w:eastAsia="宋体"/>
          <w:lang w:eastAsia="en-GB"/>
        </w:rPr>
        <w:t>low for which the</w:t>
      </w:r>
      <w:r w:rsidRPr="00D37E2C">
        <w:rPr>
          <w:rFonts w:eastAsia="宋体"/>
          <w:i/>
          <w:iCs/>
          <w:lang w:eastAsia="en-GB"/>
        </w:rPr>
        <w:t xml:space="preserve"> DL Forwarding</w:t>
      </w:r>
      <w:r w:rsidRPr="00D37E2C">
        <w:rPr>
          <w:rFonts w:eastAsia="宋体"/>
          <w:lang w:eastAsia="en-GB"/>
        </w:rPr>
        <w:t xml:space="preserve"> IE is set to "DL forwarding proposed", it may include the</w:t>
      </w:r>
      <w:r w:rsidRPr="00D37E2C">
        <w:rPr>
          <w:rFonts w:eastAsia="宋体"/>
          <w:i/>
          <w:iCs/>
          <w:szCs w:val="18"/>
          <w:lang w:eastAsia="en-GB"/>
        </w:rPr>
        <w:t xml:space="preserve"> DL Forward</w:t>
      </w:r>
      <w:r w:rsidRPr="00D37E2C">
        <w:rPr>
          <w:rFonts w:eastAsia="宋体" w:hint="eastAsia"/>
          <w:i/>
          <w:iCs/>
          <w:szCs w:val="18"/>
          <w:lang w:eastAsia="zh-CN"/>
        </w:rPr>
        <w:t>ing</w:t>
      </w:r>
      <w:r w:rsidRPr="00D37E2C">
        <w:rPr>
          <w:rFonts w:eastAsia="宋体"/>
          <w:i/>
          <w:iCs/>
          <w:szCs w:val="18"/>
          <w:lang w:eastAsia="en-GB"/>
        </w:rPr>
        <w:t xml:space="preserve"> UP TNL Information</w:t>
      </w:r>
      <w:r w:rsidRPr="00D37E2C">
        <w:rPr>
          <w:rFonts w:eastAsia="宋体"/>
          <w:i/>
          <w:lang w:eastAsia="en-GB"/>
        </w:rPr>
        <w:t xml:space="preserve"> </w:t>
      </w:r>
      <w:r w:rsidRPr="00D37E2C">
        <w:rPr>
          <w:rFonts w:eastAsia="宋体"/>
          <w:iCs/>
          <w:lang w:eastAsia="en-GB"/>
        </w:rPr>
        <w:t xml:space="preserve">IE in the </w:t>
      </w:r>
      <w:r w:rsidRPr="00D37E2C">
        <w:rPr>
          <w:rFonts w:eastAsia="宋体"/>
          <w:i/>
          <w:lang w:eastAsia="en-GB"/>
        </w:rPr>
        <w:t>Handover Request Acknowledge Transfer</w:t>
      </w:r>
      <w:r w:rsidRPr="00D37E2C">
        <w:rPr>
          <w:rFonts w:eastAsia="宋体"/>
          <w:lang w:eastAsia="en-GB"/>
        </w:rPr>
        <w:t xml:space="preserve"> IE as forwarding tunnel for the QoS flows listed in the</w:t>
      </w:r>
      <w:r w:rsidRPr="00D37E2C">
        <w:rPr>
          <w:rFonts w:eastAsia="宋体"/>
          <w:i/>
          <w:lang w:eastAsia="en-GB"/>
        </w:rPr>
        <w:t xml:space="preserve"> QoS Flow Setup Response List </w:t>
      </w:r>
      <w:r w:rsidRPr="00D37E2C">
        <w:rPr>
          <w:rFonts w:eastAsia="宋体"/>
          <w:lang w:eastAsia="en-GB"/>
        </w:rPr>
        <w:t xml:space="preserve">IE </w:t>
      </w:r>
      <w:r w:rsidRPr="00D37E2C">
        <w:rPr>
          <w:rFonts w:eastAsia="宋体"/>
          <w:lang w:eastAsia="zh-CN"/>
        </w:rPr>
        <w:t>of</w:t>
      </w:r>
      <w:r w:rsidRPr="00D37E2C">
        <w:rPr>
          <w:rFonts w:eastAsia="宋体" w:hint="eastAsia"/>
          <w:lang w:eastAsia="zh-CN"/>
        </w:rPr>
        <w:t xml:space="preserve"> </w:t>
      </w:r>
      <w:r w:rsidRPr="00D37E2C">
        <w:rPr>
          <w:rFonts w:eastAsia="宋体"/>
          <w:lang w:eastAsia="en-GB"/>
        </w:rPr>
        <w:t>the HANDOVER REQUEST ACKNOWLEDGE message.</w:t>
      </w:r>
    </w:p>
    <w:p w14:paraId="027F1469"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In case of intra-system handover, if the target NG-RAN node accepts the uplink data forwarding for at least one QoS flow for which the </w:t>
      </w:r>
      <w:r w:rsidRPr="00D37E2C">
        <w:rPr>
          <w:rFonts w:eastAsia="宋体"/>
          <w:i/>
          <w:iCs/>
          <w:lang w:eastAsia="en-GB"/>
        </w:rPr>
        <w:t>UL Forwarding</w:t>
      </w:r>
      <w:r w:rsidRPr="00D37E2C">
        <w:rPr>
          <w:rFonts w:eastAsia="宋体"/>
          <w:lang w:eastAsia="en-GB"/>
        </w:rPr>
        <w:t xml:space="preserve"> IE is set to "UL forwarding proposed", it may include the</w:t>
      </w:r>
      <w:r w:rsidRPr="00D37E2C">
        <w:rPr>
          <w:rFonts w:eastAsia="宋体"/>
          <w:i/>
          <w:iCs/>
          <w:szCs w:val="18"/>
          <w:lang w:eastAsia="en-GB"/>
        </w:rPr>
        <w:t xml:space="preserve"> UL Forward</w:t>
      </w:r>
      <w:r w:rsidRPr="00D37E2C">
        <w:rPr>
          <w:rFonts w:eastAsia="宋体" w:hint="eastAsia"/>
          <w:i/>
          <w:iCs/>
          <w:szCs w:val="18"/>
          <w:lang w:eastAsia="zh-CN"/>
        </w:rPr>
        <w:t>ing</w:t>
      </w:r>
      <w:r w:rsidRPr="00D37E2C">
        <w:rPr>
          <w:rFonts w:eastAsia="宋体"/>
          <w:i/>
          <w:iCs/>
          <w:szCs w:val="18"/>
          <w:lang w:eastAsia="en-GB"/>
        </w:rPr>
        <w:t xml:space="preserve"> UP TNL Information</w:t>
      </w:r>
      <w:r w:rsidRPr="00D37E2C">
        <w:rPr>
          <w:rFonts w:eastAsia="宋体"/>
          <w:i/>
          <w:lang w:eastAsia="en-GB"/>
        </w:rPr>
        <w:t xml:space="preserve"> </w:t>
      </w:r>
      <w:r w:rsidRPr="00D37E2C">
        <w:rPr>
          <w:rFonts w:eastAsia="宋体"/>
          <w:iCs/>
          <w:lang w:eastAsia="en-GB"/>
        </w:rPr>
        <w:t xml:space="preserve">IE in the </w:t>
      </w:r>
      <w:r w:rsidRPr="00D37E2C">
        <w:rPr>
          <w:rFonts w:eastAsia="宋体"/>
          <w:i/>
          <w:lang w:eastAsia="en-GB"/>
        </w:rPr>
        <w:t>Handover Request Acknowledge Transfer</w:t>
      </w:r>
      <w:r w:rsidRPr="00D37E2C">
        <w:rPr>
          <w:rFonts w:eastAsia="宋体"/>
          <w:lang w:eastAsia="en-GB"/>
        </w:rPr>
        <w:t xml:space="preserve"> IE for </w:t>
      </w:r>
      <w:r w:rsidRPr="00D37E2C">
        <w:rPr>
          <w:rFonts w:eastAsia="宋体" w:hint="eastAsia"/>
          <w:lang w:eastAsia="zh-CN"/>
        </w:rPr>
        <w:t>the</w:t>
      </w:r>
      <w:r w:rsidRPr="00D37E2C">
        <w:rPr>
          <w:rFonts w:eastAsia="宋体"/>
          <w:lang w:eastAsia="en-GB"/>
        </w:rPr>
        <w:t xml:space="preserve"> PDU session within the </w:t>
      </w:r>
      <w:r w:rsidRPr="00D37E2C">
        <w:rPr>
          <w:rFonts w:eastAsia="宋体"/>
          <w:i/>
          <w:lang w:eastAsia="en-GB"/>
        </w:rPr>
        <w:t xml:space="preserve">PDU Session Resource Admitted List </w:t>
      </w:r>
      <w:r w:rsidRPr="00D37E2C">
        <w:rPr>
          <w:rFonts w:eastAsia="宋体"/>
          <w:lang w:eastAsia="en-GB"/>
        </w:rPr>
        <w:t xml:space="preserve">IE </w:t>
      </w:r>
      <w:r w:rsidRPr="00D37E2C">
        <w:rPr>
          <w:rFonts w:eastAsia="宋体"/>
          <w:lang w:eastAsia="zh-CN"/>
        </w:rPr>
        <w:t>of</w:t>
      </w:r>
      <w:r w:rsidRPr="00D37E2C">
        <w:rPr>
          <w:rFonts w:eastAsia="宋体" w:hint="eastAsia"/>
          <w:lang w:eastAsia="zh-CN"/>
        </w:rPr>
        <w:t xml:space="preserve"> </w:t>
      </w:r>
      <w:r w:rsidRPr="00D37E2C">
        <w:rPr>
          <w:rFonts w:eastAsia="宋体"/>
          <w:lang w:eastAsia="en-GB"/>
        </w:rPr>
        <w:t>the HANDOVER REQUEST ACKNOWLEDGE message.</w:t>
      </w:r>
    </w:p>
    <w:p w14:paraId="603EAFB9" w14:textId="77777777" w:rsidR="00D37E2C" w:rsidRPr="00D37E2C" w:rsidRDefault="00D37E2C" w:rsidP="00D37E2C">
      <w:pPr>
        <w:overflowPunct w:val="0"/>
        <w:autoSpaceDE w:val="0"/>
        <w:autoSpaceDN w:val="0"/>
        <w:adjustRightInd w:val="0"/>
        <w:textAlignment w:val="baseline"/>
        <w:rPr>
          <w:rFonts w:eastAsia="宋体"/>
          <w:lang w:eastAsia="ja-JP"/>
        </w:rPr>
      </w:pPr>
      <w:r w:rsidRPr="00D37E2C">
        <w:rPr>
          <w:rFonts w:eastAsia="宋体"/>
          <w:lang w:eastAsia="en-GB"/>
        </w:rPr>
        <w:t>In case of intra-system handover, f</w:t>
      </w:r>
      <w:r w:rsidRPr="00D37E2C">
        <w:rPr>
          <w:rFonts w:eastAsia="宋体"/>
          <w:lang w:eastAsia="ja-JP"/>
        </w:rPr>
        <w:t xml:space="preserve">or each PDU session for which the </w:t>
      </w:r>
      <w:r w:rsidRPr="00D37E2C">
        <w:rPr>
          <w:rFonts w:eastAsia="宋体"/>
          <w:i/>
          <w:lang w:eastAsia="ja-JP"/>
        </w:rPr>
        <w:t>Additional DL UP TNL Information for HO List</w:t>
      </w:r>
      <w:r w:rsidRPr="00D37E2C">
        <w:rPr>
          <w:rFonts w:eastAsia="宋体"/>
          <w:lang w:eastAsia="ja-JP"/>
        </w:rPr>
        <w:t xml:space="preserve"> IE is included in the </w:t>
      </w:r>
      <w:r w:rsidRPr="00D37E2C">
        <w:rPr>
          <w:rFonts w:eastAsia="宋体"/>
          <w:i/>
          <w:lang w:eastAsia="en-GB"/>
        </w:rPr>
        <w:t>Handover Request Acknowledge Transfer</w:t>
      </w:r>
      <w:r w:rsidRPr="00D37E2C">
        <w:rPr>
          <w:rFonts w:eastAsia="宋体"/>
          <w:lang w:eastAsia="en-GB"/>
        </w:rPr>
        <w:t xml:space="preserve"> </w:t>
      </w:r>
      <w:r w:rsidRPr="00D37E2C">
        <w:rPr>
          <w:rFonts w:eastAsia="宋体"/>
          <w:lang w:eastAsia="ja-JP"/>
        </w:rPr>
        <w:t xml:space="preserve">IE of the </w:t>
      </w:r>
      <w:r w:rsidRPr="00D37E2C">
        <w:rPr>
          <w:rFonts w:eastAsia="宋体"/>
          <w:lang w:eastAsia="en-GB"/>
        </w:rPr>
        <w:t xml:space="preserve">HANDOVER REQUEST ACKNOWLEDGE </w:t>
      </w:r>
      <w:r w:rsidRPr="00D37E2C">
        <w:rPr>
          <w:rFonts w:eastAsia="宋体"/>
          <w:lang w:eastAsia="ja-JP"/>
        </w:rPr>
        <w:t xml:space="preserve">message, the </w:t>
      </w:r>
      <w:r w:rsidRPr="00D37E2C">
        <w:rPr>
          <w:rFonts w:eastAsia="宋体"/>
          <w:lang w:eastAsia="zh-CN"/>
        </w:rPr>
        <w:t xml:space="preserve">SMF shall </w:t>
      </w:r>
      <w:r w:rsidRPr="00D37E2C">
        <w:rPr>
          <w:rFonts w:eastAsia="宋体"/>
          <w:lang w:eastAsia="ja-JP"/>
        </w:rPr>
        <w:t xml:space="preserve">consider the included </w:t>
      </w:r>
      <w:r w:rsidRPr="00D37E2C">
        <w:rPr>
          <w:rFonts w:eastAsia="宋体"/>
          <w:i/>
          <w:lang w:eastAsia="ja-JP"/>
        </w:rPr>
        <w:t>Additional DL NG-U UP TNL Information</w:t>
      </w:r>
      <w:r w:rsidRPr="00D37E2C">
        <w:rPr>
          <w:rFonts w:eastAsia="宋体"/>
          <w:lang w:eastAsia="ja-JP"/>
        </w:rPr>
        <w:t xml:space="preserve"> IE as </w:t>
      </w:r>
      <w:r w:rsidRPr="00D37E2C">
        <w:rPr>
          <w:rFonts w:eastAsia="宋体" w:hint="eastAsia"/>
          <w:lang w:eastAsia="zh-CN"/>
        </w:rPr>
        <w:t xml:space="preserve">the </w:t>
      </w:r>
      <w:r w:rsidRPr="00D37E2C">
        <w:rPr>
          <w:rFonts w:eastAsia="宋体"/>
          <w:lang w:eastAsia="zh-CN"/>
        </w:rPr>
        <w:t>downlink</w:t>
      </w:r>
      <w:r w:rsidRPr="00D37E2C">
        <w:rPr>
          <w:rFonts w:eastAsia="宋体" w:hint="eastAsia"/>
          <w:lang w:eastAsia="zh-CN"/>
        </w:rPr>
        <w:t xml:space="preserve"> </w:t>
      </w:r>
      <w:r w:rsidRPr="00D37E2C">
        <w:rPr>
          <w:rFonts w:eastAsia="宋体"/>
          <w:lang w:eastAsia="ja-JP"/>
        </w:rPr>
        <w:t xml:space="preserve">termination point for the associated flows indicated in the </w:t>
      </w:r>
      <w:r w:rsidRPr="00D37E2C">
        <w:rPr>
          <w:rFonts w:eastAsia="宋体"/>
          <w:i/>
          <w:lang w:eastAsia="ja-JP"/>
        </w:rPr>
        <w:t>Additional QoS Flow Setup Response List</w:t>
      </w:r>
      <w:r w:rsidRPr="00D37E2C">
        <w:rPr>
          <w:rFonts w:eastAsia="宋体"/>
          <w:lang w:eastAsia="ja-JP"/>
        </w:rPr>
        <w:t xml:space="preserve"> IE for this PDU session split in different tunnels and shall consider the </w:t>
      </w:r>
      <w:r w:rsidRPr="00D37E2C">
        <w:rPr>
          <w:rFonts w:eastAsia="宋体"/>
          <w:i/>
          <w:lang w:eastAsia="ja-JP"/>
        </w:rPr>
        <w:t>Additional DL Forwarding UP TNL Information</w:t>
      </w:r>
      <w:r w:rsidRPr="00D37E2C">
        <w:rPr>
          <w:rFonts w:eastAsia="宋体"/>
          <w:lang w:eastAsia="ja-JP"/>
        </w:rPr>
        <w:t xml:space="preserve"> IE, if included, as the forwarding tunnel associated to these QoS flows.</w:t>
      </w:r>
    </w:p>
    <w:p w14:paraId="5FE83329" w14:textId="77777777" w:rsidR="00D37E2C" w:rsidRPr="00D37E2C" w:rsidRDefault="00D37E2C" w:rsidP="00D37E2C">
      <w:pPr>
        <w:overflowPunct w:val="0"/>
        <w:autoSpaceDE w:val="0"/>
        <w:autoSpaceDN w:val="0"/>
        <w:adjustRightInd w:val="0"/>
        <w:textAlignment w:val="baseline"/>
        <w:rPr>
          <w:rFonts w:eastAsia="宋体"/>
          <w:lang w:eastAsia="ja-JP"/>
        </w:rPr>
      </w:pPr>
      <w:r w:rsidRPr="00D37E2C">
        <w:rPr>
          <w:rFonts w:eastAsia="宋体"/>
          <w:lang w:eastAsia="en-GB"/>
        </w:rPr>
        <w:t>In case of intra-system handover, f</w:t>
      </w:r>
      <w:r w:rsidRPr="00D37E2C">
        <w:rPr>
          <w:rFonts w:eastAsia="宋体"/>
          <w:lang w:eastAsia="ja-JP"/>
        </w:rPr>
        <w:t xml:space="preserve">or each PDU session for which the </w:t>
      </w:r>
      <w:r w:rsidRPr="00D37E2C">
        <w:rPr>
          <w:rFonts w:eastAsia="宋体"/>
          <w:i/>
          <w:lang w:eastAsia="ja-JP"/>
        </w:rPr>
        <w:t>Additional UL Forwarding UP TNL Information</w:t>
      </w:r>
      <w:r w:rsidRPr="00D37E2C">
        <w:rPr>
          <w:rFonts w:eastAsia="宋体"/>
          <w:lang w:eastAsia="ja-JP"/>
        </w:rPr>
        <w:t xml:space="preserve"> IE is included in the </w:t>
      </w:r>
      <w:r w:rsidRPr="00D37E2C">
        <w:rPr>
          <w:rFonts w:eastAsia="宋体"/>
          <w:i/>
          <w:lang w:eastAsia="en-GB"/>
        </w:rPr>
        <w:t>Handover Request Acknowledge Transfer</w:t>
      </w:r>
      <w:r w:rsidRPr="00D37E2C">
        <w:rPr>
          <w:rFonts w:eastAsia="宋体"/>
          <w:lang w:eastAsia="en-GB"/>
        </w:rPr>
        <w:t xml:space="preserve"> </w:t>
      </w:r>
      <w:r w:rsidRPr="00D37E2C">
        <w:rPr>
          <w:rFonts w:eastAsia="宋体"/>
          <w:lang w:eastAsia="ja-JP"/>
        </w:rPr>
        <w:t xml:space="preserve">IE of the </w:t>
      </w:r>
      <w:r w:rsidRPr="00D37E2C">
        <w:rPr>
          <w:rFonts w:eastAsia="宋体"/>
          <w:lang w:eastAsia="en-GB"/>
        </w:rPr>
        <w:t xml:space="preserve">HANDOVER REQUEST ACKNOWLEDGE </w:t>
      </w:r>
      <w:r w:rsidRPr="00D37E2C">
        <w:rPr>
          <w:rFonts w:eastAsia="宋体"/>
          <w:lang w:eastAsia="ja-JP"/>
        </w:rPr>
        <w:t xml:space="preserve">message, the SMF shall consider it as the termination points for the uplink forwarding tunnels for this PDU session split in different tunnels. </w:t>
      </w:r>
    </w:p>
    <w:p w14:paraId="69FF8C66"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In case of intra-system handover, if the target NG-RAN node accepts the data forwarding </w:t>
      </w:r>
      <w:r w:rsidRPr="00D37E2C">
        <w:rPr>
          <w:rFonts w:eastAsia="宋体" w:hint="eastAsia"/>
          <w:lang w:eastAsia="zh-CN"/>
        </w:rPr>
        <w:t>for a successful</w:t>
      </w:r>
      <w:r w:rsidRPr="00D37E2C">
        <w:rPr>
          <w:rFonts w:eastAsia="宋体"/>
          <w:lang w:eastAsia="zh-CN"/>
        </w:rPr>
        <w:t>ly</w:t>
      </w:r>
      <w:r w:rsidRPr="00D37E2C">
        <w:rPr>
          <w:rFonts w:eastAsia="宋体" w:hint="eastAsia"/>
          <w:lang w:eastAsia="zh-CN"/>
        </w:rPr>
        <w:t xml:space="preserve"> configured DRB, t</w:t>
      </w:r>
      <w:r w:rsidRPr="00D37E2C">
        <w:rPr>
          <w:rFonts w:eastAsia="宋体"/>
          <w:lang w:eastAsia="en-GB"/>
        </w:rPr>
        <w:t xml:space="preserve">he target </w:t>
      </w:r>
      <w:r w:rsidRPr="00D37E2C">
        <w:rPr>
          <w:rFonts w:eastAsia="宋体" w:hint="eastAsia"/>
          <w:lang w:eastAsia="zh-CN"/>
        </w:rPr>
        <w:t>NG-RAN node</w:t>
      </w:r>
      <w:r w:rsidRPr="00D37E2C">
        <w:rPr>
          <w:rFonts w:eastAsia="宋体"/>
          <w:lang w:eastAsia="en-GB"/>
        </w:rPr>
        <w:t xml:space="preserve"> may include</w:t>
      </w:r>
      <w:r w:rsidRPr="00D37E2C">
        <w:rPr>
          <w:rFonts w:eastAsia="宋体"/>
          <w:lang w:eastAsia="zh-CN"/>
        </w:rPr>
        <w:t xml:space="preserve"> </w:t>
      </w:r>
      <w:r w:rsidRPr="00D37E2C">
        <w:rPr>
          <w:rFonts w:eastAsia="宋体"/>
          <w:lang w:eastAsia="en-GB"/>
        </w:rPr>
        <w:t xml:space="preserve">the </w:t>
      </w:r>
      <w:r w:rsidRPr="00D37E2C">
        <w:rPr>
          <w:rFonts w:eastAsia="宋体"/>
          <w:i/>
          <w:lang w:eastAsia="en-GB"/>
        </w:rPr>
        <w:t>DL Forwarding UP TNL Information</w:t>
      </w:r>
      <w:r w:rsidRPr="00D37E2C">
        <w:rPr>
          <w:rFonts w:eastAsia="宋体"/>
          <w:lang w:eastAsia="en-GB"/>
        </w:rPr>
        <w:t xml:space="preserve"> IE </w:t>
      </w:r>
      <w:r w:rsidRPr="00D37E2C">
        <w:rPr>
          <w:rFonts w:eastAsia="宋体" w:hint="eastAsia"/>
          <w:lang w:eastAsia="zh-CN"/>
        </w:rPr>
        <w:t xml:space="preserve">for the DRB </w:t>
      </w:r>
      <w:r w:rsidRPr="00D37E2C">
        <w:rPr>
          <w:rFonts w:eastAsia="宋体"/>
          <w:lang w:eastAsia="en-GB"/>
        </w:rPr>
        <w:t>within the</w:t>
      </w:r>
      <w:r w:rsidRPr="00D37E2C">
        <w:rPr>
          <w:rFonts w:eastAsia="宋体" w:hint="eastAsia"/>
          <w:lang w:eastAsia="zh-CN"/>
        </w:rPr>
        <w:t xml:space="preserve"> </w:t>
      </w:r>
      <w:r w:rsidRPr="00D37E2C">
        <w:rPr>
          <w:rFonts w:eastAsia="宋体"/>
          <w:i/>
          <w:lang w:eastAsia="zh-CN"/>
        </w:rPr>
        <w:t>Data Forwarding Response DRB List</w:t>
      </w:r>
      <w:r w:rsidRPr="00D37E2C">
        <w:rPr>
          <w:rFonts w:eastAsia="Batang"/>
          <w:i/>
          <w:lang w:eastAsia="ja-JP"/>
        </w:rPr>
        <w:t xml:space="preserve"> </w:t>
      </w:r>
      <w:r w:rsidRPr="00D37E2C">
        <w:rPr>
          <w:rFonts w:eastAsia="宋体"/>
          <w:lang w:eastAsia="en-GB"/>
        </w:rPr>
        <w:t xml:space="preserve">IE </w:t>
      </w:r>
      <w:r w:rsidRPr="00D37E2C">
        <w:rPr>
          <w:rFonts w:eastAsia="宋体" w:hint="eastAsia"/>
          <w:iCs/>
          <w:lang w:eastAsia="zh-CN"/>
        </w:rPr>
        <w:t>within</w:t>
      </w:r>
      <w:r w:rsidRPr="00D37E2C">
        <w:rPr>
          <w:rFonts w:eastAsia="宋体"/>
          <w:i/>
          <w:lang w:eastAsia="en-GB"/>
        </w:rPr>
        <w:t xml:space="preserve"> Handover Request Acknowledge Transfer</w:t>
      </w:r>
      <w:r w:rsidRPr="00D37E2C">
        <w:rPr>
          <w:rFonts w:eastAsia="宋体"/>
          <w:lang w:eastAsia="en-GB"/>
        </w:rPr>
        <w:t xml:space="preserve"> IE of the </w:t>
      </w:r>
      <w:r w:rsidRPr="00D37E2C">
        <w:rPr>
          <w:rFonts w:eastAsia="宋体"/>
          <w:lang w:eastAsia="zh-CN"/>
        </w:rPr>
        <w:t>HANDOVER REQUEST ACKNOWLEDGE message.</w:t>
      </w:r>
      <w:bookmarkStart w:id="61" w:name="OLE_LINK47"/>
      <w:bookmarkStart w:id="62" w:name="OLE_LINK48"/>
    </w:p>
    <w:p w14:paraId="0BBA2376"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If the HANDOVER REQUEST ACKNOWLEDGE message contains the </w:t>
      </w:r>
      <w:r w:rsidRPr="00D37E2C">
        <w:rPr>
          <w:rFonts w:eastAsia="宋体"/>
          <w:i/>
          <w:iCs/>
          <w:lang w:eastAsia="en-GB"/>
        </w:rPr>
        <w:t>UL Forwarding UP TNL Information</w:t>
      </w:r>
      <w:r w:rsidRPr="00D37E2C">
        <w:rPr>
          <w:rFonts w:eastAsia="宋体"/>
          <w:lang w:eastAsia="en-GB"/>
        </w:rPr>
        <w:t xml:space="preserve"> IE for a given </w:t>
      </w:r>
      <w:r w:rsidRPr="00D37E2C">
        <w:rPr>
          <w:rFonts w:eastAsia="宋体" w:hint="eastAsia"/>
          <w:lang w:eastAsia="zh-CN"/>
        </w:rPr>
        <w:t>DRB</w:t>
      </w:r>
      <w:r w:rsidRPr="00D37E2C">
        <w:rPr>
          <w:rFonts w:eastAsia="宋体"/>
          <w:lang w:eastAsia="en-GB"/>
        </w:rPr>
        <w:t xml:space="preserve"> in the </w:t>
      </w:r>
      <w:r w:rsidRPr="00D37E2C">
        <w:rPr>
          <w:rFonts w:eastAsia="宋体"/>
          <w:i/>
          <w:lang w:eastAsia="en-GB"/>
        </w:rPr>
        <w:t xml:space="preserve">Data Forwarding Response DRB List </w:t>
      </w:r>
      <w:r w:rsidRPr="00D37E2C">
        <w:rPr>
          <w:rFonts w:eastAsia="宋体"/>
          <w:iCs/>
          <w:lang w:eastAsia="en-GB"/>
        </w:rPr>
        <w:t>IE</w:t>
      </w:r>
      <w:r w:rsidRPr="00D37E2C">
        <w:rPr>
          <w:rFonts w:eastAsia="宋体" w:hint="eastAsia"/>
          <w:iCs/>
          <w:lang w:eastAsia="zh-CN"/>
        </w:rPr>
        <w:t xml:space="preserve"> within</w:t>
      </w:r>
      <w:r w:rsidRPr="00D37E2C">
        <w:rPr>
          <w:rFonts w:eastAsia="宋体"/>
          <w:iCs/>
          <w:lang w:eastAsia="zh-CN"/>
        </w:rPr>
        <w:t xml:space="preserve"> the</w:t>
      </w:r>
      <w:r w:rsidRPr="00D37E2C">
        <w:rPr>
          <w:rFonts w:eastAsia="宋体"/>
          <w:i/>
          <w:lang w:eastAsia="en-GB"/>
        </w:rPr>
        <w:t xml:space="preserve"> Handover Request Acknowledge Transfer</w:t>
      </w:r>
      <w:r w:rsidRPr="00D37E2C">
        <w:rPr>
          <w:rFonts w:eastAsia="宋体"/>
          <w:lang w:eastAsia="en-GB"/>
        </w:rPr>
        <w:t xml:space="preserve"> IE</w:t>
      </w:r>
      <w:r w:rsidRPr="00D37E2C">
        <w:rPr>
          <w:rFonts w:eastAsia="宋体"/>
          <w:iCs/>
          <w:lang w:eastAsia="en-GB"/>
        </w:rPr>
        <w:t xml:space="preserve">, </w:t>
      </w:r>
      <w:r w:rsidRPr="00D37E2C">
        <w:rPr>
          <w:rFonts w:eastAsia="宋体"/>
          <w:lang w:eastAsia="en-GB"/>
        </w:rPr>
        <w:t xml:space="preserve">it </w:t>
      </w:r>
      <w:r w:rsidRPr="00D37E2C">
        <w:rPr>
          <w:rFonts w:eastAsia="宋体" w:hint="eastAsia"/>
          <w:lang w:eastAsia="zh-CN"/>
        </w:rPr>
        <w:t>indicates</w:t>
      </w:r>
      <w:r w:rsidRPr="00D37E2C">
        <w:rPr>
          <w:rFonts w:eastAsia="宋体"/>
          <w:lang w:eastAsia="en-GB"/>
        </w:rPr>
        <w:t xml:space="preserve"> the target </w:t>
      </w:r>
      <w:r w:rsidRPr="00D37E2C">
        <w:rPr>
          <w:rFonts w:eastAsia="宋体" w:hint="eastAsia"/>
          <w:lang w:eastAsia="zh-CN"/>
        </w:rPr>
        <w:t>NG-RAN node</w:t>
      </w:r>
      <w:r w:rsidRPr="00D37E2C">
        <w:rPr>
          <w:rFonts w:eastAsia="宋体"/>
          <w:lang w:eastAsia="en-GB"/>
        </w:rPr>
        <w:t xml:space="preserve"> has requested the forwarding of uplink data for th</w:t>
      </w:r>
      <w:r w:rsidRPr="00D37E2C">
        <w:rPr>
          <w:rFonts w:eastAsia="宋体" w:hint="eastAsia"/>
          <w:lang w:eastAsia="zh-CN"/>
        </w:rPr>
        <w:t>e</w:t>
      </w:r>
      <w:r w:rsidRPr="00D37E2C">
        <w:rPr>
          <w:rFonts w:eastAsia="宋体"/>
          <w:lang w:eastAsia="en-GB"/>
        </w:rPr>
        <w:t xml:space="preserve"> </w:t>
      </w:r>
      <w:r w:rsidRPr="00D37E2C">
        <w:rPr>
          <w:rFonts w:eastAsia="宋体" w:hint="eastAsia"/>
          <w:lang w:eastAsia="zh-CN"/>
        </w:rPr>
        <w:t>DRB</w:t>
      </w:r>
      <w:r w:rsidRPr="00D37E2C">
        <w:rPr>
          <w:rFonts w:eastAsia="宋体"/>
          <w:lang w:eastAsia="zh-CN"/>
        </w:rPr>
        <w:t>.</w:t>
      </w:r>
      <w:bookmarkEnd w:id="61"/>
      <w:bookmarkEnd w:id="62"/>
    </w:p>
    <w:p w14:paraId="7EEF29C0"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zh-CN"/>
        </w:rPr>
        <w:t xml:space="preserve">In case of inter-system handover from E-UTRAN, </w:t>
      </w:r>
      <w:r w:rsidRPr="00D37E2C">
        <w:rPr>
          <w:rFonts w:eastAsia="宋体"/>
          <w:lang w:eastAsia="en-GB"/>
        </w:rPr>
        <w:t xml:space="preserve">if the </w:t>
      </w:r>
      <w:r w:rsidRPr="00D37E2C">
        <w:rPr>
          <w:rFonts w:eastAsia="宋体"/>
          <w:i/>
          <w:lang w:eastAsia="en-GB"/>
        </w:rPr>
        <w:t>PDU Session Resource Setup Request Transfer</w:t>
      </w:r>
      <w:r w:rsidRPr="00D37E2C">
        <w:rPr>
          <w:rFonts w:eastAsia="宋体"/>
          <w:lang w:eastAsia="en-GB"/>
        </w:rPr>
        <w:t xml:space="preserve"> IE contains the </w:t>
      </w:r>
      <w:r w:rsidRPr="00D37E2C">
        <w:rPr>
          <w:rFonts w:eastAsia="宋体"/>
          <w:i/>
          <w:lang w:eastAsia="ja-JP"/>
        </w:rPr>
        <w:t>Direct Forwarding Path Availability</w:t>
      </w:r>
      <w:r w:rsidRPr="00D37E2C">
        <w:rPr>
          <w:rFonts w:eastAsia="宋体"/>
          <w:lang w:eastAsia="ja-JP"/>
        </w:rPr>
        <w:t xml:space="preserve"> IE set to "direct path available",</w:t>
      </w:r>
      <w:r w:rsidRPr="00D37E2C">
        <w:rPr>
          <w:rFonts w:eastAsia="宋体"/>
          <w:lang w:eastAsia="en-GB"/>
        </w:rPr>
        <w:t xml:space="preserve"> the target </w:t>
      </w:r>
      <w:r w:rsidRPr="00D37E2C">
        <w:rPr>
          <w:rFonts w:eastAsia="宋体" w:hint="eastAsia"/>
          <w:lang w:eastAsia="zh-CN"/>
        </w:rPr>
        <w:t>NG-RAN node</w:t>
      </w:r>
      <w:r w:rsidRPr="00D37E2C">
        <w:rPr>
          <w:rFonts w:eastAsia="宋体"/>
          <w:lang w:eastAsia="en-GB"/>
        </w:rPr>
        <w:t xml:space="preserve"> shall, if supported, </w:t>
      </w:r>
      <w:bookmarkStart w:id="63" w:name="_Hlk5940468"/>
      <w:r w:rsidRPr="00D37E2C">
        <w:rPr>
          <w:rFonts w:eastAsia="宋体"/>
          <w:lang w:eastAsia="en-GB"/>
        </w:rPr>
        <w:t xml:space="preserve">and if it accepts downlink </w:t>
      </w:r>
      <w:r w:rsidRPr="00D37E2C">
        <w:rPr>
          <w:rFonts w:eastAsia="宋体" w:hint="eastAsia"/>
          <w:lang w:eastAsia="zh-CN"/>
        </w:rPr>
        <w:t xml:space="preserve">data </w:t>
      </w:r>
      <w:r w:rsidRPr="00D37E2C">
        <w:rPr>
          <w:rFonts w:eastAsia="宋体"/>
          <w:lang w:eastAsia="en-GB"/>
        </w:rPr>
        <w:t>forwarding for the QoS flows mapped to an E-RAB of an admitted PDU session</w:t>
      </w:r>
      <w:bookmarkEnd w:id="63"/>
      <w:r w:rsidRPr="00D37E2C">
        <w:rPr>
          <w:rFonts w:eastAsia="宋体"/>
          <w:lang w:eastAsia="en-GB"/>
        </w:rPr>
        <w:t>, include the</w:t>
      </w:r>
      <w:r w:rsidRPr="00D37E2C">
        <w:rPr>
          <w:rFonts w:eastAsia="宋体"/>
          <w:i/>
          <w:iCs/>
          <w:szCs w:val="18"/>
          <w:lang w:eastAsia="en-GB"/>
        </w:rPr>
        <w:t xml:space="preserve"> DL Forward</w:t>
      </w:r>
      <w:r w:rsidRPr="00D37E2C">
        <w:rPr>
          <w:rFonts w:eastAsia="宋体" w:hint="eastAsia"/>
          <w:i/>
          <w:iCs/>
          <w:szCs w:val="18"/>
          <w:lang w:eastAsia="zh-CN"/>
        </w:rPr>
        <w:t>ing</w:t>
      </w:r>
      <w:r w:rsidRPr="00D37E2C">
        <w:rPr>
          <w:rFonts w:eastAsia="宋体"/>
          <w:i/>
          <w:iCs/>
          <w:szCs w:val="18"/>
          <w:lang w:eastAsia="en-GB"/>
        </w:rPr>
        <w:t xml:space="preserve"> UP TNL Information</w:t>
      </w:r>
      <w:r w:rsidRPr="00D37E2C">
        <w:rPr>
          <w:rFonts w:eastAsia="宋体"/>
          <w:i/>
          <w:lang w:eastAsia="en-GB"/>
        </w:rPr>
        <w:t xml:space="preserve"> </w:t>
      </w:r>
      <w:r w:rsidRPr="00D37E2C">
        <w:rPr>
          <w:rFonts w:eastAsia="宋体"/>
          <w:iCs/>
          <w:lang w:eastAsia="en-GB"/>
        </w:rPr>
        <w:t xml:space="preserve">IE in the </w:t>
      </w:r>
      <w:r w:rsidRPr="00D37E2C">
        <w:rPr>
          <w:rFonts w:eastAsia="宋体"/>
          <w:i/>
          <w:lang w:eastAsia="en-GB"/>
        </w:rPr>
        <w:t>Data Forwarding Response E-RAB List</w:t>
      </w:r>
      <w:r w:rsidRPr="00D37E2C">
        <w:rPr>
          <w:rFonts w:eastAsia="Batang"/>
          <w:i/>
          <w:lang w:eastAsia="ja-JP"/>
        </w:rPr>
        <w:t xml:space="preserve"> </w:t>
      </w:r>
      <w:r w:rsidRPr="00D37E2C">
        <w:rPr>
          <w:rFonts w:eastAsia="宋体"/>
          <w:lang w:eastAsia="en-GB"/>
        </w:rPr>
        <w:t>IE</w:t>
      </w:r>
      <w:r w:rsidRPr="00D37E2C">
        <w:rPr>
          <w:rFonts w:eastAsia="宋体"/>
          <w:iCs/>
          <w:lang w:eastAsia="en-GB"/>
        </w:rPr>
        <w:t xml:space="preserve"> in the </w:t>
      </w:r>
      <w:r w:rsidRPr="00D37E2C">
        <w:rPr>
          <w:rFonts w:eastAsia="宋体"/>
          <w:i/>
          <w:iCs/>
          <w:lang w:eastAsia="en-GB"/>
        </w:rPr>
        <w:t>Handover Request Acknowledge Transfer</w:t>
      </w:r>
      <w:r w:rsidRPr="00D37E2C">
        <w:rPr>
          <w:rFonts w:eastAsia="宋体"/>
          <w:lang w:eastAsia="en-GB"/>
        </w:rPr>
        <w:t xml:space="preserve"> IE</w:t>
      </w:r>
      <w:r w:rsidRPr="00D37E2C">
        <w:rPr>
          <w:rFonts w:eastAsia="宋体"/>
          <w:iCs/>
          <w:lang w:eastAsia="en-GB"/>
        </w:rPr>
        <w:t xml:space="preserve"> in the HANDOVER REQUEST ACKNOWLEDGE message</w:t>
      </w:r>
      <w:r w:rsidRPr="00D37E2C">
        <w:rPr>
          <w:rFonts w:eastAsia="宋体"/>
          <w:lang w:eastAsia="en-GB"/>
        </w:rPr>
        <w:t xml:space="preserve"> for that mapped E-RAB.</w:t>
      </w:r>
    </w:p>
    <w:p w14:paraId="38219A52" w14:textId="77777777" w:rsidR="00D37E2C" w:rsidRDefault="00D37E2C" w:rsidP="00D37E2C">
      <w:pPr>
        <w:overflowPunct w:val="0"/>
        <w:autoSpaceDE w:val="0"/>
        <w:autoSpaceDN w:val="0"/>
        <w:adjustRightInd w:val="0"/>
        <w:textAlignment w:val="baseline"/>
        <w:rPr>
          <w:rFonts w:eastAsia="宋体"/>
          <w:lang w:eastAsia="zh-CN"/>
        </w:rPr>
      </w:pPr>
      <w:r w:rsidRPr="00D37E2C">
        <w:rPr>
          <w:rFonts w:eastAsia="宋体"/>
          <w:lang w:eastAsia="en-GB"/>
        </w:rPr>
        <w:t>In case of inter-system handover</w:t>
      </w:r>
      <w:r w:rsidRPr="00D37E2C">
        <w:rPr>
          <w:rFonts w:eastAsia="宋体" w:hint="eastAsia"/>
          <w:lang w:eastAsia="zh-CN"/>
        </w:rPr>
        <w:t xml:space="preserve"> from E-UTRAN</w:t>
      </w:r>
      <w:r w:rsidRPr="00D37E2C">
        <w:rPr>
          <w:rFonts w:eastAsia="宋体"/>
          <w:lang w:eastAsia="en-GB"/>
        </w:rPr>
        <w:t xml:space="preserve">, </w:t>
      </w:r>
      <w:r w:rsidRPr="00D37E2C">
        <w:rPr>
          <w:rFonts w:eastAsia="宋体"/>
          <w:lang w:eastAsia="zh-CN"/>
        </w:rPr>
        <w:t>the</w:t>
      </w:r>
      <w:r w:rsidRPr="00D37E2C">
        <w:rPr>
          <w:rFonts w:eastAsia="宋体" w:hint="eastAsia"/>
          <w:lang w:eastAsia="zh-CN"/>
        </w:rPr>
        <w:t xml:space="preserve"> target NG-RAN node includes</w:t>
      </w:r>
      <w:r w:rsidRPr="00D37E2C">
        <w:rPr>
          <w:rFonts w:eastAsia="宋体"/>
          <w:lang w:eastAsia="zh-CN"/>
        </w:rPr>
        <w:t xml:space="preserve"> the</w:t>
      </w:r>
      <w:r w:rsidRPr="00D37E2C">
        <w:rPr>
          <w:rFonts w:eastAsia="宋体" w:hint="eastAsia"/>
          <w:lang w:eastAsia="zh-CN"/>
        </w:rPr>
        <w:t xml:space="preserve"> </w:t>
      </w:r>
      <w:r w:rsidRPr="00D37E2C">
        <w:rPr>
          <w:rFonts w:eastAsia="宋体" w:hint="eastAsia"/>
          <w:i/>
          <w:lang w:eastAsia="zh-CN"/>
        </w:rPr>
        <w:t>Data Forwarding Accepted</w:t>
      </w:r>
      <w:r w:rsidRPr="00D37E2C">
        <w:rPr>
          <w:rFonts w:eastAsia="宋体"/>
          <w:lang w:eastAsia="en-GB"/>
        </w:rPr>
        <w:t xml:space="preserve"> </w:t>
      </w:r>
      <w:r w:rsidRPr="00D37E2C">
        <w:rPr>
          <w:rFonts w:eastAsia="宋体" w:hint="eastAsia"/>
          <w:lang w:eastAsia="zh-CN"/>
        </w:rPr>
        <w:t xml:space="preserve">IE </w:t>
      </w:r>
      <w:r w:rsidRPr="00D37E2C">
        <w:rPr>
          <w:rFonts w:eastAsia="宋体"/>
          <w:lang w:eastAsia="en-GB"/>
        </w:rPr>
        <w:t xml:space="preserve">for each QoS flow </w:t>
      </w:r>
      <w:r w:rsidRPr="00D37E2C">
        <w:rPr>
          <w:rFonts w:eastAsia="宋体" w:hint="eastAsia"/>
          <w:lang w:eastAsia="zh-CN"/>
        </w:rPr>
        <w:t>that</w:t>
      </w:r>
      <w:r w:rsidRPr="00D37E2C">
        <w:rPr>
          <w:rFonts w:eastAsia="宋体"/>
          <w:lang w:eastAsia="zh-CN"/>
        </w:rPr>
        <w:t xml:space="preserve"> the</w:t>
      </w:r>
      <w:r w:rsidRPr="00D37E2C">
        <w:rPr>
          <w:rFonts w:eastAsia="宋体"/>
          <w:i/>
          <w:iCs/>
          <w:lang w:eastAsia="en-GB"/>
        </w:rPr>
        <w:t xml:space="preserve"> DL Forwarding</w:t>
      </w:r>
      <w:r w:rsidRPr="00D37E2C">
        <w:rPr>
          <w:rFonts w:eastAsia="宋体"/>
          <w:lang w:eastAsia="en-GB"/>
        </w:rPr>
        <w:t xml:space="preserve"> IE is set to "DL forwarding proposed" for the corresponding E-RAB </w:t>
      </w:r>
      <w:r w:rsidRPr="00D37E2C">
        <w:rPr>
          <w:rFonts w:eastAsia="宋体" w:hint="eastAsia"/>
          <w:lang w:eastAsia="zh-CN"/>
        </w:rPr>
        <w:t xml:space="preserve">in the </w:t>
      </w:r>
      <w:r w:rsidRPr="00D37E2C">
        <w:rPr>
          <w:rFonts w:eastAsia="宋体" w:hint="eastAsia"/>
          <w:i/>
          <w:lang w:eastAsia="zh-CN"/>
        </w:rPr>
        <w:t xml:space="preserve">Source NG-RAN Node to Target NG-RAN Node </w:t>
      </w:r>
      <w:r w:rsidRPr="00D37E2C">
        <w:rPr>
          <w:rFonts w:eastAsia="宋体"/>
          <w:i/>
          <w:lang w:eastAsia="zh-CN"/>
        </w:rPr>
        <w:t>Transparent C</w:t>
      </w:r>
      <w:r w:rsidRPr="00D37E2C">
        <w:rPr>
          <w:rFonts w:eastAsia="宋体" w:hint="eastAsia"/>
          <w:i/>
          <w:lang w:eastAsia="zh-CN"/>
        </w:rPr>
        <w:t>ontainer</w:t>
      </w:r>
      <w:r w:rsidRPr="00D37E2C">
        <w:rPr>
          <w:rFonts w:eastAsia="宋体" w:hint="eastAsia"/>
          <w:lang w:eastAsia="zh-CN"/>
        </w:rPr>
        <w:t xml:space="preserve"> </w:t>
      </w:r>
      <w:r w:rsidRPr="00D37E2C">
        <w:rPr>
          <w:rFonts w:eastAsia="宋体"/>
          <w:lang w:eastAsia="zh-CN"/>
        </w:rPr>
        <w:t xml:space="preserve">IE </w:t>
      </w:r>
      <w:r w:rsidRPr="00D37E2C">
        <w:rPr>
          <w:rFonts w:eastAsia="宋体" w:hint="eastAsia"/>
          <w:lang w:eastAsia="zh-CN"/>
        </w:rPr>
        <w:t xml:space="preserve">and </w:t>
      </w:r>
      <w:r w:rsidRPr="00D37E2C">
        <w:rPr>
          <w:rFonts w:eastAsia="宋体"/>
          <w:lang w:eastAsia="en-GB"/>
        </w:rPr>
        <w:t xml:space="preserve">that the target </w:t>
      </w:r>
      <w:r w:rsidRPr="00D37E2C">
        <w:rPr>
          <w:rFonts w:eastAsia="宋体" w:hint="eastAsia"/>
          <w:lang w:eastAsia="zh-CN"/>
        </w:rPr>
        <w:t>NG-RAN</w:t>
      </w:r>
      <w:r w:rsidRPr="00D37E2C">
        <w:rPr>
          <w:rFonts w:eastAsia="宋体"/>
          <w:lang w:eastAsia="en-GB"/>
        </w:rPr>
        <w:t xml:space="preserve"> node has admit</w:t>
      </w:r>
      <w:r w:rsidRPr="00D37E2C">
        <w:rPr>
          <w:rFonts w:eastAsia="宋体"/>
          <w:lang w:eastAsia="zh-CN"/>
        </w:rPr>
        <w:t>ted</w:t>
      </w:r>
      <w:r w:rsidRPr="00D37E2C">
        <w:rPr>
          <w:rFonts w:eastAsia="宋体"/>
          <w:lang w:eastAsia="en-GB"/>
        </w:rPr>
        <w:t xml:space="preserve"> the proposed forwarding of downlink data for th</w:t>
      </w:r>
      <w:r w:rsidRPr="00D37E2C">
        <w:rPr>
          <w:rFonts w:eastAsia="宋体" w:hint="eastAsia"/>
          <w:lang w:eastAsia="zh-CN"/>
        </w:rPr>
        <w:t>e</w:t>
      </w:r>
      <w:r w:rsidRPr="00D37E2C">
        <w:rPr>
          <w:rFonts w:eastAsia="宋体"/>
          <w:lang w:eastAsia="en-GB"/>
        </w:rPr>
        <w:t xml:space="preserve"> QoS flow. If indirect data forwarding is applied for inter-system handover, if the target </w:t>
      </w:r>
      <w:r w:rsidRPr="00D37E2C">
        <w:rPr>
          <w:rFonts w:eastAsia="宋体" w:hint="eastAsia"/>
          <w:lang w:eastAsia="zh-CN"/>
        </w:rPr>
        <w:t>NG-RAN node</w:t>
      </w:r>
      <w:r w:rsidRPr="00D37E2C">
        <w:rPr>
          <w:rFonts w:eastAsia="宋体"/>
          <w:lang w:eastAsia="en-GB"/>
        </w:rPr>
        <w:t xml:space="preserve"> accepts the downlink </w:t>
      </w:r>
      <w:r w:rsidRPr="00D37E2C">
        <w:rPr>
          <w:rFonts w:eastAsia="宋体" w:hint="eastAsia"/>
          <w:lang w:eastAsia="zh-CN"/>
        </w:rPr>
        <w:t xml:space="preserve">data </w:t>
      </w:r>
      <w:r w:rsidRPr="00D37E2C">
        <w:rPr>
          <w:rFonts w:eastAsia="宋体"/>
          <w:lang w:eastAsia="en-GB"/>
        </w:rPr>
        <w:t xml:space="preserve">forwarding for at least one QoS </w:t>
      </w:r>
      <w:r w:rsidRPr="00D37E2C">
        <w:rPr>
          <w:rFonts w:eastAsia="宋体" w:hint="eastAsia"/>
          <w:lang w:eastAsia="zh-CN"/>
        </w:rPr>
        <w:t>f</w:t>
      </w:r>
      <w:r w:rsidRPr="00D37E2C">
        <w:rPr>
          <w:rFonts w:eastAsia="宋体"/>
          <w:lang w:eastAsia="en-GB"/>
        </w:rPr>
        <w:t>low of an admitted PDU session it shall include the</w:t>
      </w:r>
      <w:r w:rsidRPr="00D37E2C">
        <w:rPr>
          <w:rFonts w:eastAsia="宋体"/>
          <w:i/>
          <w:iCs/>
          <w:szCs w:val="18"/>
          <w:lang w:eastAsia="en-GB"/>
        </w:rPr>
        <w:t xml:space="preserve"> DL Forward</w:t>
      </w:r>
      <w:r w:rsidRPr="00D37E2C">
        <w:rPr>
          <w:rFonts w:eastAsia="宋体" w:hint="eastAsia"/>
          <w:i/>
          <w:iCs/>
          <w:szCs w:val="18"/>
          <w:lang w:eastAsia="zh-CN"/>
        </w:rPr>
        <w:t>ing</w:t>
      </w:r>
      <w:r w:rsidRPr="00D37E2C">
        <w:rPr>
          <w:rFonts w:eastAsia="宋体"/>
          <w:i/>
          <w:iCs/>
          <w:szCs w:val="18"/>
          <w:lang w:eastAsia="en-GB"/>
        </w:rPr>
        <w:t xml:space="preserve"> UP TNL Information</w:t>
      </w:r>
      <w:r w:rsidRPr="00D37E2C">
        <w:rPr>
          <w:rFonts w:eastAsia="宋体"/>
          <w:i/>
          <w:lang w:eastAsia="en-GB"/>
        </w:rPr>
        <w:t xml:space="preserve"> </w:t>
      </w:r>
      <w:r w:rsidRPr="00D37E2C">
        <w:rPr>
          <w:rFonts w:eastAsia="宋体"/>
          <w:iCs/>
          <w:lang w:eastAsia="en-GB"/>
        </w:rPr>
        <w:t xml:space="preserve">IE in the </w:t>
      </w:r>
      <w:r w:rsidRPr="00D37E2C">
        <w:rPr>
          <w:rFonts w:eastAsia="宋体"/>
          <w:i/>
          <w:iCs/>
          <w:szCs w:val="18"/>
          <w:lang w:eastAsia="en-GB"/>
        </w:rPr>
        <w:t>PDU Session Resource Setup Response Transfer</w:t>
      </w:r>
      <w:r w:rsidRPr="00D37E2C">
        <w:rPr>
          <w:rFonts w:eastAsia="宋体"/>
          <w:lang w:eastAsia="en-GB"/>
        </w:rPr>
        <w:t xml:space="preserve"> IE for that PDU session within the </w:t>
      </w:r>
      <w:r w:rsidRPr="00D37E2C">
        <w:rPr>
          <w:rFonts w:eastAsia="宋体"/>
          <w:i/>
          <w:lang w:eastAsia="en-GB"/>
        </w:rPr>
        <w:t xml:space="preserve">PDU Session Resources Admitted List </w:t>
      </w:r>
      <w:r w:rsidRPr="00D37E2C">
        <w:rPr>
          <w:rFonts w:eastAsia="宋体"/>
          <w:lang w:eastAsia="en-GB"/>
        </w:rPr>
        <w:t xml:space="preserve">IE of the HANDOVER REQUEST ACKNOWLEDGE message. </w:t>
      </w:r>
    </w:p>
    <w:p w14:paraId="79CFB538" w14:textId="77777777" w:rsidR="00111906" w:rsidRPr="00111906" w:rsidRDefault="00111906" w:rsidP="00111906">
      <w:pPr>
        <w:overflowPunct w:val="0"/>
        <w:autoSpaceDE w:val="0"/>
        <w:autoSpaceDN w:val="0"/>
        <w:adjustRightInd w:val="0"/>
        <w:textAlignment w:val="baseline"/>
        <w:rPr>
          <w:rFonts w:eastAsia="宋体"/>
          <w:lang w:eastAsia="zh-CN"/>
        </w:rPr>
      </w:pPr>
      <w:bookmarkStart w:id="64" w:name="OLE_LINK69"/>
      <w:r w:rsidRPr="00111906">
        <w:rPr>
          <w:rFonts w:eastAsia="宋体"/>
          <w:lang w:eastAsia="zh-CN"/>
        </w:rPr>
        <w:t xml:space="preserve">In case of inter-system handover from E-UTRAN with direct forwarding, if the target NG-RAN node receives the </w:t>
      </w:r>
      <w:r w:rsidRPr="00111906">
        <w:rPr>
          <w:rFonts w:eastAsia="宋体"/>
          <w:i/>
          <w:lang w:eastAsia="zh-CN"/>
        </w:rPr>
        <w:t>SgNB UE X2AP ID</w:t>
      </w:r>
      <w:r w:rsidRPr="00111906">
        <w:rPr>
          <w:rFonts w:eastAsia="宋体"/>
          <w:lang w:eastAsia="zh-CN"/>
        </w:rPr>
        <w:t xml:space="preserve"> IE in the </w:t>
      </w:r>
      <w:r w:rsidRPr="00111906">
        <w:rPr>
          <w:rFonts w:eastAsia="宋体" w:hint="eastAsia"/>
          <w:i/>
          <w:lang w:eastAsia="zh-CN"/>
        </w:rPr>
        <w:t xml:space="preserve">Source NG-RAN Node to Target NG-RAN Node </w:t>
      </w:r>
      <w:r w:rsidRPr="00111906">
        <w:rPr>
          <w:rFonts w:eastAsia="宋体"/>
          <w:i/>
          <w:lang w:eastAsia="zh-CN"/>
        </w:rPr>
        <w:t>Transparent C</w:t>
      </w:r>
      <w:r w:rsidRPr="00111906">
        <w:rPr>
          <w:rFonts w:eastAsia="宋体" w:hint="eastAsia"/>
          <w:i/>
          <w:lang w:eastAsia="zh-CN"/>
        </w:rPr>
        <w:t>ontainer</w:t>
      </w:r>
      <w:r w:rsidRPr="00111906">
        <w:rPr>
          <w:rFonts w:eastAsia="宋体" w:hint="eastAsia"/>
          <w:lang w:eastAsia="zh-CN"/>
        </w:rPr>
        <w:t xml:space="preserve"> </w:t>
      </w:r>
      <w:r w:rsidRPr="00111906">
        <w:rPr>
          <w:rFonts w:eastAsia="宋体"/>
          <w:lang w:eastAsia="zh-CN"/>
        </w:rPr>
        <w:t xml:space="preserve">IE, it may use it for internal forwarding as described in </w:t>
      </w:r>
      <w:r w:rsidRPr="00111906">
        <w:rPr>
          <w:rFonts w:eastAsia="宋体"/>
          <w:lang w:eastAsia="en-GB"/>
        </w:rPr>
        <w:t>TS 37.340 [32]</w:t>
      </w:r>
      <w:r w:rsidRPr="00111906">
        <w:rPr>
          <w:rFonts w:eastAsia="宋体"/>
          <w:lang w:eastAsia="zh-CN"/>
        </w:rPr>
        <w:t>.</w:t>
      </w:r>
    </w:p>
    <w:bookmarkEnd w:id="64"/>
    <w:p w14:paraId="7C2A0118"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The target NG-RAN node shall use the information in the </w:t>
      </w:r>
      <w:r w:rsidRPr="00D37E2C">
        <w:rPr>
          <w:rFonts w:eastAsia="宋体"/>
          <w:i/>
          <w:iCs/>
          <w:lang w:eastAsia="zh-CN"/>
        </w:rPr>
        <w:t>Mobility Restriction List</w:t>
      </w:r>
      <w:r w:rsidRPr="00D37E2C">
        <w:rPr>
          <w:rFonts w:eastAsia="宋体"/>
          <w:lang w:eastAsia="en-GB"/>
        </w:rPr>
        <w:t xml:space="preserve"> IE if present in the </w:t>
      </w:r>
      <w:r w:rsidRPr="00D37E2C">
        <w:rPr>
          <w:rFonts w:eastAsia="宋体"/>
          <w:lang w:eastAsia="zh-CN"/>
        </w:rPr>
        <w:t>HANDOVER</w:t>
      </w:r>
      <w:r w:rsidRPr="00D37E2C">
        <w:rPr>
          <w:rFonts w:eastAsia="宋体"/>
          <w:lang w:eastAsia="en-GB"/>
        </w:rPr>
        <w:t xml:space="preserve"> REQUEST message to</w:t>
      </w:r>
    </w:p>
    <w:p w14:paraId="7278F698"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lastRenderedPageBreak/>
        <w:t>-</w:t>
      </w:r>
      <w:r w:rsidRPr="00D37E2C">
        <w:rPr>
          <w:rFonts w:eastAsia="宋体"/>
          <w:lang w:eastAsia="en-GB"/>
        </w:rPr>
        <w:tab/>
        <w:t xml:space="preserve">determine a target for </w:t>
      </w:r>
      <w:r w:rsidRPr="00D37E2C">
        <w:rPr>
          <w:rFonts w:eastAsia="宋体"/>
          <w:lang w:eastAsia="zh-CN"/>
        </w:rPr>
        <w:t>subsequent mobility action for which the target NG-RAN node provides information about the target of the mobility action towards the UE</w:t>
      </w:r>
      <w:r w:rsidRPr="00D37E2C">
        <w:rPr>
          <w:rFonts w:eastAsia="宋体"/>
          <w:lang w:eastAsia="en-GB"/>
        </w:rPr>
        <w:t>;</w:t>
      </w:r>
    </w:p>
    <w:p w14:paraId="25990F3F"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select a proper SCG during dual connectivity operation;</w:t>
      </w:r>
    </w:p>
    <w:p w14:paraId="7BEA9842"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assign proper RNA(s) for the UE when moving the UE to RRC_INACTIVE state.</w:t>
      </w:r>
    </w:p>
    <w:p w14:paraId="71E01AE7"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If the </w:t>
      </w:r>
      <w:r w:rsidRPr="00D37E2C">
        <w:rPr>
          <w:rFonts w:eastAsia="宋体"/>
          <w:i/>
          <w:iCs/>
          <w:lang w:eastAsia="zh-CN"/>
        </w:rPr>
        <w:t>Mobility Restriction List</w:t>
      </w:r>
      <w:r w:rsidRPr="00D37E2C">
        <w:rPr>
          <w:rFonts w:eastAsia="宋体"/>
          <w:lang w:eastAsia="en-GB"/>
        </w:rPr>
        <w:t xml:space="preserve"> IE is not contained in the </w:t>
      </w:r>
      <w:r w:rsidRPr="00D37E2C">
        <w:rPr>
          <w:rFonts w:eastAsia="宋体"/>
          <w:lang w:eastAsia="zh-CN"/>
        </w:rPr>
        <w:t>HANDOVER</w:t>
      </w:r>
      <w:r w:rsidRPr="00D37E2C">
        <w:rPr>
          <w:rFonts w:eastAsia="宋体"/>
          <w:lang w:eastAsia="en-GB"/>
        </w:rPr>
        <w:t xml:space="preserve"> REQUEST message, the target NG-RAN node shall consider that no roaming and no access restriction apply to the UE. The target NG-RAN node shall also consider that no roaming and no access restriction apply to the UE when:</w:t>
      </w:r>
    </w:p>
    <w:p w14:paraId="3D7504BB"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one of the QoS flows includes a particular ARP value (TS 23.501 [9]).</w:t>
      </w:r>
    </w:p>
    <w:p w14:paraId="4D435AAA"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If the </w:t>
      </w:r>
      <w:r w:rsidRPr="00D37E2C">
        <w:rPr>
          <w:rFonts w:eastAsia="Batang"/>
          <w:i/>
          <w:iCs/>
          <w:lang w:eastAsia="en-GB"/>
        </w:rPr>
        <w:t>Trace Activation</w:t>
      </w:r>
      <w:r w:rsidRPr="00D37E2C">
        <w:rPr>
          <w:rFonts w:eastAsia="Batang"/>
          <w:lang w:eastAsia="en-GB"/>
        </w:rPr>
        <w:t xml:space="preserve"> IE is included in the </w:t>
      </w:r>
      <w:r w:rsidRPr="00D37E2C">
        <w:rPr>
          <w:rFonts w:eastAsia="宋体"/>
          <w:lang w:eastAsia="zh-CN"/>
        </w:rPr>
        <w:t xml:space="preserve">HANDOVER </w:t>
      </w:r>
      <w:r w:rsidRPr="00D37E2C">
        <w:rPr>
          <w:rFonts w:eastAsia="宋体"/>
          <w:lang w:eastAsia="en-GB"/>
        </w:rPr>
        <w:t xml:space="preserve">REQUEST message the target NG-RAN node shall, if supported, initiate the requested trace function as described in TS 32.422 [11]. </w:t>
      </w:r>
    </w:p>
    <w:p w14:paraId="2BFA18B5"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If the </w:t>
      </w:r>
      <w:r w:rsidRPr="00D37E2C">
        <w:rPr>
          <w:rFonts w:eastAsia="宋体"/>
          <w:i/>
          <w:lang w:eastAsia="en-GB"/>
        </w:rPr>
        <w:t xml:space="preserve">Location Reporting Request Type </w:t>
      </w:r>
      <w:r w:rsidRPr="00D37E2C">
        <w:rPr>
          <w:rFonts w:eastAsia="宋体"/>
          <w:lang w:eastAsia="en-GB"/>
        </w:rPr>
        <w:t xml:space="preserve">IE is included in the HANDOVER REQUEST message, the </w:t>
      </w:r>
      <w:r w:rsidRPr="00D37E2C">
        <w:rPr>
          <w:rFonts w:eastAsia="宋体"/>
          <w:lang w:eastAsia="zh-CN"/>
        </w:rPr>
        <w:t xml:space="preserve">target </w:t>
      </w:r>
      <w:r w:rsidRPr="00D37E2C">
        <w:rPr>
          <w:rFonts w:eastAsia="宋体"/>
          <w:lang w:eastAsia="en-GB"/>
        </w:rPr>
        <w:t>NG-RAN node should perform the requested location reporting functionality for the UE as described in subclause 8.12.</w:t>
      </w:r>
    </w:p>
    <w:p w14:paraId="34928F47" w14:textId="77777777" w:rsidR="00D37E2C" w:rsidRPr="00D37E2C" w:rsidRDefault="00D37E2C" w:rsidP="00D37E2C">
      <w:pPr>
        <w:overflowPunct w:val="0"/>
        <w:autoSpaceDE w:val="0"/>
        <w:autoSpaceDN w:val="0"/>
        <w:adjustRightInd w:val="0"/>
        <w:textAlignment w:val="baseline"/>
        <w:rPr>
          <w:rFonts w:eastAsia="Malgun Gothic"/>
          <w:lang w:eastAsia="ko-KR"/>
        </w:rPr>
      </w:pPr>
      <w:r w:rsidRPr="00D37E2C">
        <w:rPr>
          <w:rFonts w:eastAsia="Malgun Gothic" w:hint="eastAsia"/>
          <w:lang w:eastAsia="ko-KR"/>
        </w:rPr>
        <w:t xml:space="preserve">If the </w:t>
      </w:r>
      <w:r w:rsidRPr="00D37E2C">
        <w:rPr>
          <w:rFonts w:eastAsia="Malgun Gothic"/>
          <w:i/>
          <w:lang w:eastAsia="ko-KR"/>
        </w:rPr>
        <w:t>Core Network</w:t>
      </w:r>
      <w:r w:rsidRPr="00D37E2C">
        <w:rPr>
          <w:rFonts w:eastAsia="Malgun Gothic" w:hint="eastAsia"/>
          <w:i/>
          <w:lang w:eastAsia="ko-KR"/>
        </w:rPr>
        <w:t xml:space="preserve"> </w:t>
      </w:r>
      <w:r w:rsidRPr="00D37E2C">
        <w:rPr>
          <w:rFonts w:eastAsia="Malgun Gothic"/>
          <w:i/>
          <w:lang w:eastAsia="ko-KR"/>
        </w:rPr>
        <w:t xml:space="preserve">Assistance </w:t>
      </w:r>
      <w:r w:rsidRPr="00D37E2C">
        <w:rPr>
          <w:rFonts w:eastAsia="Malgun Gothic" w:hint="eastAsia"/>
          <w:i/>
          <w:lang w:eastAsia="ko-KR"/>
        </w:rPr>
        <w:t>Information</w:t>
      </w:r>
      <w:r w:rsidRPr="00D37E2C">
        <w:rPr>
          <w:rFonts w:eastAsia="Malgun Gothic"/>
          <w:i/>
          <w:lang w:eastAsia="ko-KR"/>
        </w:rPr>
        <w:t xml:space="preserve"> for RRC INACTIVE</w:t>
      </w:r>
      <w:r w:rsidRPr="00D37E2C">
        <w:rPr>
          <w:rFonts w:eastAsia="Malgun Gothic" w:hint="eastAsia"/>
          <w:lang w:eastAsia="ko-KR"/>
        </w:rPr>
        <w:t xml:space="preserve"> IE is included in the </w:t>
      </w:r>
      <w:r w:rsidRPr="00D37E2C">
        <w:rPr>
          <w:rFonts w:eastAsia="Malgun Gothic"/>
          <w:lang w:eastAsia="ko-KR"/>
        </w:rPr>
        <w:t xml:space="preserve">HANDOVER REQUEST message, the target NG-RAN node shall, if supported, store this information in the UE context and use it for e.g. </w:t>
      </w:r>
      <w:r w:rsidRPr="00D37E2C">
        <w:rPr>
          <w:rFonts w:eastAsia="宋体" w:hint="eastAsia"/>
          <w:lang w:eastAsia="zh-CN"/>
        </w:rPr>
        <w:t>the RRC</w:t>
      </w:r>
      <w:r w:rsidRPr="00D37E2C">
        <w:rPr>
          <w:rFonts w:eastAsia="宋体"/>
          <w:lang w:eastAsia="zh-CN"/>
        </w:rPr>
        <w:t>_</w:t>
      </w:r>
      <w:r w:rsidRPr="00D37E2C">
        <w:rPr>
          <w:rFonts w:eastAsia="宋体" w:hint="eastAsia"/>
          <w:lang w:eastAsia="zh-CN"/>
        </w:rPr>
        <w:t xml:space="preserve">INACTIVE state decision and </w:t>
      </w:r>
      <w:r w:rsidRPr="00D37E2C">
        <w:rPr>
          <w:rFonts w:eastAsia="宋体"/>
          <w:lang w:eastAsia="zh-CN"/>
        </w:rPr>
        <w:t xml:space="preserve">RNA </w:t>
      </w:r>
      <w:r w:rsidRPr="00D37E2C">
        <w:rPr>
          <w:rFonts w:eastAsia="宋体" w:hint="eastAsia"/>
          <w:lang w:eastAsia="zh-CN"/>
        </w:rPr>
        <w:t>configuration for the UE and</w:t>
      </w:r>
      <w:r w:rsidRPr="00D37E2C">
        <w:rPr>
          <w:rFonts w:eastAsia="Malgun Gothic"/>
          <w:lang w:eastAsia="ko-KR"/>
        </w:rPr>
        <w:t xml:space="preserve"> RAN paging if any for a UE in RRC_INACTIVE state, </w:t>
      </w:r>
      <w:r w:rsidRPr="00D37E2C">
        <w:rPr>
          <w:rFonts w:eastAsia="宋体" w:hint="eastAsia"/>
          <w:lang w:eastAsia="zh-CN"/>
        </w:rPr>
        <w:t>as specified in TS 38.300</w:t>
      </w:r>
      <w:r w:rsidRPr="00D37E2C">
        <w:rPr>
          <w:rFonts w:eastAsia="宋体"/>
          <w:lang w:eastAsia="zh-CN"/>
        </w:rPr>
        <w:t xml:space="preserve"> </w:t>
      </w:r>
      <w:r w:rsidRPr="00D37E2C">
        <w:rPr>
          <w:rFonts w:eastAsia="宋体" w:hint="eastAsia"/>
          <w:lang w:eastAsia="zh-CN"/>
        </w:rPr>
        <w:t>[8]</w:t>
      </w:r>
      <w:r w:rsidRPr="00D37E2C">
        <w:rPr>
          <w:rFonts w:eastAsia="Malgun Gothic"/>
          <w:lang w:eastAsia="ko-KR"/>
        </w:rPr>
        <w:t>.</w:t>
      </w:r>
    </w:p>
    <w:p w14:paraId="758F611E" w14:textId="77777777" w:rsidR="00D37E2C" w:rsidRPr="00D37E2C" w:rsidRDefault="00D37E2C" w:rsidP="00D37E2C">
      <w:pPr>
        <w:overflowPunct w:val="0"/>
        <w:autoSpaceDE w:val="0"/>
        <w:autoSpaceDN w:val="0"/>
        <w:adjustRightInd w:val="0"/>
        <w:textAlignment w:val="baseline"/>
        <w:rPr>
          <w:rFonts w:eastAsia="Malgun Gothic"/>
          <w:lang w:eastAsia="ko-KR"/>
        </w:rPr>
      </w:pPr>
      <w:r w:rsidRPr="00D37E2C">
        <w:rPr>
          <w:rFonts w:eastAsia="宋体"/>
          <w:lang w:eastAsia="en-GB"/>
        </w:rPr>
        <w:t xml:space="preserve">If the </w:t>
      </w:r>
      <w:r w:rsidRPr="00D37E2C">
        <w:rPr>
          <w:rFonts w:eastAsia="Batang"/>
          <w:i/>
          <w:iCs/>
          <w:lang w:eastAsia="en-GB"/>
        </w:rPr>
        <w:t>CN Assisted RAN Parameters Tuning</w:t>
      </w:r>
      <w:r w:rsidRPr="00D37E2C">
        <w:rPr>
          <w:rFonts w:eastAsia="Batang"/>
          <w:lang w:eastAsia="en-GB"/>
        </w:rPr>
        <w:t xml:space="preserve"> IE is included in the </w:t>
      </w:r>
      <w:r w:rsidRPr="00D37E2C">
        <w:rPr>
          <w:rFonts w:eastAsia="宋体"/>
          <w:lang w:eastAsia="zh-CN"/>
        </w:rPr>
        <w:t>HANDOVER</w:t>
      </w:r>
      <w:r w:rsidRPr="00D37E2C">
        <w:rPr>
          <w:rFonts w:eastAsia="宋体"/>
          <w:lang w:eastAsia="en-GB"/>
        </w:rPr>
        <w:t xml:space="preserve"> REQUEST message, the NG-RAN node may use it as described in TS 23.501 [9].</w:t>
      </w:r>
    </w:p>
    <w:p w14:paraId="188DC34C" w14:textId="77777777" w:rsidR="00D37E2C" w:rsidRPr="00D37E2C" w:rsidRDefault="00D37E2C" w:rsidP="00D37E2C">
      <w:pPr>
        <w:overflowPunct w:val="0"/>
        <w:autoSpaceDE w:val="0"/>
        <w:autoSpaceDN w:val="0"/>
        <w:adjustRightInd w:val="0"/>
        <w:textAlignment w:val="baseline"/>
        <w:rPr>
          <w:rFonts w:eastAsia="Malgun Gothic"/>
          <w:lang w:eastAsia="ko-KR"/>
        </w:rPr>
      </w:pPr>
      <w:r w:rsidRPr="00D37E2C">
        <w:rPr>
          <w:rFonts w:eastAsia="Malgun Gothic" w:hint="eastAsia"/>
          <w:lang w:eastAsia="ko-KR"/>
        </w:rPr>
        <w:t xml:space="preserve">If the </w:t>
      </w:r>
      <w:r w:rsidRPr="00D37E2C">
        <w:rPr>
          <w:rFonts w:eastAsia="Malgun Gothic"/>
          <w:i/>
          <w:lang w:eastAsia="ko-KR"/>
        </w:rPr>
        <w:t>New Security Context Indicator</w:t>
      </w:r>
      <w:r w:rsidRPr="00D37E2C">
        <w:rPr>
          <w:rFonts w:eastAsia="Malgun Gothic" w:hint="eastAsia"/>
          <w:i/>
          <w:lang w:eastAsia="ko-KR"/>
        </w:rPr>
        <w:t xml:space="preserve"> </w:t>
      </w:r>
      <w:r w:rsidRPr="00D37E2C">
        <w:rPr>
          <w:rFonts w:eastAsia="Malgun Gothic" w:hint="eastAsia"/>
          <w:lang w:eastAsia="ko-KR"/>
        </w:rPr>
        <w:t xml:space="preserve">IE is included in the </w:t>
      </w:r>
      <w:r w:rsidRPr="00D37E2C">
        <w:rPr>
          <w:rFonts w:eastAsia="Malgun Gothic"/>
          <w:lang w:eastAsia="ko-KR"/>
        </w:rPr>
        <w:t xml:space="preserve">HANDOVER REQUEST message, the target NG-RAN node shall use the information </w:t>
      </w:r>
      <w:r w:rsidRPr="00D37E2C">
        <w:rPr>
          <w:rFonts w:eastAsia="宋体" w:hint="eastAsia"/>
          <w:lang w:eastAsia="zh-CN"/>
        </w:rPr>
        <w:t xml:space="preserve">as specified in TS </w:t>
      </w:r>
      <w:r w:rsidRPr="00D37E2C">
        <w:rPr>
          <w:rFonts w:eastAsia="宋体"/>
          <w:lang w:eastAsia="zh-CN"/>
        </w:rPr>
        <w:t xml:space="preserve">33.501 </w:t>
      </w:r>
      <w:r w:rsidRPr="00D37E2C">
        <w:rPr>
          <w:rFonts w:eastAsia="宋体" w:hint="eastAsia"/>
          <w:lang w:eastAsia="zh-CN"/>
        </w:rPr>
        <w:t>[</w:t>
      </w:r>
      <w:r w:rsidRPr="00D37E2C">
        <w:rPr>
          <w:rFonts w:eastAsia="宋体"/>
          <w:lang w:eastAsia="zh-CN"/>
        </w:rPr>
        <w:t>13</w:t>
      </w:r>
      <w:r w:rsidRPr="00D37E2C">
        <w:rPr>
          <w:rFonts w:eastAsia="宋体" w:hint="eastAsia"/>
          <w:lang w:eastAsia="zh-CN"/>
        </w:rPr>
        <w:t>]</w:t>
      </w:r>
      <w:r w:rsidRPr="00D37E2C">
        <w:rPr>
          <w:rFonts w:eastAsia="Malgun Gothic"/>
          <w:lang w:eastAsia="ko-KR"/>
        </w:rPr>
        <w:t>.</w:t>
      </w:r>
    </w:p>
    <w:p w14:paraId="1189F6C8" w14:textId="77777777" w:rsidR="00D37E2C" w:rsidRPr="00D37E2C" w:rsidRDefault="00D37E2C" w:rsidP="00D37E2C">
      <w:pPr>
        <w:overflowPunct w:val="0"/>
        <w:autoSpaceDE w:val="0"/>
        <w:autoSpaceDN w:val="0"/>
        <w:adjustRightInd w:val="0"/>
        <w:textAlignment w:val="baseline"/>
        <w:rPr>
          <w:rFonts w:eastAsia="Malgun Gothic"/>
          <w:lang w:eastAsia="ko-KR"/>
        </w:rPr>
      </w:pPr>
      <w:r w:rsidRPr="00D37E2C">
        <w:rPr>
          <w:rFonts w:eastAsia="Malgun Gothic" w:hint="eastAsia"/>
          <w:lang w:eastAsia="ko-KR"/>
        </w:rPr>
        <w:t xml:space="preserve">If the </w:t>
      </w:r>
      <w:r w:rsidRPr="00D37E2C">
        <w:rPr>
          <w:rFonts w:eastAsia="Malgun Gothic"/>
          <w:i/>
          <w:lang w:eastAsia="ko-KR"/>
        </w:rPr>
        <w:t>NASC</w:t>
      </w:r>
      <w:r w:rsidRPr="00D37E2C">
        <w:rPr>
          <w:rFonts w:eastAsia="Malgun Gothic" w:hint="eastAsia"/>
          <w:i/>
          <w:lang w:eastAsia="ko-KR"/>
        </w:rPr>
        <w:t xml:space="preserve"> </w:t>
      </w:r>
      <w:r w:rsidRPr="00D37E2C">
        <w:rPr>
          <w:rFonts w:eastAsia="Malgun Gothic" w:hint="eastAsia"/>
          <w:lang w:eastAsia="ko-KR"/>
        </w:rPr>
        <w:t xml:space="preserve">IE is included in the </w:t>
      </w:r>
      <w:r w:rsidRPr="00D37E2C">
        <w:rPr>
          <w:rFonts w:eastAsia="Malgun Gothic"/>
          <w:lang w:eastAsia="ko-KR"/>
        </w:rPr>
        <w:t xml:space="preserve">HANDOVER REQUEST message, the target NG-RAN node shall use it towards the UE as specified </w:t>
      </w:r>
      <w:r w:rsidRPr="00D37E2C">
        <w:rPr>
          <w:rFonts w:eastAsia="宋体" w:hint="eastAsia"/>
          <w:lang w:eastAsia="zh-CN"/>
        </w:rPr>
        <w:t xml:space="preserve">in TS </w:t>
      </w:r>
      <w:r w:rsidRPr="00D37E2C">
        <w:rPr>
          <w:rFonts w:eastAsia="宋体"/>
          <w:lang w:eastAsia="zh-CN"/>
        </w:rPr>
        <w:t xml:space="preserve">33.501 </w:t>
      </w:r>
      <w:r w:rsidRPr="00D37E2C">
        <w:rPr>
          <w:rFonts w:eastAsia="宋体" w:hint="eastAsia"/>
          <w:lang w:eastAsia="zh-CN"/>
        </w:rPr>
        <w:t>[</w:t>
      </w:r>
      <w:r w:rsidRPr="00D37E2C">
        <w:rPr>
          <w:rFonts w:eastAsia="宋体"/>
          <w:lang w:eastAsia="zh-CN"/>
        </w:rPr>
        <w:t>13</w:t>
      </w:r>
      <w:r w:rsidRPr="00D37E2C">
        <w:rPr>
          <w:rFonts w:eastAsia="宋体" w:hint="eastAsia"/>
          <w:lang w:eastAsia="zh-CN"/>
        </w:rPr>
        <w:t>]</w:t>
      </w:r>
      <w:r w:rsidRPr="00D37E2C">
        <w:rPr>
          <w:rFonts w:eastAsia="Malgun Gothic"/>
          <w:lang w:eastAsia="ko-KR"/>
        </w:rPr>
        <w:t>.</w:t>
      </w:r>
    </w:p>
    <w:p w14:paraId="74CD04A9" w14:textId="77777777" w:rsidR="00D37E2C" w:rsidRPr="00D37E2C" w:rsidRDefault="00D37E2C" w:rsidP="00D37E2C">
      <w:pPr>
        <w:overflowPunct w:val="0"/>
        <w:autoSpaceDE w:val="0"/>
        <w:autoSpaceDN w:val="0"/>
        <w:adjustRightInd w:val="0"/>
        <w:textAlignment w:val="baseline"/>
        <w:rPr>
          <w:rFonts w:eastAsia="Malgun Gothic"/>
          <w:lang w:eastAsia="ko-KR"/>
        </w:rPr>
      </w:pPr>
      <w:r w:rsidRPr="00D37E2C">
        <w:rPr>
          <w:rFonts w:eastAsia="Malgun Gothic" w:hint="eastAsia"/>
          <w:lang w:eastAsia="ko-KR"/>
        </w:rPr>
        <w:t xml:space="preserve">If the </w:t>
      </w:r>
      <w:r w:rsidRPr="00D37E2C">
        <w:rPr>
          <w:rFonts w:eastAsia="宋体" w:hint="eastAsia"/>
          <w:i/>
          <w:lang w:eastAsia="zh-CN"/>
        </w:rPr>
        <w:t>RRC Inactive Transition Report Request</w:t>
      </w:r>
      <w:r w:rsidRPr="00D37E2C">
        <w:rPr>
          <w:rFonts w:eastAsia="宋体"/>
          <w:i/>
          <w:lang w:eastAsia="zh-CN"/>
        </w:rPr>
        <w:t xml:space="preserve"> </w:t>
      </w:r>
      <w:r w:rsidRPr="00D37E2C">
        <w:rPr>
          <w:rFonts w:eastAsia="Malgun Gothic"/>
          <w:lang w:eastAsia="ko-KR"/>
        </w:rPr>
        <w:t>IE</w:t>
      </w:r>
      <w:r w:rsidRPr="00D37E2C">
        <w:rPr>
          <w:rFonts w:eastAsia="Malgun Gothic" w:hint="eastAsia"/>
          <w:lang w:eastAsia="ko-KR"/>
        </w:rPr>
        <w:t xml:space="preserve"> is included in the </w:t>
      </w:r>
      <w:r w:rsidRPr="00D37E2C">
        <w:rPr>
          <w:rFonts w:eastAsia="Malgun Gothic"/>
          <w:lang w:eastAsia="ko-KR"/>
        </w:rPr>
        <w:t xml:space="preserve">HANDOVER REQUEST message, the </w:t>
      </w:r>
      <w:r w:rsidRPr="00D37E2C">
        <w:rPr>
          <w:rFonts w:eastAsia="宋体" w:hint="eastAsia"/>
          <w:lang w:eastAsia="zh-CN"/>
        </w:rPr>
        <w:t>NG-RAN node</w:t>
      </w:r>
      <w:r w:rsidRPr="00D37E2C">
        <w:rPr>
          <w:rFonts w:eastAsia="Malgun Gothic"/>
          <w:lang w:eastAsia="ko-KR"/>
        </w:rPr>
        <w:t xml:space="preserve"> shall, if supported, store this information in the UE context.</w:t>
      </w:r>
    </w:p>
    <w:p w14:paraId="7838B576" w14:textId="77777777" w:rsidR="00D37E2C" w:rsidRPr="00D37E2C" w:rsidRDefault="00D37E2C" w:rsidP="00D37E2C">
      <w:pPr>
        <w:overflowPunct w:val="0"/>
        <w:autoSpaceDE w:val="0"/>
        <w:autoSpaceDN w:val="0"/>
        <w:adjustRightInd w:val="0"/>
        <w:textAlignment w:val="baseline"/>
        <w:rPr>
          <w:rFonts w:eastAsia="宋体"/>
          <w:lang w:eastAsia="zh-CN"/>
        </w:rPr>
      </w:pPr>
      <w:r w:rsidRPr="00D37E2C">
        <w:rPr>
          <w:rFonts w:eastAsia="Malgun Gothic"/>
          <w:lang w:eastAsia="en-GB"/>
        </w:rPr>
        <w:t xml:space="preserve">If the </w:t>
      </w:r>
      <w:r w:rsidRPr="00D37E2C">
        <w:rPr>
          <w:rFonts w:eastAsia="Malgun Gothic"/>
          <w:i/>
          <w:lang w:eastAsia="en-GB"/>
        </w:rPr>
        <w:t xml:space="preserve">Redirection for Voice EPS Fallback </w:t>
      </w:r>
      <w:r w:rsidRPr="00D37E2C">
        <w:rPr>
          <w:rFonts w:eastAsia="Malgun Gothic"/>
          <w:lang w:eastAsia="en-GB"/>
        </w:rPr>
        <w:t xml:space="preserve">IE is included in the </w:t>
      </w:r>
      <w:r w:rsidRPr="00D37E2C">
        <w:rPr>
          <w:rFonts w:eastAsia="宋体"/>
          <w:lang w:eastAsia="en-GB"/>
        </w:rPr>
        <w:t>HANDOVER REQUEST</w:t>
      </w:r>
      <w:r w:rsidRPr="00D37E2C">
        <w:rPr>
          <w:rFonts w:eastAsia="Malgun Gothic"/>
          <w:lang w:eastAsia="en-GB"/>
        </w:rPr>
        <w:t xml:space="preserve"> message, the NG-RAN node shall, if supported, store it and use it in a subsequent decision of EPS fallback for voice as specified in TS 23.502 [10].</w:t>
      </w:r>
    </w:p>
    <w:p w14:paraId="091268F9" w14:textId="77777777" w:rsidR="00111906" w:rsidRPr="00111906" w:rsidRDefault="00111906" w:rsidP="00111906">
      <w:pPr>
        <w:overflowPunct w:val="0"/>
        <w:autoSpaceDE w:val="0"/>
        <w:autoSpaceDN w:val="0"/>
        <w:adjustRightInd w:val="0"/>
        <w:textAlignment w:val="baseline"/>
        <w:rPr>
          <w:rFonts w:eastAsia="宋体"/>
          <w:lang w:eastAsia="zh-CN"/>
        </w:rPr>
      </w:pPr>
      <w:r w:rsidRPr="00111906">
        <w:rPr>
          <w:rFonts w:eastAsia="宋体"/>
          <w:lang w:eastAsia="en-GB"/>
        </w:rPr>
        <w:t xml:space="preserve">If the </w:t>
      </w:r>
      <w:r w:rsidRPr="00111906">
        <w:rPr>
          <w:rFonts w:eastAsia="宋体"/>
          <w:i/>
          <w:iCs/>
          <w:lang w:eastAsia="zh-CN"/>
        </w:rPr>
        <w:t xml:space="preserve">SRVCC Operation Possible </w:t>
      </w:r>
      <w:r w:rsidRPr="00111906">
        <w:rPr>
          <w:rFonts w:eastAsia="宋体"/>
          <w:lang w:eastAsia="en-GB"/>
        </w:rPr>
        <w:t xml:space="preserve">IE </w:t>
      </w:r>
      <w:r w:rsidRPr="00111906">
        <w:rPr>
          <w:rFonts w:eastAsia="Batang"/>
          <w:lang w:eastAsia="en-GB"/>
        </w:rPr>
        <w:t xml:space="preserve">is included in the </w:t>
      </w:r>
      <w:r w:rsidRPr="00111906">
        <w:rPr>
          <w:rFonts w:eastAsia="宋体"/>
          <w:lang w:eastAsia="en-GB"/>
        </w:rPr>
        <w:t>HANDOVER REQUEST message</w:t>
      </w:r>
      <w:r w:rsidRPr="00111906">
        <w:rPr>
          <w:rFonts w:eastAsia="宋体"/>
          <w:lang w:eastAsia="zh-CN"/>
        </w:rPr>
        <w:t>, the target</w:t>
      </w:r>
      <w:r w:rsidRPr="00111906">
        <w:rPr>
          <w:rFonts w:eastAsia="宋体"/>
          <w:lang w:eastAsia="en-GB"/>
        </w:rPr>
        <w:t xml:space="preserve"> NG-RAN node </w:t>
      </w:r>
      <w:r w:rsidRPr="00111906">
        <w:rPr>
          <w:rFonts w:eastAsia="宋体"/>
          <w:lang w:eastAsia="zh-CN"/>
        </w:rPr>
        <w:t>shall, if supported,</w:t>
      </w:r>
      <w:r w:rsidRPr="00111906">
        <w:rPr>
          <w:rFonts w:eastAsia="宋体"/>
          <w:lang w:eastAsia="en-GB"/>
        </w:rPr>
        <w:t xml:space="preserve"> store the content of the received </w:t>
      </w:r>
      <w:r w:rsidRPr="00111906">
        <w:rPr>
          <w:rFonts w:eastAsia="宋体"/>
          <w:i/>
          <w:lang w:eastAsia="en-GB"/>
        </w:rPr>
        <w:t>SRVCC Operation Possible</w:t>
      </w:r>
      <w:r w:rsidRPr="00111906">
        <w:rPr>
          <w:rFonts w:eastAsia="宋体"/>
          <w:lang w:eastAsia="en-GB"/>
        </w:rPr>
        <w:t xml:space="preserve"> IE in the UE context and</w:t>
      </w:r>
      <w:r w:rsidRPr="00111906">
        <w:rPr>
          <w:rFonts w:eastAsia="宋体"/>
          <w:lang w:eastAsia="zh-CN"/>
        </w:rPr>
        <w:t xml:space="preserve"> </w:t>
      </w:r>
      <w:r w:rsidRPr="00111906">
        <w:rPr>
          <w:rFonts w:eastAsia="宋体"/>
          <w:lang w:eastAsia="en-GB"/>
        </w:rPr>
        <w:t>use it as defined in TS 23.216 [31].</w:t>
      </w:r>
    </w:p>
    <w:p w14:paraId="329669A0" w14:textId="77777777" w:rsidR="00D37E2C" w:rsidRDefault="00D37E2C" w:rsidP="00D37E2C">
      <w:pPr>
        <w:overflowPunct w:val="0"/>
        <w:autoSpaceDE w:val="0"/>
        <w:autoSpaceDN w:val="0"/>
        <w:adjustRightInd w:val="0"/>
        <w:textAlignment w:val="baseline"/>
        <w:rPr>
          <w:rFonts w:eastAsia="宋体"/>
          <w:lang w:eastAsia="zh-CN"/>
        </w:rPr>
      </w:pPr>
      <w:r w:rsidRPr="00D37E2C">
        <w:rPr>
          <w:rFonts w:eastAsia="宋体"/>
          <w:lang w:eastAsia="en-GB"/>
        </w:rPr>
        <w:t>After all necessary resources for the admitted PDU session resources have been allocated, the target NG-RAN node shall generate the HANDOVER REQUEST ACKNOWLEDGE message.</w:t>
      </w:r>
    </w:p>
    <w:p w14:paraId="318909F1" w14:textId="00B28686" w:rsidR="00E71375" w:rsidRPr="00F128B2" w:rsidRDefault="00E71375" w:rsidP="00E71375">
      <w:pPr>
        <w:rPr>
          <w:ins w:id="65" w:author="Rapporteur(CATT) " w:date="2020-05-09T10:27:00Z"/>
          <w:lang w:eastAsia="zh-CN"/>
        </w:rPr>
      </w:pPr>
      <w:ins w:id="66" w:author="Rapporteur(CATT) " w:date="2020-05-09T10:27:00Z">
        <w:r w:rsidRPr="008D0EDE">
          <w:t xml:space="preserve">If the </w:t>
        </w:r>
        <w:r>
          <w:rPr>
            <w:i/>
          </w:rPr>
          <w:t>DAPS Information</w:t>
        </w:r>
        <w:r>
          <w:t xml:space="preserve"> IE</w:t>
        </w:r>
        <w:r w:rsidRPr="008D0EDE">
          <w:t xml:space="preserve"> is included </w:t>
        </w:r>
        <w:r>
          <w:t>fo</w:t>
        </w:r>
        <w:r>
          <w:rPr>
            <w:rFonts w:hint="eastAsia"/>
            <w:lang w:eastAsia="zh-CN"/>
          </w:rPr>
          <w:t>r</w:t>
        </w:r>
        <w:r w:rsidRPr="00B8444D">
          <w:rPr>
            <w:lang w:eastAsia="zh-CN"/>
          </w:rPr>
          <w:t xml:space="preserve"> </w:t>
        </w:r>
        <w:r>
          <w:rPr>
            <w:lang w:eastAsia="zh-CN"/>
          </w:rPr>
          <w:t xml:space="preserve">a </w:t>
        </w:r>
        <w:r>
          <w:rPr>
            <w:rFonts w:hint="eastAsia"/>
            <w:lang w:eastAsia="zh-CN"/>
          </w:rPr>
          <w:t>D</w:t>
        </w:r>
        <w:r>
          <w:rPr>
            <w:lang w:eastAsia="zh-CN"/>
          </w:rPr>
          <w:t xml:space="preserve">RB </w:t>
        </w:r>
        <w:r>
          <w:t>in the</w:t>
        </w:r>
        <w:r w:rsidRPr="00FB7C81">
          <w:rPr>
            <w:i/>
            <w:iCs/>
          </w:rPr>
          <w:t xml:space="preserve"> </w:t>
        </w:r>
        <w:r w:rsidRPr="008D0EDE">
          <w:rPr>
            <w:i/>
            <w:iCs/>
          </w:rPr>
          <w:t xml:space="preserve">Source </w:t>
        </w:r>
        <w:r w:rsidRPr="00AD521A">
          <w:rPr>
            <w:i/>
            <w:iCs/>
          </w:rPr>
          <w:t>NG-RAN Node</w:t>
        </w:r>
        <w:r w:rsidRPr="008D0EDE">
          <w:rPr>
            <w:i/>
            <w:iCs/>
          </w:rPr>
          <w:t xml:space="preserve"> to Target </w:t>
        </w:r>
        <w:r w:rsidRPr="00AD521A">
          <w:rPr>
            <w:i/>
            <w:iCs/>
          </w:rPr>
          <w:t>NG-RAN Node</w:t>
        </w:r>
        <w:r w:rsidRPr="008D0EDE">
          <w:rPr>
            <w:i/>
            <w:iCs/>
          </w:rPr>
          <w:t xml:space="preserve"> Transparent Container</w:t>
        </w:r>
        <w:r w:rsidRPr="008D0EDE">
          <w:t xml:space="preserve"> </w:t>
        </w:r>
        <w:r>
          <w:t>IE</w:t>
        </w:r>
        <w:r>
          <w:rPr>
            <w:rFonts w:hint="eastAsia"/>
            <w:lang w:eastAsia="zh-CN"/>
          </w:rPr>
          <w:t xml:space="preserve"> within</w:t>
        </w:r>
        <w:r w:rsidRPr="008D0EDE">
          <w:t xml:space="preserve"> the HANDOVER REQ</w:t>
        </w:r>
        <w:r>
          <w:t>U</w:t>
        </w:r>
        <w:r>
          <w:rPr>
            <w:rFonts w:hint="eastAsia"/>
            <w:lang w:eastAsia="zh-CN"/>
          </w:rPr>
          <w:t>EST</w:t>
        </w:r>
        <w:r w:rsidRPr="008D0EDE">
          <w:t xml:space="preserve"> message, </w:t>
        </w:r>
        <w:r>
          <w:rPr>
            <w:rFonts w:hint="eastAsia"/>
            <w:lang w:eastAsia="zh-CN"/>
          </w:rPr>
          <w:t xml:space="preserve">the </w:t>
        </w:r>
        <w:r>
          <w:rPr>
            <w:lang w:eastAsia="zh-CN"/>
          </w:rPr>
          <w:t>target</w:t>
        </w:r>
        <w:r>
          <w:rPr>
            <w:rFonts w:hint="eastAsia"/>
            <w:lang w:eastAsia="zh-CN"/>
          </w:rPr>
          <w:t xml:space="preserve"> NG-RAN node shall </w:t>
        </w:r>
        <w:r>
          <w:rPr>
            <w:lang w:eastAsia="zh-CN"/>
          </w:rPr>
          <w:t>consider</w:t>
        </w:r>
        <w:r>
          <w:rPr>
            <w:rFonts w:hint="eastAsia"/>
            <w:lang w:eastAsia="zh-CN"/>
          </w:rPr>
          <w:t xml:space="preserve"> that the request concerns a DAPS H</w:t>
        </w:r>
        <w:r>
          <w:rPr>
            <w:lang w:eastAsia="zh-CN"/>
          </w:rPr>
          <w:t xml:space="preserve">andover for that DRB, </w:t>
        </w:r>
        <w:r>
          <w:t xml:space="preserve">as described in </w:t>
        </w:r>
        <w:r>
          <w:rPr>
            <w:lang w:eastAsia="zh-CN"/>
          </w:rPr>
          <w:t xml:space="preserve">in TS 38.300 [8]. The target NG-RAN node </w:t>
        </w:r>
        <w:r w:rsidRPr="00774EEA">
          <w:t>shall</w:t>
        </w:r>
        <w:r>
          <w:rPr>
            <w:rFonts w:hint="eastAsia"/>
            <w:lang w:eastAsia="zh-CN"/>
          </w:rPr>
          <w:t xml:space="preserve">, </w:t>
        </w:r>
        <w:r w:rsidRPr="00774EEA">
          <w:t xml:space="preserve">include the </w:t>
        </w:r>
        <w:r w:rsidRPr="00774EEA">
          <w:rPr>
            <w:i/>
          </w:rPr>
          <w:t>DAPS Response information</w:t>
        </w:r>
      </w:ins>
      <w:r w:rsidR="001F6C4D">
        <w:rPr>
          <w:rFonts w:hint="eastAsia"/>
          <w:i/>
          <w:lang w:eastAsia="zh-CN"/>
        </w:rPr>
        <w:t xml:space="preserve"> </w:t>
      </w:r>
      <w:ins w:id="67" w:author="R3-204297" w:date="2020-06-15T09:09:00Z">
        <w:r w:rsidR="001F6C4D">
          <w:rPr>
            <w:rFonts w:hint="eastAsia"/>
            <w:i/>
            <w:lang w:eastAsia="zh-CN"/>
          </w:rPr>
          <w:t xml:space="preserve">List </w:t>
        </w:r>
      </w:ins>
      <w:ins w:id="68" w:author="Rapporteur(CATT) " w:date="2020-05-09T10:27:00Z">
        <w:r w:rsidRPr="00774EEA">
          <w:t xml:space="preserve">IE </w:t>
        </w:r>
        <w:r w:rsidRPr="008D0EDE">
          <w:t xml:space="preserve">in the </w:t>
        </w:r>
        <w:r>
          <w:rPr>
            <w:rFonts w:hint="eastAsia"/>
            <w:i/>
            <w:iCs/>
            <w:lang w:eastAsia="zh-CN"/>
          </w:rPr>
          <w:t>Target</w:t>
        </w:r>
        <w:r w:rsidRPr="008D0EDE">
          <w:rPr>
            <w:i/>
            <w:iCs/>
          </w:rPr>
          <w:t xml:space="preserve"> </w:t>
        </w:r>
        <w:r w:rsidRPr="00AD521A">
          <w:rPr>
            <w:i/>
            <w:iCs/>
          </w:rPr>
          <w:t>NG-RAN Node</w:t>
        </w:r>
        <w:r w:rsidRPr="008D0EDE">
          <w:rPr>
            <w:i/>
            <w:iCs/>
          </w:rPr>
          <w:t xml:space="preserve"> to</w:t>
        </w:r>
        <w:r>
          <w:rPr>
            <w:rFonts w:hint="eastAsia"/>
            <w:i/>
            <w:iCs/>
            <w:lang w:eastAsia="zh-CN"/>
          </w:rPr>
          <w:t xml:space="preserve"> Source</w:t>
        </w:r>
        <w:r w:rsidRPr="008D0EDE">
          <w:rPr>
            <w:i/>
            <w:iCs/>
          </w:rPr>
          <w:t xml:space="preserve"> </w:t>
        </w:r>
        <w:r w:rsidRPr="00AD521A">
          <w:rPr>
            <w:i/>
            <w:iCs/>
          </w:rPr>
          <w:t>NG-RAN Node</w:t>
        </w:r>
        <w:r w:rsidRPr="008D0EDE">
          <w:rPr>
            <w:i/>
            <w:iCs/>
          </w:rPr>
          <w:t xml:space="preserve"> Transparent Container</w:t>
        </w:r>
        <w:r>
          <w:t xml:space="preserve"> </w:t>
        </w:r>
        <w:r>
          <w:rPr>
            <w:rFonts w:hint="eastAsia"/>
            <w:lang w:eastAsia="zh-CN"/>
          </w:rPr>
          <w:t>IE within</w:t>
        </w:r>
        <w:r w:rsidRPr="00774EEA">
          <w:t xml:space="preserve"> the HANDOVER REQUEST ACKNOWLEDGE message</w:t>
        </w:r>
        <w:del w:id="69" w:author="R3-204297" w:date="2020-06-15T09:10:00Z">
          <w:r w:rsidDel="001F6C4D">
            <w:rPr>
              <w:rFonts w:hint="eastAsia"/>
              <w:lang w:eastAsia="zh-CN"/>
            </w:rPr>
            <w:delText>.</w:delText>
          </w:r>
        </w:del>
      </w:ins>
      <w:ins w:id="70" w:author="R3-204297" w:date="2020-06-15T09:10:00Z">
        <w:r w:rsidR="001F6C4D">
          <w:rPr>
            <w:rFonts w:hint="eastAsia"/>
            <w:lang w:eastAsia="zh-CN"/>
          </w:rPr>
          <w:t>,</w:t>
        </w:r>
        <w:r w:rsidR="001F6C4D" w:rsidRPr="001F6C4D">
          <w:t xml:space="preserve"> </w:t>
        </w:r>
        <w:r w:rsidR="001F6C4D" w:rsidRPr="001F6C4D">
          <w:rPr>
            <w:lang w:eastAsia="zh-CN"/>
          </w:rPr>
          <w:t>containing the DAPS Response Indicator IE for each DRB requested to be configured with DAPS HO.</w:t>
        </w:r>
      </w:ins>
      <w:ins w:id="71" w:author="R3-204297" w:date="2020-06-15T09:09:00Z">
        <w:r w:rsidR="001F6C4D">
          <w:rPr>
            <w:rFonts w:hint="eastAsia"/>
            <w:lang w:eastAsia="zh-CN"/>
          </w:rPr>
          <w:t xml:space="preserve"> </w:t>
        </w:r>
      </w:ins>
    </w:p>
    <w:p w14:paraId="6424F467" w14:textId="77777777" w:rsidR="00D37E2C" w:rsidRPr="00D37E2C" w:rsidRDefault="00D37E2C" w:rsidP="00D37E2C">
      <w:pPr>
        <w:overflowPunct w:val="0"/>
        <w:autoSpaceDE w:val="0"/>
        <w:autoSpaceDN w:val="0"/>
        <w:adjustRightInd w:val="0"/>
        <w:textAlignment w:val="baseline"/>
        <w:rPr>
          <w:rFonts w:eastAsia="宋体"/>
          <w:b/>
          <w:lang w:eastAsia="en-GB"/>
        </w:rPr>
      </w:pPr>
      <w:r w:rsidRPr="00D37E2C">
        <w:rPr>
          <w:rFonts w:eastAsia="宋体"/>
          <w:b/>
          <w:lang w:eastAsia="en-GB"/>
        </w:rPr>
        <w:t>Interactions with</w:t>
      </w:r>
      <w:r w:rsidRPr="00D37E2C">
        <w:rPr>
          <w:rFonts w:eastAsia="宋体" w:hint="eastAsia"/>
          <w:b/>
          <w:lang w:eastAsia="zh-CN"/>
        </w:rPr>
        <w:t xml:space="preserve"> </w:t>
      </w:r>
      <w:r w:rsidRPr="00D37E2C">
        <w:rPr>
          <w:rFonts w:eastAsia="宋体"/>
          <w:b/>
          <w:lang w:eastAsia="zh-CN"/>
        </w:rPr>
        <w:t>RRC Inactive Transition Report</w:t>
      </w:r>
      <w:r w:rsidRPr="00D37E2C">
        <w:rPr>
          <w:rFonts w:eastAsia="宋体" w:hint="eastAsia"/>
          <w:b/>
          <w:lang w:eastAsia="zh-CN"/>
        </w:rPr>
        <w:t xml:space="preserve"> </w:t>
      </w:r>
      <w:r w:rsidRPr="00D37E2C">
        <w:rPr>
          <w:rFonts w:eastAsia="宋体"/>
          <w:b/>
          <w:lang w:eastAsia="en-GB"/>
        </w:rPr>
        <w:t>procedure:</w:t>
      </w:r>
    </w:p>
    <w:p w14:paraId="78C101DC"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Malgun Gothic" w:hint="eastAsia"/>
          <w:lang w:eastAsia="ko-KR"/>
        </w:rPr>
        <w:t xml:space="preserve">If the </w:t>
      </w:r>
      <w:r w:rsidRPr="00D37E2C">
        <w:rPr>
          <w:rFonts w:eastAsia="宋体" w:hint="eastAsia"/>
          <w:i/>
          <w:lang w:eastAsia="zh-CN"/>
        </w:rPr>
        <w:t>RRC Inactive Transition Report Request</w:t>
      </w:r>
      <w:r w:rsidRPr="00D37E2C">
        <w:rPr>
          <w:rFonts w:eastAsia="宋体"/>
          <w:i/>
          <w:lang w:eastAsia="zh-CN"/>
        </w:rPr>
        <w:t xml:space="preserve"> </w:t>
      </w:r>
      <w:r w:rsidRPr="00D37E2C">
        <w:rPr>
          <w:rFonts w:eastAsia="Malgun Gothic"/>
          <w:lang w:eastAsia="ko-KR"/>
        </w:rPr>
        <w:t>IE</w:t>
      </w:r>
      <w:r w:rsidRPr="00D37E2C">
        <w:rPr>
          <w:rFonts w:eastAsia="Malgun Gothic" w:hint="eastAsia"/>
          <w:lang w:eastAsia="ko-KR"/>
        </w:rPr>
        <w:t xml:space="preserve"> is included in the </w:t>
      </w:r>
      <w:r w:rsidRPr="00D37E2C">
        <w:rPr>
          <w:rFonts w:eastAsia="Malgun Gothic"/>
          <w:lang w:eastAsia="ko-KR"/>
        </w:rPr>
        <w:t>HANDOVER REQUEST message and set to</w:t>
      </w:r>
      <w:r w:rsidRPr="00D37E2C">
        <w:rPr>
          <w:rFonts w:eastAsia="宋体" w:hint="eastAsia"/>
          <w:lang w:eastAsia="zh-CN"/>
        </w:rPr>
        <w:t xml:space="preserve"> </w:t>
      </w:r>
      <w:r w:rsidRPr="00D37E2C">
        <w:rPr>
          <w:rFonts w:eastAsia="宋体"/>
          <w:lang w:eastAsia="zh-CN"/>
        </w:rPr>
        <w:t>"</w:t>
      </w:r>
      <w:r w:rsidRPr="00D37E2C">
        <w:rPr>
          <w:rFonts w:eastAsia="宋体" w:cs="Arial" w:hint="eastAsia"/>
          <w:lang w:eastAsia="zh-CN"/>
        </w:rPr>
        <w:t>s</w:t>
      </w:r>
      <w:r w:rsidRPr="00D37E2C">
        <w:rPr>
          <w:rFonts w:eastAsia="宋体" w:cs="Arial"/>
          <w:lang w:eastAsia="zh-CN"/>
        </w:rPr>
        <w:t>ubsequent state transition</w:t>
      </w:r>
      <w:r w:rsidRPr="00D37E2C">
        <w:rPr>
          <w:rFonts w:eastAsia="宋体" w:cs="Arial" w:hint="eastAsia"/>
          <w:lang w:eastAsia="zh-CN"/>
        </w:rPr>
        <w:t xml:space="preserve"> report</w:t>
      </w:r>
      <w:r w:rsidRPr="00D37E2C">
        <w:rPr>
          <w:rFonts w:eastAsia="宋体"/>
          <w:lang w:eastAsia="zh-CN"/>
        </w:rPr>
        <w:t>"</w:t>
      </w:r>
      <w:r w:rsidRPr="00D37E2C">
        <w:rPr>
          <w:rFonts w:eastAsia="Malgun Gothic"/>
          <w:lang w:eastAsia="ko-KR"/>
        </w:rPr>
        <w:t xml:space="preserve">, the </w:t>
      </w:r>
      <w:r w:rsidRPr="00D37E2C">
        <w:rPr>
          <w:rFonts w:eastAsia="宋体" w:hint="eastAsia"/>
          <w:lang w:eastAsia="zh-CN"/>
        </w:rPr>
        <w:t>NG-RAN node</w:t>
      </w:r>
      <w:r w:rsidRPr="00D37E2C">
        <w:rPr>
          <w:rFonts w:eastAsia="Malgun Gothic"/>
          <w:lang w:eastAsia="ko-KR"/>
        </w:rPr>
        <w:t xml:space="preserve"> shall, if supported, </w:t>
      </w:r>
      <w:r w:rsidRPr="00D37E2C">
        <w:rPr>
          <w:rFonts w:eastAsia="宋体" w:hint="eastAsia"/>
          <w:lang w:eastAsia="zh-CN"/>
        </w:rPr>
        <w:t xml:space="preserve">send the </w:t>
      </w:r>
      <w:r w:rsidRPr="00D37E2C">
        <w:rPr>
          <w:rFonts w:eastAsia="宋体"/>
          <w:lang w:eastAsia="zh-CN"/>
        </w:rPr>
        <w:t>RRC INACTIVE TRANSITION REPORT</w:t>
      </w:r>
      <w:r w:rsidRPr="00D37E2C">
        <w:rPr>
          <w:rFonts w:eastAsia="Malgun Gothic"/>
          <w:lang w:eastAsia="ko-KR"/>
        </w:rPr>
        <w:t xml:space="preserve"> message</w:t>
      </w:r>
      <w:r w:rsidRPr="00D37E2C">
        <w:rPr>
          <w:rFonts w:eastAsia="宋体" w:hint="eastAsia"/>
          <w:lang w:eastAsia="zh-CN"/>
        </w:rPr>
        <w:t xml:space="preserve"> </w:t>
      </w:r>
      <w:r w:rsidRPr="00D37E2C">
        <w:rPr>
          <w:rFonts w:eastAsia="宋体"/>
          <w:lang w:eastAsia="zh-CN"/>
        </w:rPr>
        <w:t xml:space="preserve">to </w:t>
      </w:r>
      <w:r w:rsidRPr="00D37E2C">
        <w:rPr>
          <w:rFonts w:eastAsia="宋体" w:hint="eastAsia"/>
          <w:lang w:eastAsia="zh-CN"/>
        </w:rPr>
        <w:t xml:space="preserve">the AMF </w:t>
      </w:r>
      <w:r w:rsidRPr="00D37E2C">
        <w:rPr>
          <w:rFonts w:eastAsia="宋体"/>
          <w:lang w:eastAsia="zh-CN"/>
        </w:rPr>
        <w:t xml:space="preserve">to report </w:t>
      </w:r>
      <w:r w:rsidRPr="00D37E2C">
        <w:rPr>
          <w:rFonts w:eastAsia="宋体" w:hint="eastAsia"/>
          <w:lang w:eastAsia="zh-CN"/>
        </w:rPr>
        <w:t>the RRC state of the UE when the UE enters or leaves RRC_INACTIVE state</w:t>
      </w:r>
      <w:r w:rsidRPr="00D37E2C">
        <w:rPr>
          <w:rFonts w:eastAsia="宋体"/>
          <w:lang w:eastAsia="zh-CN"/>
        </w:rPr>
        <w:t>.</w:t>
      </w:r>
    </w:p>
    <w:p w14:paraId="1F714B16" w14:textId="77777777" w:rsidR="00307CDA" w:rsidRPr="00D37E2C" w:rsidRDefault="00307CDA" w:rsidP="00DC6636">
      <w:pPr>
        <w:spacing w:after="0"/>
        <w:rPr>
          <w:lang w:eastAsia="zh-CN"/>
        </w:rPr>
      </w:pPr>
    </w:p>
    <w:p w14:paraId="336B0811" w14:textId="77777777" w:rsidR="00E42AEB" w:rsidRPr="001F3A46" w:rsidRDefault="00E42AEB" w:rsidP="00E42AE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72" w:name="_Toc20954886"/>
      <w:bookmarkStart w:id="73" w:name="_Toc29503323"/>
      <w:bookmarkStart w:id="74" w:name="_Toc29503907"/>
      <w:bookmarkStart w:id="75" w:name="_Toc29504491"/>
      <w:r w:rsidRPr="001F3A46">
        <w:rPr>
          <w:rFonts w:ascii="Arial" w:eastAsia="宋体" w:hAnsi="Arial"/>
          <w:sz w:val="28"/>
          <w:lang w:eastAsia="en-GB"/>
        </w:rPr>
        <w:lastRenderedPageBreak/>
        <w:t>8.4.3</w:t>
      </w:r>
      <w:r w:rsidRPr="001F3A46">
        <w:rPr>
          <w:rFonts w:ascii="Arial" w:eastAsia="宋体" w:hAnsi="Arial"/>
          <w:sz w:val="28"/>
          <w:lang w:eastAsia="en-GB"/>
        </w:rPr>
        <w:tab/>
        <w:t>Handover Notification</w:t>
      </w:r>
      <w:bookmarkEnd w:id="72"/>
      <w:bookmarkEnd w:id="73"/>
      <w:bookmarkEnd w:id="74"/>
      <w:bookmarkEnd w:id="75"/>
    </w:p>
    <w:p w14:paraId="2C214B9E" w14:textId="77777777" w:rsidR="00E42AEB" w:rsidRPr="001F3A46" w:rsidRDefault="00E42AEB" w:rsidP="00E42AE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76" w:name="_Toc20954887"/>
      <w:bookmarkStart w:id="77" w:name="_Toc29503324"/>
      <w:bookmarkStart w:id="78" w:name="_Toc29503908"/>
      <w:bookmarkStart w:id="79" w:name="_Toc29504492"/>
      <w:r w:rsidRPr="001F3A46">
        <w:rPr>
          <w:rFonts w:ascii="Arial" w:eastAsia="宋体" w:hAnsi="Arial"/>
          <w:sz w:val="24"/>
          <w:lang w:eastAsia="en-GB"/>
        </w:rPr>
        <w:t>8.4.3.1</w:t>
      </w:r>
      <w:r w:rsidRPr="001F3A46">
        <w:rPr>
          <w:rFonts w:ascii="Arial" w:eastAsia="宋体" w:hAnsi="Arial"/>
          <w:sz w:val="24"/>
          <w:lang w:eastAsia="en-GB"/>
        </w:rPr>
        <w:tab/>
        <w:t>General</w:t>
      </w:r>
      <w:bookmarkEnd w:id="76"/>
      <w:bookmarkEnd w:id="77"/>
      <w:bookmarkEnd w:id="78"/>
      <w:bookmarkEnd w:id="79"/>
    </w:p>
    <w:p w14:paraId="145EC544" w14:textId="77777777" w:rsidR="00E42AEB" w:rsidRPr="001F3A46" w:rsidRDefault="00E42AEB" w:rsidP="00E42AEB">
      <w:pPr>
        <w:overflowPunct w:val="0"/>
        <w:autoSpaceDE w:val="0"/>
        <w:autoSpaceDN w:val="0"/>
        <w:adjustRightInd w:val="0"/>
        <w:textAlignment w:val="baseline"/>
        <w:rPr>
          <w:rFonts w:eastAsia="宋体"/>
          <w:lang w:eastAsia="en-GB"/>
        </w:rPr>
      </w:pPr>
      <w:r w:rsidRPr="001F3A46">
        <w:rPr>
          <w:rFonts w:eastAsia="宋体"/>
          <w:lang w:eastAsia="en-GB"/>
        </w:rPr>
        <w:t>The purpose of the Handover Notification procedure is to indicate to the AMF that the UE has arrived to the target cell and the NG-based handover has been successfully completed.</w:t>
      </w:r>
    </w:p>
    <w:p w14:paraId="12C28584" w14:textId="77777777" w:rsidR="00E42AEB" w:rsidRPr="001F3A46" w:rsidRDefault="00E42AEB" w:rsidP="00E42AE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80" w:name="_Toc20954888"/>
      <w:bookmarkStart w:id="81" w:name="_Toc29503325"/>
      <w:bookmarkStart w:id="82" w:name="_Toc29503909"/>
      <w:bookmarkStart w:id="83" w:name="_Toc29504493"/>
      <w:r w:rsidRPr="001F3A46">
        <w:rPr>
          <w:rFonts w:ascii="Arial" w:eastAsia="宋体" w:hAnsi="Arial"/>
          <w:sz w:val="24"/>
          <w:lang w:eastAsia="en-GB"/>
        </w:rPr>
        <w:t>8.4.3.2</w:t>
      </w:r>
      <w:r w:rsidRPr="001F3A46">
        <w:rPr>
          <w:rFonts w:ascii="Arial" w:eastAsia="宋体" w:hAnsi="Arial"/>
          <w:sz w:val="24"/>
          <w:lang w:eastAsia="en-GB"/>
        </w:rPr>
        <w:tab/>
        <w:t>Successful Operation</w:t>
      </w:r>
      <w:bookmarkEnd w:id="80"/>
      <w:bookmarkEnd w:id="81"/>
      <w:bookmarkEnd w:id="82"/>
      <w:bookmarkEnd w:id="83"/>
    </w:p>
    <w:p w14:paraId="4B88DB30" w14:textId="77777777" w:rsidR="00E42AEB" w:rsidRPr="001F3A46" w:rsidRDefault="00E42AEB" w:rsidP="00E42AEB">
      <w:pPr>
        <w:keepNext/>
        <w:keepLines/>
        <w:overflowPunct w:val="0"/>
        <w:autoSpaceDE w:val="0"/>
        <w:autoSpaceDN w:val="0"/>
        <w:adjustRightInd w:val="0"/>
        <w:spacing w:before="60"/>
        <w:jc w:val="center"/>
        <w:textAlignment w:val="baseline"/>
        <w:rPr>
          <w:rFonts w:ascii="Arial" w:eastAsia="宋体" w:hAnsi="Arial"/>
          <w:b/>
          <w:lang w:eastAsia="en-GB"/>
        </w:rPr>
      </w:pPr>
      <w:r w:rsidRPr="001F3A46">
        <w:rPr>
          <w:rFonts w:ascii="Arial" w:eastAsia="宋体" w:hAnsi="Arial"/>
          <w:b/>
          <w:lang w:eastAsia="en-GB"/>
        </w:rPr>
        <w:object w:dxaOrig="6893" w:dyaOrig="2427" w14:anchorId="7F77D673">
          <v:shape id="_x0000_i1027" type="#_x0000_t75" style="width:344.95pt;height:120.85pt" o:ole="">
            <v:imagedata r:id="rId18" o:title=""/>
          </v:shape>
          <o:OLEObject Type="Embed" ProgID="VisioViewer.Viewer.1" ShapeID="_x0000_i1027" DrawAspect="Content" ObjectID="_1653746454" r:id="rId19"/>
        </w:object>
      </w:r>
    </w:p>
    <w:p w14:paraId="5C4DB027" w14:textId="77777777" w:rsidR="00E42AEB" w:rsidRPr="001F3A46" w:rsidRDefault="00E42AEB" w:rsidP="00E42AEB">
      <w:pPr>
        <w:keepLines/>
        <w:overflowPunct w:val="0"/>
        <w:autoSpaceDE w:val="0"/>
        <w:autoSpaceDN w:val="0"/>
        <w:adjustRightInd w:val="0"/>
        <w:spacing w:after="240"/>
        <w:jc w:val="center"/>
        <w:textAlignment w:val="baseline"/>
        <w:rPr>
          <w:rFonts w:ascii="Arial" w:eastAsia="宋体" w:hAnsi="Arial"/>
          <w:b/>
          <w:lang w:eastAsia="en-GB"/>
        </w:rPr>
      </w:pPr>
      <w:r w:rsidRPr="001F3A46">
        <w:rPr>
          <w:rFonts w:ascii="Arial" w:eastAsia="宋体" w:hAnsi="Arial"/>
          <w:b/>
          <w:lang w:eastAsia="en-GB"/>
        </w:rPr>
        <w:t>Figure 8.4.3.2-1: Handover notification</w:t>
      </w:r>
    </w:p>
    <w:p w14:paraId="2B6BC1B4" w14:textId="77777777" w:rsidR="00E42AEB" w:rsidRDefault="00E42AEB" w:rsidP="00E42AEB">
      <w:pPr>
        <w:overflowPunct w:val="0"/>
        <w:autoSpaceDE w:val="0"/>
        <w:autoSpaceDN w:val="0"/>
        <w:adjustRightInd w:val="0"/>
        <w:textAlignment w:val="baseline"/>
        <w:rPr>
          <w:rFonts w:eastAsia="宋体"/>
          <w:lang w:eastAsia="zh-CN"/>
        </w:rPr>
      </w:pPr>
      <w:r w:rsidRPr="001F3A46">
        <w:rPr>
          <w:rFonts w:eastAsia="宋体"/>
          <w:lang w:eastAsia="en-GB"/>
        </w:rPr>
        <w:t>The target NG-RAN node shall send the HANDOVER NOTIFY message to the AMF when the UE has been identified in the target cell and the NG-based handover has been successfully completed.</w:t>
      </w:r>
    </w:p>
    <w:p w14:paraId="06A48753" w14:textId="77777777" w:rsidR="00E71375" w:rsidRPr="001F3A46" w:rsidRDefault="00E71375" w:rsidP="00E71375">
      <w:pPr>
        <w:rPr>
          <w:ins w:id="84" w:author="Rapporteur(CATT) " w:date="2020-05-09T10:27:00Z"/>
          <w:rFonts w:eastAsia="宋体"/>
        </w:rPr>
      </w:pPr>
      <w:bookmarkStart w:id="85" w:name="_Toc20954889"/>
      <w:bookmarkStart w:id="86" w:name="_Toc29503326"/>
      <w:bookmarkStart w:id="87" w:name="_Toc29503910"/>
      <w:bookmarkStart w:id="88" w:name="_Toc29504494"/>
      <w:ins w:id="89" w:author="Rapporteur(CATT) " w:date="2020-05-09T10:27:00Z">
        <w:r w:rsidRPr="001F3A46">
          <w:rPr>
            <w:rFonts w:ascii="Times-Roman" w:eastAsia="宋体" w:hAnsi="Times-Roman" w:cs="Times-Roman"/>
            <w:lang w:val="en-US" w:eastAsia="fr-FR"/>
          </w:rPr>
          <w:t xml:space="preserve">If the </w:t>
        </w:r>
        <w:r w:rsidRPr="001F3A46">
          <w:rPr>
            <w:rFonts w:ascii="Times-Roman" w:eastAsia="宋体" w:hAnsi="Times-Roman" w:cs="Times-Roman"/>
            <w:i/>
            <w:iCs/>
            <w:lang w:val="en-US" w:eastAsia="fr-FR"/>
          </w:rPr>
          <w:t>Notify Source NG-RAN node</w:t>
        </w:r>
        <w:r w:rsidRPr="001F3A46">
          <w:rPr>
            <w:rFonts w:ascii="Times-Roman" w:eastAsia="宋体" w:hAnsi="Times-Roman" w:cs="Times-Roman"/>
            <w:lang w:val="en-US" w:eastAsia="fr-FR"/>
          </w:rPr>
          <w:t xml:space="preserve"> IE is included </w:t>
        </w:r>
        <w:r w:rsidRPr="001F3A46">
          <w:rPr>
            <w:rFonts w:eastAsia="宋体"/>
          </w:rPr>
          <w:t>in the HANDOVER NOTIFY message, the AMF shall, if supported, notify the source NG-RAN node that the UE has successfully accessed the target NG-RAN node.</w:t>
        </w:r>
      </w:ins>
    </w:p>
    <w:p w14:paraId="03C93233" w14:textId="77777777" w:rsidR="00E42AEB" w:rsidRPr="001F3A46" w:rsidRDefault="00E42AEB" w:rsidP="00E42AE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1F3A46">
        <w:rPr>
          <w:rFonts w:ascii="Arial" w:eastAsia="宋体" w:hAnsi="Arial"/>
          <w:sz w:val="24"/>
          <w:lang w:eastAsia="en-GB"/>
        </w:rPr>
        <w:t>8.4.3.3</w:t>
      </w:r>
      <w:r w:rsidRPr="001F3A46">
        <w:rPr>
          <w:rFonts w:ascii="Arial" w:eastAsia="宋体" w:hAnsi="Arial"/>
          <w:sz w:val="24"/>
          <w:lang w:eastAsia="en-GB"/>
        </w:rPr>
        <w:tab/>
        <w:t>Abnormal Conditions</w:t>
      </w:r>
      <w:bookmarkEnd w:id="85"/>
      <w:bookmarkEnd w:id="86"/>
      <w:bookmarkEnd w:id="87"/>
      <w:bookmarkEnd w:id="88"/>
    </w:p>
    <w:p w14:paraId="58977B69" w14:textId="77777777" w:rsidR="00E42AEB" w:rsidRPr="001F3A46" w:rsidRDefault="00E42AEB" w:rsidP="00E42AEB">
      <w:pPr>
        <w:overflowPunct w:val="0"/>
        <w:autoSpaceDE w:val="0"/>
        <w:autoSpaceDN w:val="0"/>
        <w:adjustRightInd w:val="0"/>
        <w:textAlignment w:val="baseline"/>
        <w:rPr>
          <w:rFonts w:eastAsia="宋体"/>
          <w:lang w:eastAsia="en-GB"/>
        </w:rPr>
      </w:pPr>
      <w:r w:rsidRPr="001F3A46">
        <w:rPr>
          <w:rFonts w:eastAsia="宋体"/>
          <w:lang w:eastAsia="en-GB"/>
        </w:rPr>
        <w:t>Void.</w:t>
      </w:r>
    </w:p>
    <w:p w14:paraId="45F962C4" w14:textId="77777777" w:rsidR="0069168D" w:rsidRDefault="0069168D" w:rsidP="0069168D">
      <w:pPr>
        <w:rPr>
          <w:noProof/>
          <w:lang w:eastAsia="zh-CN"/>
        </w:rPr>
      </w:pPr>
      <w:r>
        <w:rPr>
          <w:noProof/>
        </w:rPr>
        <w:t>//////////////////////////////////////////////////////////////irrelevant operations skipped/////////////////////////////////////////////////////////////////</w:t>
      </w:r>
    </w:p>
    <w:p w14:paraId="1751EB62" w14:textId="77777777" w:rsidR="0069168D" w:rsidRPr="00ED0C10" w:rsidRDefault="0069168D" w:rsidP="0069168D">
      <w:pPr>
        <w:keepNext/>
        <w:keepLines/>
        <w:spacing w:before="120"/>
        <w:ind w:left="1134" w:hanging="1134"/>
        <w:outlineLvl w:val="2"/>
        <w:rPr>
          <w:ins w:id="90" w:author="Rapporteur(CATT) " w:date="2020-05-09T10:27:00Z"/>
          <w:rFonts w:ascii="Arial" w:hAnsi="Arial"/>
          <w:sz w:val="28"/>
          <w:lang w:eastAsia="en-GB"/>
        </w:rPr>
      </w:pPr>
      <w:bookmarkStart w:id="91" w:name="_MON_1647949112"/>
      <w:bookmarkStart w:id="92" w:name="_MON_1295845547"/>
      <w:bookmarkStart w:id="93" w:name="_MON_1647951862"/>
      <w:bookmarkStart w:id="94" w:name="_MON_1647952010"/>
      <w:bookmarkStart w:id="95" w:name="_MON_1647952014"/>
      <w:bookmarkStart w:id="96" w:name="_MON_1647952031"/>
      <w:bookmarkStart w:id="97" w:name="_MON_1647952036"/>
      <w:bookmarkStart w:id="98" w:name="_MON_1647952062"/>
      <w:bookmarkStart w:id="99" w:name="_MON_1647952067"/>
      <w:bookmarkStart w:id="100" w:name="_MON_1647952185"/>
      <w:bookmarkStart w:id="101" w:name="_MON_1368417559"/>
      <w:bookmarkStart w:id="102" w:name="_MON_1647949177"/>
      <w:bookmarkStart w:id="103" w:name="_MON_1647955721"/>
      <w:bookmarkEnd w:id="91"/>
      <w:bookmarkEnd w:id="92"/>
      <w:bookmarkEnd w:id="93"/>
      <w:bookmarkEnd w:id="94"/>
      <w:bookmarkEnd w:id="95"/>
      <w:bookmarkEnd w:id="96"/>
      <w:bookmarkEnd w:id="97"/>
      <w:bookmarkEnd w:id="98"/>
      <w:bookmarkEnd w:id="99"/>
      <w:bookmarkEnd w:id="100"/>
      <w:bookmarkEnd w:id="101"/>
      <w:bookmarkEnd w:id="102"/>
      <w:bookmarkEnd w:id="103"/>
      <w:ins w:id="104" w:author="Rapporteur(CATT) " w:date="2020-05-09T10:27:00Z">
        <w:r w:rsidRPr="00ED0C10">
          <w:rPr>
            <w:rFonts w:ascii="Arial" w:hAnsi="Arial"/>
            <w:sz w:val="28"/>
            <w:lang w:eastAsia="en-GB"/>
          </w:rPr>
          <w:t>8.</w:t>
        </w:r>
        <w:r>
          <w:rPr>
            <w:rFonts w:ascii="Arial" w:hAnsi="Arial"/>
            <w:sz w:val="28"/>
            <w:lang w:eastAsia="en-GB"/>
          </w:rPr>
          <w:t>4</w:t>
        </w:r>
        <w:r w:rsidRPr="00ED0C10">
          <w:rPr>
            <w:rFonts w:ascii="Arial" w:hAnsi="Arial"/>
            <w:sz w:val="28"/>
            <w:lang w:eastAsia="en-GB"/>
          </w:rPr>
          <w:t>.</w:t>
        </w:r>
        <w:r>
          <w:rPr>
            <w:rFonts w:ascii="Arial" w:hAnsi="Arial" w:hint="eastAsia"/>
            <w:sz w:val="28"/>
            <w:lang w:eastAsia="zh-CN"/>
          </w:rPr>
          <w:t>x</w:t>
        </w:r>
        <w:r w:rsidRPr="00ED0C10">
          <w:rPr>
            <w:rFonts w:ascii="Arial" w:hAnsi="Arial"/>
            <w:sz w:val="28"/>
            <w:lang w:eastAsia="en-GB"/>
          </w:rPr>
          <w:tab/>
          <w:t>Handover Success</w:t>
        </w:r>
      </w:ins>
    </w:p>
    <w:p w14:paraId="3CBFDE2D" w14:textId="77777777" w:rsidR="0069168D" w:rsidRPr="00ED0C10" w:rsidRDefault="0069168D" w:rsidP="0069168D">
      <w:pPr>
        <w:keepNext/>
        <w:keepLines/>
        <w:spacing w:before="120"/>
        <w:ind w:left="1418" w:hanging="1418"/>
        <w:outlineLvl w:val="3"/>
        <w:rPr>
          <w:ins w:id="105" w:author="Rapporteur(CATT) " w:date="2020-05-09T10:27:00Z"/>
          <w:rFonts w:ascii="Arial" w:hAnsi="Arial"/>
          <w:sz w:val="24"/>
          <w:lang w:eastAsia="en-GB"/>
        </w:rPr>
      </w:pPr>
      <w:bookmarkStart w:id="106" w:name="_Toc5691801"/>
      <w:ins w:id="107" w:author="Rapporteur(CATT) " w:date="2020-05-09T10:27:00Z">
        <w:r w:rsidRPr="00ED0C10">
          <w:rPr>
            <w:rFonts w:ascii="Arial" w:hAnsi="Arial"/>
            <w:sz w:val="24"/>
            <w:lang w:eastAsia="en-GB"/>
          </w:rPr>
          <w:t>8.</w:t>
        </w:r>
        <w:r>
          <w:rPr>
            <w:rFonts w:ascii="Arial" w:hAnsi="Arial"/>
            <w:sz w:val="24"/>
            <w:lang w:eastAsia="en-GB"/>
          </w:rPr>
          <w:t>4.</w:t>
        </w:r>
        <w:r>
          <w:rPr>
            <w:rFonts w:ascii="Arial" w:hAnsi="Arial" w:hint="eastAsia"/>
            <w:sz w:val="24"/>
            <w:lang w:eastAsia="zh-CN"/>
          </w:rPr>
          <w:t>x</w:t>
        </w:r>
        <w:r w:rsidRPr="00ED0C10">
          <w:rPr>
            <w:rFonts w:ascii="Arial" w:hAnsi="Arial"/>
            <w:sz w:val="24"/>
            <w:lang w:eastAsia="en-GB"/>
          </w:rPr>
          <w:t>.1</w:t>
        </w:r>
        <w:r w:rsidRPr="00ED0C10">
          <w:rPr>
            <w:rFonts w:ascii="Arial" w:hAnsi="Arial"/>
            <w:sz w:val="24"/>
            <w:lang w:eastAsia="en-GB"/>
          </w:rPr>
          <w:tab/>
          <w:t>General</w:t>
        </w:r>
        <w:bookmarkEnd w:id="106"/>
      </w:ins>
    </w:p>
    <w:p w14:paraId="27BB3A71" w14:textId="77777777" w:rsidR="0069168D" w:rsidRPr="00ED0C10" w:rsidRDefault="0069168D" w:rsidP="0069168D">
      <w:pPr>
        <w:overflowPunct w:val="0"/>
        <w:autoSpaceDE w:val="0"/>
        <w:autoSpaceDN w:val="0"/>
        <w:adjustRightInd w:val="0"/>
        <w:textAlignment w:val="baseline"/>
        <w:rPr>
          <w:ins w:id="108" w:author="Rapporteur(CATT) " w:date="2020-05-09T10:27:00Z"/>
          <w:lang w:eastAsia="en-GB"/>
        </w:rPr>
      </w:pPr>
      <w:ins w:id="109" w:author="Rapporteur(CATT) " w:date="2020-05-09T10:27:00Z">
        <w:r w:rsidRPr="00ED0C10">
          <w:rPr>
            <w:lang w:eastAsia="en-GB"/>
          </w:rPr>
          <w:t>The Handover Success p</w:t>
        </w:r>
        <w:r>
          <w:rPr>
            <w:lang w:eastAsia="en-GB"/>
          </w:rPr>
          <w:t xml:space="preserve">rocedure is used during a DAPS </w:t>
        </w:r>
        <w:r>
          <w:rPr>
            <w:rFonts w:hint="eastAsia"/>
            <w:lang w:eastAsia="zh-CN"/>
          </w:rPr>
          <w:t>H</w:t>
        </w:r>
        <w:r w:rsidRPr="00ED0C10">
          <w:rPr>
            <w:lang w:eastAsia="en-GB"/>
          </w:rPr>
          <w:t>andover, to inform the source NG-RAN node that the UE has successfully accessed the target NG-RAN node.</w:t>
        </w:r>
      </w:ins>
    </w:p>
    <w:p w14:paraId="54BDCF93" w14:textId="77777777" w:rsidR="0069168D" w:rsidRPr="00ED0C10" w:rsidRDefault="0069168D" w:rsidP="0069168D">
      <w:pPr>
        <w:overflowPunct w:val="0"/>
        <w:autoSpaceDE w:val="0"/>
        <w:autoSpaceDN w:val="0"/>
        <w:adjustRightInd w:val="0"/>
        <w:textAlignment w:val="baseline"/>
        <w:rPr>
          <w:ins w:id="110" w:author="Rapporteur(CATT) " w:date="2020-05-09T10:27:00Z"/>
          <w:lang w:eastAsia="en-GB"/>
        </w:rPr>
      </w:pPr>
      <w:ins w:id="111" w:author="Rapporteur(CATT) " w:date="2020-05-09T10:27:00Z">
        <w:r w:rsidRPr="00ED0C10">
          <w:rPr>
            <w:lang w:eastAsia="en-GB"/>
          </w:rPr>
          <w:t xml:space="preserve">The procedure uses </w:t>
        </w:r>
        <w:r w:rsidRPr="00ED0C10">
          <w:rPr>
            <w:rFonts w:eastAsia="宋体"/>
            <w:lang w:eastAsia="zh-CN"/>
          </w:rPr>
          <w:t>UE-associated signalling</w:t>
        </w:r>
        <w:r w:rsidRPr="00ED0C10">
          <w:rPr>
            <w:lang w:eastAsia="en-GB"/>
          </w:rPr>
          <w:t>.</w:t>
        </w:r>
      </w:ins>
    </w:p>
    <w:p w14:paraId="10D12208" w14:textId="77777777" w:rsidR="0069168D" w:rsidRDefault="0069168D" w:rsidP="0069168D">
      <w:pPr>
        <w:keepNext/>
        <w:keepLines/>
        <w:spacing w:before="120"/>
        <w:ind w:left="1418" w:hanging="1418"/>
        <w:outlineLvl w:val="3"/>
        <w:rPr>
          <w:ins w:id="112" w:author="Rapporteur(CATT) " w:date="2020-05-09T10:27:00Z"/>
          <w:rFonts w:ascii="Arial" w:hAnsi="Arial"/>
          <w:sz w:val="24"/>
          <w:lang w:eastAsia="zh-CN"/>
        </w:rPr>
      </w:pPr>
      <w:bookmarkStart w:id="113" w:name="_Toc5691802"/>
      <w:ins w:id="114" w:author="Rapporteur(CATT) " w:date="2020-05-09T10:27:00Z">
        <w:r w:rsidRPr="00ED0C10">
          <w:rPr>
            <w:rFonts w:ascii="Arial" w:hAnsi="Arial"/>
            <w:sz w:val="24"/>
            <w:lang w:eastAsia="en-GB"/>
          </w:rPr>
          <w:t>8.</w:t>
        </w:r>
        <w:r>
          <w:rPr>
            <w:rFonts w:ascii="Arial" w:hAnsi="Arial"/>
            <w:sz w:val="24"/>
            <w:lang w:eastAsia="en-GB"/>
          </w:rPr>
          <w:t>4</w:t>
        </w:r>
        <w:r w:rsidRPr="00ED0C10">
          <w:rPr>
            <w:rFonts w:ascii="Arial" w:hAnsi="Arial"/>
            <w:sz w:val="24"/>
            <w:lang w:eastAsia="en-GB"/>
          </w:rPr>
          <w:t>.</w:t>
        </w:r>
        <w:r>
          <w:rPr>
            <w:rFonts w:ascii="Arial" w:hAnsi="Arial" w:hint="eastAsia"/>
            <w:sz w:val="24"/>
            <w:lang w:eastAsia="zh-CN"/>
          </w:rPr>
          <w:t>x</w:t>
        </w:r>
        <w:r w:rsidRPr="00ED0C10">
          <w:rPr>
            <w:rFonts w:ascii="Arial" w:hAnsi="Arial"/>
            <w:sz w:val="24"/>
            <w:lang w:eastAsia="en-GB"/>
          </w:rPr>
          <w:t>.2</w:t>
        </w:r>
        <w:r w:rsidRPr="00ED0C10">
          <w:rPr>
            <w:rFonts w:ascii="Arial" w:hAnsi="Arial"/>
            <w:sz w:val="24"/>
            <w:lang w:eastAsia="en-GB"/>
          </w:rPr>
          <w:tab/>
          <w:t>Successful Operation</w:t>
        </w:r>
        <w:bookmarkEnd w:id="113"/>
      </w:ins>
    </w:p>
    <w:p w14:paraId="42134866" w14:textId="77777777" w:rsidR="0069168D" w:rsidRPr="00913278" w:rsidRDefault="0069168D" w:rsidP="0069168D">
      <w:pPr>
        <w:rPr>
          <w:ins w:id="115" w:author="Rapporteur(CATT) " w:date="2020-05-09T10:27:00Z"/>
          <w:lang w:eastAsia="zh-CN"/>
        </w:rPr>
      </w:pPr>
    </w:p>
    <w:p w14:paraId="78CD536F" w14:textId="77777777" w:rsidR="0069168D" w:rsidRDefault="0069168D" w:rsidP="0069168D">
      <w:pPr>
        <w:jc w:val="center"/>
        <w:rPr>
          <w:ins w:id="116" w:author="Rapporteur(CATT) " w:date="2020-05-09T10:27:00Z"/>
          <w:lang w:eastAsia="zh-CN"/>
        </w:rPr>
      </w:pPr>
      <w:ins w:id="117" w:author="Rapporteur(CATT) " w:date="2020-05-09T10:27:00Z">
        <w:r w:rsidRPr="00C97862">
          <w:rPr>
            <w:lang w:eastAsia="en-GB"/>
          </w:rPr>
          <w:object w:dxaOrig="6893" w:dyaOrig="2428" w14:anchorId="6243AC1B">
            <v:shape id="_x0000_i1028" type="#_x0000_t75" style="width:344.95pt;height:120.85pt" o:ole="">
              <v:imagedata r:id="rId20" o:title=""/>
            </v:shape>
            <o:OLEObject Type="Embed" ProgID="VisioViewer.Viewer.1" ShapeID="_x0000_i1028" DrawAspect="Content" ObjectID="_1653746455" r:id="rId21"/>
          </w:object>
        </w:r>
      </w:ins>
    </w:p>
    <w:p w14:paraId="7806B61E" w14:textId="77777777" w:rsidR="0069168D" w:rsidRPr="00ED0C10" w:rsidRDefault="0069168D" w:rsidP="0069168D">
      <w:pPr>
        <w:keepLines/>
        <w:spacing w:after="240"/>
        <w:jc w:val="center"/>
        <w:rPr>
          <w:ins w:id="118" w:author="Rapporteur(CATT) " w:date="2020-05-09T10:27:00Z"/>
          <w:rFonts w:ascii="Arial" w:hAnsi="Arial"/>
          <w:b/>
          <w:lang w:eastAsia="en-GB"/>
        </w:rPr>
      </w:pPr>
      <w:ins w:id="119" w:author="Rapporteur(CATT) " w:date="2020-05-09T10:27:00Z">
        <w:r w:rsidRPr="00ED0C10">
          <w:rPr>
            <w:rFonts w:ascii="Arial" w:hAnsi="Arial"/>
            <w:b/>
            <w:lang w:eastAsia="en-GB"/>
          </w:rPr>
          <w:t>Figure 8.</w:t>
        </w:r>
        <w:r>
          <w:rPr>
            <w:rFonts w:ascii="Arial" w:hAnsi="Arial" w:hint="eastAsia"/>
            <w:b/>
            <w:lang w:eastAsia="zh-CN"/>
          </w:rPr>
          <w:t>4</w:t>
        </w:r>
        <w:r w:rsidRPr="00ED0C10">
          <w:rPr>
            <w:rFonts w:ascii="Arial" w:hAnsi="Arial"/>
            <w:b/>
            <w:lang w:eastAsia="en-GB"/>
          </w:rPr>
          <w:t>.</w:t>
        </w:r>
        <w:r>
          <w:rPr>
            <w:rFonts w:ascii="Arial" w:hAnsi="Arial" w:hint="eastAsia"/>
            <w:b/>
            <w:lang w:eastAsia="zh-CN"/>
          </w:rPr>
          <w:t>x</w:t>
        </w:r>
        <w:r w:rsidRPr="00ED0C10">
          <w:rPr>
            <w:rFonts w:ascii="Arial" w:hAnsi="Arial"/>
            <w:b/>
            <w:lang w:eastAsia="en-GB"/>
          </w:rPr>
          <w:t>.2-</w:t>
        </w:r>
        <w:r>
          <w:rPr>
            <w:rFonts w:ascii="Arial" w:hAnsi="Arial"/>
            <w:b/>
            <w:lang w:eastAsia="zh-CN"/>
          </w:rPr>
          <w:t>1</w:t>
        </w:r>
        <w:r w:rsidRPr="00ED0C10">
          <w:rPr>
            <w:rFonts w:ascii="Arial" w:hAnsi="Arial"/>
            <w:b/>
            <w:lang w:eastAsia="en-GB"/>
          </w:rPr>
          <w:t>: Handover Success, successful operation</w:t>
        </w:r>
      </w:ins>
    </w:p>
    <w:p w14:paraId="34859336" w14:textId="77777777" w:rsidR="0069168D" w:rsidRDefault="0069168D" w:rsidP="0069168D">
      <w:pPr>
        <w:overflowPunct w:val="0"/>
        <w:autoSpaceDE w:val="0"/>
        <w:autoSpaceDN w:val="0"/>
        <w:adjustRightInd w:val="0"/>
        <w:textAlignment w:val="baseline"/>
        <w:rPr>
          <w:ins w:id="120" w:author="Rapporteur(CATT) " w:date="2020-05-09T10:27:00Z"/>
          <w:rFonts w:eastAsia="宋体"/>
          <w:lang w:eastAsia="en-GB"/>
        </w:rPr>
      </w:pPr>
      <w:ins w:id="121" w:author="Rapporteur(CATT) " w:date="2020-05-09T10:27:00Z">
        <w:r>
          <w:rPr>
            <w:rFonts w:eastAsia="宋体"/>
            <w:lang w:eastAsia="en-GB"/>
          </w:rPr>
          <w:t>The AMF initiates the procedure by sending the HANDOVER SUCCESS message to the source NG-RAN node.</w:t>
        </w:r>
      </w:ins>
    </w:p>
    <w:p w14:paraId="036D5144" w14:textId="01DA217C" w:rsidR="0069168D" w:rsidRPr="005C5FDE" w:rsidDel="001F6C4D" w:rsidRDefault="0069168D" w:rsidP="0069168D">
      <w:pPr>
        <w:overflowPunct w:val="0"/>
        <w:autoSpaceDE w:val="0"/>
        <w:autoSpaceDN w:val="0"/>
        <w:adjustRightInd w:val="0"/>
        <w:textAlignment w:val="baseline"/>
        <w:rPr>
          <w:ins w:id="122" w:author="Rapporteur(CATT) " w:date="2020-05-09T10:27:00Z"/>
          <w:del w:id="123" w:author="R3-204297" w:date="2020-06-15T09:11:00Z"/>
          <w:rFonts w:eastAsia="宋体"/>
          <w:i/>
          <w:iCs/>
          <w:lang w:eastAsia="en-GB"/>
        </w:rPr>
      </w:pPr>
      <w:ins w:id="124" w:author="Rapporteur(CATT) " w:date="2020-05-09T10:27:00Z">
        <w:del w:id="125" w:author="R3-204297" w:date="2020-06-15T09:11:00Z">
          <w:r w:rsidRPr="005C5FDE" w:rsidDel="001F6C4D">
            <w:rPr>
              <w:rFonts w:eastAsia="宋体"/>
              <w:i/>
              <w:iCs/>
              <w:lang w:eastAsia="en-GB"/>
            </w:rPr>
            <w:lastRenderedPageBreak/>
            <w:delText>Editor’s note: FFS if the HANDOVER NOTIFY message will be used to inform the AMF that the UE successfully attached to</w:delText>
          </w:r>
          <w:r w:rsidDel="001F6C4D">
            <w:rPr>
              <w:rFonts w:eastAsia="宋体"/>
              <w:i/>
              <w:iCs/>
              <w:lang w:eastAsia="en-GB"/>
            </w:rPr>
            <w:delText xml:space="preserve"> the</w:delText>
          </w:r>
          <w:r w:rsidRPr="005C5FDE" w:rsidDel="001F6C4D">
            <w:rPr>
              <w:rFonts w:eastAsia="宋体"/>
              <w:i/>
              <w:iCs/>
              <w:lang w:eastAsia="en-GB"/>
            </w:rPr>
            <w:delText xml:space="preserve"> target</w:delText>
          </w:r>
          <w:r w:rsidDel="001F6C4D">
            <w:rPr>
              <w:rFonts w:eastAsia="宋体" w:hint="eastAsia"/>
              <w:i/>
              <w:iCs/>
              <w:lang w:eastAsia="zh-CN"/>
            </w:rPr>
            <w:delText xml:space="preserve"> </w:delText>
          </w:r>
          <w:r w:rsidRPr="005C5FDE" w:rsidDel="001F6C4D">
            <w:rPr>
              <w:rFonts w:eastAsia="宋体"/>
              <w:i/>
              <w:iCs/>
              <w:lang w:eastAsia="en-GB"/>
            </w:rPr>
            <w:delText>node</w:delText>
          </w:r>
        </w:del>
      </w:ins>
    </w:p>
    <w:p w14:paraId="13D35E98" w14:textId="77777777" w:rsidR="0069168D" w:rsidRPr="00ED0C10" w:rsidRDefault="0069168D" w:rsidP="0069168D">
      <w:pPr>
        <w:keepNext/>
        <w:keepLines/>
        <w:spacing w:before="120"/>
        <w:ind w:left="1418" w:hanging="1418"/>
        <w:outlineLvl w:val="3"/>
        <w:rPr>
          <w:ins w:id="126" w:author="Rapporteur(CATT) " w:date="2020-05-09T10:27:00Z"/>
          <w:rFonts w:ascii="Arial" w:hAnsi="Arial"/>
          <w:sz w:val="24"/>
          <w:lang w:eastAsia="en-GB"/>
        </w:rPr>
      </w:pPr>
      <w:ins w:id="127" w:author="Rapporteur(CATT) " w:date="2020-05-09T10:27:00Z">
        <w:r w:rsidRPr="00ED0C10">
          <w:rPr>
            <w:rFonts w:ascii="Arial" w:hAnsi="Arial"/>
            <w:sz w:val="24"/>
            <w:lang w:eastAsia="en-GB"/>
          </w:rPr>
          <w:t>8.</w:t>
        </w:r>
        <w:r>
          <w:rPr>
            <w:rFonts w:ascii="Arial" w:hAnsi="Arial"/>
            <w:sz w:val="24"/>
            <w:lang w:eastAsia="en-GB"/>
          </w:rPr>
          <w:t>4</w:t>
        </w:r>
        <w:r w:rsidRPr="00ED0C10">
          <w:rPr>
            <w:rFonts w:ascii="Arial" w:hAnsi="Arial"/>
            <w:sz w:val="24"/>
            <w:lang w:eastAsia="en-GB"/>
          </w:rPr>
          <w:t>.</w:t>
        </w:r>
        <w:r>
          <w:rPr>
            <w:rFonts w:ascii="Arial" w:hAnsi="Arial" w:hint="eastAsia"/>
            <w:sz w:val="24"/>
            <w:lang w:eastAsia="zh-CN"/>
          </w:rPr>
          <w:t>x.</w:t>
        </w:r>
        <w:r w:rsidRPr="00ED0C10">
          <w:rPr>
            <w:rFonts w:ascii="Arial" w:hAnsi="Arial"/>
            <w:sz w:val="24"/>
            <w:lang w:eastAsia="en-GB"/>
          </w:rPr>
          <w:t>3</w:t>
        </w:r>
        <w:r w:rsidRPr="00ED0C10">
          <w:rPr>
            <w:rFonts w:ascii="Arial" w:hAnsi="Arial"/>
            <w:sz w:val="24"/>
            <w:lang w:eastAsia="en-GB"/>
          </w:rPr>
          <w:tab/>
          <w:t>Unsuccessful Operation</w:t>
        </w:r>
      </w:ins>
    </w:p>
    <w:p w14:paraId="2EE0AC3C" w14:textId="77777777" w:rsidR="0069168D" w:rsidRPr="00ED0C10" w:rsidRDefault="0069168D" w:rsidP="0069168D">
      <w:pPr>
        <w:overflowPunct w:val="0"/>
        <w:autoSpaceDE w:val="0"/>
        <w:autoSpaceDN w:val="0"/>
        <w:adjustRightInd w:val="0"/>
        <w:textAlignment w:val="baseline"/>
        <w:rPr>
          <w:ins w:id="128" w:author="Rapporteur(CATT) " w:date="2020-05-09T10:27:00Z"/>
          <w:lang w:eastAsia="en-GB"/>
        </w:rPr>
      </w:pPr>
      <w:ins w:id="129" w:author="Rapporteur(CATT) " w:date="2020-05-09T10:27:00Z">
        <w:r w:rsidRPr="00ED0C10">
          <w:rPr>
            <w:lang w:eastAsia="en-GB"/>
          </w:rPr>
          <w:t>Not applicable.</w:t>
        </w:r>
      </w:ins>
    </w:p>
    <w:p w14:paraId="7C3C4A6B" w14:textId="77777777" w:rsidR="0069168D" w:rsidRPr="00ED0C10" w:rsidRDefault="0069168D" w:rsidP="0069168D">
      <w:pPr>
        <w:keepNext/>
        <w:keepLines/>
        <w:spacing w:before="120"/>
        <w:ind w:left="1418" w:hanging="1418"/>
        <w:outlineLvl w:val="3"/>
        <w:rPr>
          <w:ins w:id="130" w:author="Rapporteur(CATT) " w:date="2020-05-09T10:27:00Z"/>
          <w:rFonts w:ascii="Arial" w:hAnsi="Arial"/>
          <w:sz w:val="24"/>
          <w:lang w:eastAsia="en-GB"/>
        </w:rPr>
      </w:pPr>
      <w:bookmarkStart w:id="131" w:name="_Toc5691804"/>
      <w:ins w:id="132" w:author="Rapporteur(CATT) " w:date="2020-05-09T10:27:00Z">
        <w:r w:rsidRPr="00ED0C10">
          <w:rPr>
            <w:rFonts w:ascii="Arial" w:hAnsi="Arial"/>
            <w:sz w:val="24"/>
            <w:lang w:eastAsia="en-GB"/>
          </w:rPr>
          <w:t>8.</w:t>
        </w:r>
        <w:r>
          <w:rPr>
            <w:rFonts w:ascii="Arial" w:hAnsi="Arial"/>
            <w:sz w:val="24"/>
            <w:lang w:eastAsia="en-GB"/>
          </w:rPr>
          <w:t>4.</w:t>
        </w:r>
        <w:r>
          <w:rPr>
            <w:rFonts w:ascii="Arial" w:hAnsi="Arial" w:hint="eastAsia"/>
            <w:sz w:val="24"/>
            <w:lang w:eastAsia="zh-CN"/>
          </w:rPr>
          <w:t>x</w:t>
        </w:r>
        <w:r w:rsidRPr="00ED0C10">
          <w:rPr>
            <w:rFonts w:ascii="Arial" w:hAnsi="Arial"/>
            <w:sz w:val="24"/>
            <w:lang w:eastAsia="en-GB"/>
          </w:rPr>
          <w:t>.4</w:t>
        </w:r>
        <w:r w:rsidRPr="00ED0C10">
          <w:rPr>
            <w:rFonts w:ascii="Arial" w:hAnsi="Arial"/>
            <w:sz w:val="24"/>
            <w:lang w:eastAsia="en-GB"/>
          </w:rPr>
          <w:tab/>
          <w:t>Abnormal Conditions</w:t>
        </w:r>
        <w:bookmarkEnd w:id="131"/>
      </w:ins>
    </w:p>
    <w:p w14:paraId="2FFFD5CC" w14:textId="77777777" w:rsidR="0069168D" w:rsidRPr="00ED0C10" w:rsidRDefault="0069168D" w:rsidP="0069168D">
      <w:pPr>
        <w:overflowPunct w:val="0"/>
        <w:autoSpaceDE w:val="0"/>
        <w:autoSpaceDN w:val="0"/>
        <w:adjustRightInd w:val="0"/>
        <w:textAlignment w:val="baseline"/>
        <w:rPr>
          <w:ins w:id="133" w:author="Rapporteur(CATT) " w:date="2020-05-09T10:27:00Z"/>
          <w:lang w:eastAsia="en-GB"/>
        </w:rPr>
      </w:pPr>
      <w:ins w:id="134" w:author="Rapporteur(CATT) " w:date="2020-05-09T10:27:00Z">
        <w:r w:rsidRPr="00ED0C10">
          <w:rPr>
            <w:lang w:eastAsia="en-GB"/>
          </w:rPr>
          <w:t>If the HANDOVER SUCCESS message refers to a context that does not exist, the source NG-RAN node shall ignore the message.</w:t>
        </w:r>
      </w:ins>
    </w:p>
    <w:p w14:paraId="04B9AE62" w14:textId="77777777" w:rsidR="0069168D" w:rsidRPr="008D0EDE" w:rsidRDefault="0069168D" w:rsidP="0069168D">
      <w:pPr>
        <w:pStyle w:val="3"/>
        <w:rPr>
          <w:ins w:id="135" w:author="Rapporteur(CATT) " w:date="2020-05-09T10:27:00Z"/>
        </w:rPr>
      </w:pPr>
      <w:ins w:id="136" w:author="Rapporteur(CATT) " w:date="2020-05-09T10:27:00Z">
        <w:r>
          <w:t>8.4.</w:t>
        </w:r>
        <w:r>
          <w:rPr>
            <w:rFonts w:hint="eastAsia"/>
            <w:lang w:eastAsia="zh-CN"/>
          </w:rPr>
          <w:t>y</w:t>
        </w:r>
        <w:r w:rsidRPr="008D0EDE">
          <w:tab/>
        </w:r>
        <w:r w:rsidRPr="00AD521A">
          <w:t xml:space="preserve">Uplink RAN </w:t>
        </w:r>
        <w:r>
          <w:rPr>
            <w:rFonts w:hint="eastAsia"/>
            <w:lang w:eastAsia="zh-CN"/>
          </w:rPr>
          <w:t xml:space="preserve">Early </w:t>
        </w:r>
        <w:r w:rsidRPr="00AD521A">
          <w:t>Status Transfer</w:t>
        </w:r>
      </w:ins>
    </w:p>
    <w:p w14:paraId="62638CB6" w14:textId="77777777" w:rsidR="0069168D" w:rsidRPr="008D0EDE" w:rsidRDefault="0069168D" w:rsidP="0069168D">
      <w:pPr>
        <w:pStyle w:val="4"/>
        <w:rPr>
          <w:ins w:id="137" w:author="Rapporteur(CATT) " w:date="2020-05-09T10:27:00Z"/>
        </w:rPr>
      </w:pPr>
      <w:bookmarkStart w:id="138" w:name="_Toc20953444"/>
      <w:bookmarkStart w:id="139" w:name="_Toc29389973"/>
      <w:ins w:id="140" w:author="Rapporteur(CATT) " w:date="2020-05-09T10:27:00Z">
        <w:r>
          <w:t>8.4.</w:t>
        </w:r>
        <w:r>
          <w:rPr>
            <w:rFonts w:hint="eastAsia"/>
            <w:lang w:eastAsia="zh-CN"/>
          </w:rPr>
          <w:t>y</w:t>
        </w:r>
        <w:r w:rsidRPr="008D0EDE">
          <w:t>.1</w:t>
        </w:r>
        <w:r w:rsidRPr="008D0EDE">
          <w:tab/>
          <w:t>General</w:t>
        </w:r>
        <w:bookmarkEnd w:id="138"/>
        <w:bookmarkEnd w:id="139"/>
      </w:ins>
    </w:p>
    <w:p w14:paraId="201A1B47" w14:textId="6E1BC230" w:rsidR="0069168D" w:rsidRPr="008D0EDE" w:rsidRDefault="0069168D" w:rsidP="0069168D">
      <w:pPr>
        <w:rPr>
          <w:ins w:id="141" w:author="Rapporteur(CATT) " w:date="2020-05-09T10:27:00Z"/>
          <w:lang w:eastAsia="zh-CN"/>
        </w:rPr>
      </w:pPr>
      <w:ins w:id="142" w:author="Rapporteur(CATT) " w:date="2020-05-09T10:27:00Z">
        <w:r w:rsidRPr="008D0EDE">
          <w:t xml:space="preserve">The purpose of the </w:t>
        </w:r>
        <w:r w:rsidRPr="00AD521A">
          <w:t>Uplink RAN</w:t>
        </w:r>
        <w:r w:rsidRPr="008D0EDE">
          <w:t xml:space="preserve"> </w:t>
        </w:r>
        <w:r>
          <w:rPr>
            <w:rFonts w:hint="eastAsia"/>
            <w:lang w:eastAsia="zh-CN"/>
          </w:rPr>
          <w:t xml:space="preserve">Early </w:t>
        </w:r>
        <w:r w:rsidRPr="008D0EDE">
          <w:t xml:space="preserve">Status Transfer procedure is to </w:t>
        </w:r>
        <w:r w:rsidRPr="002762DC">
          <w:rPr>
            <w:lang w:eastAsia="en-GB"/>
          </w:rPr>
          <w:t xml:space="preserve">transfer </w:t>
        </w:r>
        <w:r>
          <w:rPr>
            <w:lang w:eastAsia="en-GB"/>
          </w:rPr>
          <w:t xml:space="preserve">the COUNT of the first downlink SDU that the source </w:t>
        </w:r>
        <w:r>
          <w:rPr>
            <w:rFonts w:hint="eastAsia"/>
            <w:lang w:eastAsia="zh-CN"/>
          </w:rPr>
          <w:t>NG-RAN node</w:t>
        </w:r>
        <w:r>
          <w:rPr>
            <w:lang w:eastAsia="en-GB"/>
          </w:rPr>
          <w:t xml:space="preserve"> forwards to the target </w:t>
        </w:r>
        <w:r>
          <w:rPr>
            <w:rFonts w:hint="eastAsia"/>
            <w:lang w:eastAsia="zh-CN"/>
          </w:rPr>
          <w:t>NG-RAN node</w:t>
        </w:r>
      </w:ins>
      <w:ins w:id="143" w:author="R3-204297" w:date="2020-06-15T09:14:00Z">
        <w:r w:rsidR="001F6C4D">
          <w:rPr>
            <w:rFonts w:hint="eastAsia"/>
            <w:lang w:eastAsia="zh-CN"/>
          </w:rPr>
          <w:t>,</w:t>
        </w:r>
      </w:ins>
      <w:ins w:id="144" w:author="Rapporteur(CATT) " w:date="2020-05-09T10:27:00Z">
        <w:r>
          <w:rPr>
            <w:rFonts w:hint="eastAsia"/>
            <w:lang w:eastAsia="zh-CN"/>
          </w:rPr>
          <w:t xml:space="preserve"> </w:t>
        </w:r>
        <w:del w:id="145" w:author="R3-204297" w:date="2020-06-15T09:12:00Z">
          <w:r w:rsidDel="001F6C4D">
            <w:rPr>
              <w:lang w:eastAsia="en-GB"/>
            </w:rPr>
            <w:delText xml:space="preserve">or the COUNT for discarding of already forwarded downlink SDUs for respective </w:delText>
          </w:r>
          <w:r w:rsidDel="001F6C4D">
            <w:rPr>
              <w:rFonts w:hint="eastAsia"/>
              <w:lang w:eastAsia="zh-CN"/>
            </w:rPr>
            <w:delText>D</w:delText>
          </w:r>
          <w:r w:rsidDel="001F6C4D">
            <w:rPr>
              <w:lang w:eastAsia="en-GB"/>
            </w:rPr>
            <w:delText>RB</w:delText>
          </w:r>
          <w:r w:rsidRPr="0050781A" w:rsidDel="001F6C4D">
            <w:delText xml:space="preserve"> </w:delText>
          </w:r>
        </w:del>
        <w:r w:rsidRPr="008D0EDE">
          <w:t>f</w:t>
        </w:r>
        <w:r>
          <w:t xml:space="preserve">rom the source to the target </w:t>
        </w:r>
        <w:r>
          <w:rPr>
            <w:rFonts w:hint="eastAsia"/>
            <w:lang w:eastAsia="zh-CN"/>
          </w:rPr>
          <w:t>NG-RAN node</w:t>
        </w:r>
        <w:r w:rsidRPr="008D0EDE">
          <w:t xml:space="preserve"> via the </w:t>
        </w:r>
        <w:r>
          <w:rPr>
            <w:rFonts w:hint="eastAsia"/>
            <w:lang w:eastAsia="zh-CN"/>
          </w:rPr>
          <w:t>AMF</w:t>
        </w:r>
        <w:r>
          <w:rPr>
            <w:lang w:eastAsia="en-GB"/>
          </w:rPr>
          <w:t xml:space="preserve"> during </w:t>
        </w:r>
        <w:r>
          <w:rPr>
            <w:rFonts w:hint="eastAsia"/>
            <w:lang w:eastAsia="zh-CN"/>
          </w:rPr>
          <w:t xml:space="preserve">NG </w:t>
        </w:r>
        <w:r>
          <w:rPr>
            <w:lang w:eastAsia="en-GB"/>
          </w:rPr>
          <w:t>DAPS Handover</w:t>
        </w:r>
        <w:r>
          <w:rPr>
            <w:rFonts w:hint="eastAsia"/>
            <w:lang w:eastAsia="zh-CN"/>
          </w:rPr>
          <w:t>.</w:t>
        </w:r>
        <w:r w:rsidRPr="005A56C4">
          <w:t xml:space="preserve"> </w:t>
        </w:r>
        <w:r w:rsidRPr="001D2E49">
          <w:t>The procedure uses UE-associated signalling.</w:t>
        </w:r>
      </w:ins>
    </w:p>
    <w:p w14:paraId="2495419F" w14:textId="77777777" w:rsidR="0069168D" w:rsidRPr="008D0EDE" w:rsidRDefault="0069168D" w:rsidP="0069168D">
      <w:pPr>
        <w:pStyle w:val="4"/>
        <w:rPr>
          <w:ins w:id="146" w:author="Rapporteur(CATT) " w:date="2020-05-09T10:27:00Z"/>
        </w:rPr>
      </w:pPr>
      <w:bookmarkStart w:id="147" w:name="_Toc20953445"/>
      <w:bookmarkStart w:id="148" w:name="_Toc29389974"/>
      <w:ins w:id="149" w:author="Rapporteur(CATT) " w:date="2020-05-09T10:27:00Z">
        <w:r>
          <w:t>8.4.</w:t>
        </w:r>
        <w:r>
          <w:rPr>
            <w:rFonts w:hint="eastAsia"/>
            <w:lang w:eastAsia="zh-CN"/>
          </w:rPr>
          <w:t>y</w:t>
        </w:r>
        <w:r w:rsidRPr="008D0EDE">
          <w:t>.2</w:t>
        </w:r>
        <w:r w:rsidRPr="008D0EDE">
          <w:tab/>
          <w:t>Successful Operation</w:t>
        </w:r>
        <w:bookmarkEnd w:id="147"/>
        <w:bookmarkEnd w:id="148"/>
      </w:ins>
    </w:p>
    <w:bookmarkStart w:id="150" w:name="_MON_1647952191"/>
    <w:bookmarkEnd w:id="150"/>
    <w:p w14:paraId="0D03278A" w14:textId="77777777" w:rsidR="0069168D" w:rsidRPr="008D0EDE" w:rsidRDefault="0069168D" w:rsidP="0069168D">
      <w:pPr>
        <w:pStyle w:val="TH"/>
        <w:rPr>
          <w:ins w:id="151" w:author="Rapporteur(CATT) " w:date="2020-05-09T10:27:00Z"/>
          <w:rFonts w:eastAsia="宋体"/>
        </w:rPr>
      </w:pPr>
      <w:ins w:id="152" w:author="Rapporteur(CATT) " w:date="2020-05-09T10:27:00Z">
        <w:r w:rsidRPr="008D0EDE">
          <w:rPr>
            <w:rFonts w:eastAsia="宋体"/>
          </w:rPr>
          <w:object w:dxaOrig="6237" w:dyaOrig="2130" w14:anchorId="592E7042">
            <v:shape id="_x0000_i1029" type="#_x0000_t75" style="width:296.75pt;height:102.05pt" o:ole="">
              <v:imagedata r:id="rId22" o:title=""/>
            </v:shape>
            <o:OLEObject Type="Embed" ProgID="Word.Picture.8" ShapeID="_x0000_i1029" DrawAspect="Content" ObjectID="_1653746456" r:id="rId23"/>
          </w:object>
        </w:r>
      </w:ins>
    </w:p>
    <w:p w14:paraId="4D108424" w14:textId="77777777" w:rsidR="0069168D" w:rsidRPr="008D0EDE" w:rsidRDefault="0069168D" w:rsidP="0069168D">
      <w:pPr>
        <w:pStyle w:val="TF"/>
        <w:rPr>
          <w:ins w:id="153" w:author="Rapporteur(CATT) " w:date="2020-05-09T10:27:00Z"/>
        </w:rPr>
      </w:pPr>
      <w:ins w:id="154" w:author="Rapporteur(CATT) " w:date="2020-05-09T10:27:00Z">
        <w:r>
          <w:t>Figure 8.4.</w:t>
        </w:r>
        <w:r>
          <w:rPr>
            <w:rFonts w:hint="eastAsia"/>
            <w:lang w:eastAsia="zh-CN"/>
          </w:rPr>
          <w:t>y</w:t>
        </w:r>
        <w:r w:rsidRPr="008D0EDE">
          <w:t xml:space="preserve">.2-1: </w:t>
        </w:r>
        <w:r w:rsidRPr="00AD521A">
          <w:t>Uplink RAN</w:t>
        </w:r>
        <w:r w:rsidRPr="008D0EDE">
          <w:t xml:space="preserve"> </w:t>
        </w:r>
        <w:r>
          <w:rPr>
            <w:rFonts w:hint="eastAsia"/>
            <w:lang w:eastAsia="zh-CN"/>
          </w:rPr>
          <w:t xml:space="preserve">Early </w:t>
        </w:r>
        <w:r w:rsidRPr="008D0EDE">
          <w:t>Status Transfer procedure</w:t>
        </w:r>
      </w:ins>
    </w:p>
    <w:p w14:paraId="0DAA3CF6" w14:textId="77777777" w:rsidR="0069168D" w:rsidRDefault="0069168D" w:rsidP="0069168D">
      <w:pPr>
        <w:overflowPunct w:val="0"/>
        <w:autoSpaceDE w:val="0"/>
        <w:autoSpaceDN w:val="0"/>
        <w:adjustRightInd w:val="0"/>
        <w:textAlignment w:val="baseline"/>
        <w:rPr>
          <w:ins w:id="155" w:author="Rapporteur(CATT) " w:date="2020-05-09T10:27:00Z"/>
          <w:lang w:eastAsia="zh-CN"/>
        </w:rPr>
      </w:pPr>
      <w:ins w:id="156" w:author="Rapporteur(CATT) " w:date="2020-05-09T10:27:00Z">
        <w:r w:rsidRPr="008D0EDE">
          <w:t xml:space="preserve">The source </w:t>
        </w:r>
        <w:r>
          <w:rPr>
            <w:rFonts w:hint="eastAsia"/>
            <w:lang w:eastAsia="zh-CN"/>
          </w:rPr>
          <w:t>NG-RAN node</w:t>
        </w:r>
        <w:r>
          <w:t xml:space="preserve"> initiates the procedure by </w:t>
        </w:r>
        <w:r w:rsidRPr="008D0EDE">
          <w:t xml:space="preserve">sending the </w:t>
        </w:r>
        <w:r>
          <w:t>U</w:t>
        </w:r>
        <w:r>
          <w:rPr>
            <w:rFonts w:hint="eastAsia"/>
            <w:lang w:eastAsia="zh-CN"/>
          </w:rPr>
          <w:t>PLINK</w:t>
        </w:r>
        <w:r w:rsidRPr="00AD521A">
          <w:t xml:space="preserve"> RAN</w:t>
        </w:r>
        <w:r w:rsidRPr="008D0EDE">
          <w:t xml:space="preserve"> </w:t>
        </w:r>
        <w:r>
          <w:rPr>
            <w:rFonts w:hint="eastAsia"/>
            <w:lang w:eastAsia="zh-CN"/>
          </w:rPr>
          <w:t xml:space="preserve">EARLY </w:t>
        </w:r>
        <w:r w:rsidRPr="008D0EDE">
          <w:t>ST</w:t>
        </w:r>
        <w:r>
          <w:t xml:space="preserve">ATUS TRANSFER message to the </w:t>
        </w:r>
        <w:r>
          <w:rPr>
            <w:rFonts w:hint="eastAsia"/>
            <w:lang w:eastAsia="zh-CN"/>
          </w:rPr>
          <w:t>A</w:t>
        </w:r>
        <w:r>
          <w:t>M</w:t>
        </w:r>
        <w:r>
          <w:rPr>
            <w:rFonts w:hint="eastAsia"/>
            <w:lang w:eastAsia="zh-CN"/>
          </w:rPr>
          <w:t>F</w:t>
        </w:r>
        <w:r w:rsidRPr="008D0EDE">
          <w:t xml:space="preserve"> when </w:t>
        </w:r>
        <w:r>
          <w:t>it</w:t>
        </w:r>
        <w:r>
          <w:rPr>
            <w:rFonts w:hint="eastAsia"/>
            <w:lang w:eastAsia="zh-CN"/>
          </w:rPr>
          <w:t xml:space="preserve"> considers </w:t>
        </w:r>
        <w:r>
          <w:t>at</w:t>
        </w:r>
        <w:r>
          <w:rPr>
            <w:rFonts w:hint="eastAsia"/>
            <w:lang w:eastAsia="zh-CN"/>
          </w:rPr>
          <w:t xml:space="preserve"> least a DRB to be </w:t>
        </w:r>
        <w:r>
          <w:rPr>
            <w:lang w:eastAsia="en-GB"/>
          </w:rPr>
          <w:t xml:space="preserve">simulatensouly served by the source and the target </w:t>
        </w:r>
        <w:r>
          <w:rPr>
            <w:rFonts w:hint="eastAsia"/>
            <w:lang w:eastAsia="zh-CN"/>
          </w:rPr>
          <w:t>NG-RAN node</w:t>
        </w:r>
        <w:r>
          <w:rPr>
            <w:lang w:eastAsia="en-GB"/>
          </w:rPr>
          <w:t xml:space="preserve">s during </w:t>
        </w:r>
        <w:r>
          <w:rPr>
            <w:rFonts w:hint="eastAsia"/>
            <w:lang w:eastAsia="zh-CN"/>
          </w:rPr>
          <w:t xml:space="preserve">NG </w:t>
        </w:r>
        <w:r>
          <w:rPr>
            <w:lang w:eastAsia="en-GB"/>
          </w:rPr>
          <w:t>DAPS Handover</w:t>
        </w:r>
        <w:r>
          <w:rPr>
            <w:rFonts w:hint="eastAsia"/>
            <w:lang w:eastAsia="zh-CN"/>
          </w:rPr>
          <w:t>.</w:t>
        </w:r>
      </w:ins>
    </w:p>
    <w:p w14:paraId="56F161B6" w14:textId="77777777" w:rsidR="0069168D" w:rsidRPr="004D251A" w:rsidRDefault="0069168D" w:rsidP="0069168D">
      <w:pPr>
        <w:overflowPunct w:val="0"/>
        <w:autoSpaceDE w:val="0"/>
        <w:autoSpaceDN w:val="0"/>
        <w:adjustRightInd w:val="0"/>
        <w:textAlignment w:val="baseline"/>
        <w:rPr>
          <w:ins w:id="157" w:author="Rapporteur(CATT) " w:date="2020-05-09T10:27:00Z"/>
        </w:rPr>
      </w:pPr>
      <w:ins w:id="158" w:author="Rapporteur(CATT) " w:date="2020-05-09T10:27:00Z">
        <w:r>
          <w:t xml:space="preserve">For each </w:t>
        </w:r>
        <w:r>
          <w:rPr>
            <w:rFonts w:hint="eastAsia"/>
          </w:rPr>
          <w:t>D</w:t>
        </w:r>
        <w:r>
          <w:t>R</w:t>
        </w:r>
        <w:r w:rsidRPr="008D0EDE">
          <w:t xml:space="preserve">B for which </w:t>
        </w:r>
        <w:r>
          <w:t>first</w:t>
        </w:r>
        <w:r w:rsidRPr="00716125">
          <w:t xml:space="preserve"> </w:t>
        </w:r>
        <w:r>
          <w:rPr>
            <w:rFonts w:hint="eastAsia"/>
          </w:rPr>
          <w:t>DL</w:t>
        </w:r>
        <w:r w:rsidRPr="00716125">
          <w:t xml:space="preserve"> PDCP</w:t>
        </w:r>
        <w:r w:rsidRPr="000541E5">
          <w:t xml:space="preserve"> </w:t>
        </w:r>
        <w:r>
          <w:t>count</w:t>
        </w:r>
        <w:r w:rsidRPr="00716125">
          <w:t xml:space="preserve"> </w:t>
        </w:r>
        <w:r>
          <w:t>value</w:t>
        </w:r>
        <w:r>
          <w:rPr>
            <w:rFonts w:hint="eastAsia"/>
          </w:rPr>
          <w:t xml:space="preserve"> </w:t>
        </w:r>
        <w:r>
          <w:t>needs</w:t>
        </w:r>
        <w:r>
          <w:rPr>
            <w:rFonts w:hint="eastAsia"/>
          </w:rPr>
          <w:t xml:space="preserve"> to be </w:t>
        </w:r>
        <w:r>
          <w:t>transferred</w:t>
        </w:r>
        <w:r>
          <w:rPr>
            <w:rFonts w:hint="eastAsia"/>
          </w:rPr>
          <w:t xml:space="preserve"> to the target NG-RAN node,</w:t>
        </w:r>
        <w:r w:rsidRPr="008D0EDE">
          <w:t xml:space="preserve"> the source </w:t>
        </w:r>
        <w:r>
          <w:rPr>
            <w:rFonts w:hint="eastAsia"/>
          </w:rPr>
          <w:t>NG-RAN node</w:t>
        </w:r>
        <w:r w:rsidRPr="008D0EDE">
          <w:t xml:space="preserve"> shall include the </w:t>
        </w:r>
        <w:r w:rsidRPr="00716125">
          <w:rPr>
            <w:i/>
          </w:rPr>
          <w:t>D</w:t>
        </w:r>
        <w:r w:rsidRPr="00AF3669">
          <w:rPr>
            <w:i/>
          </w:rPr>
          <w:t>RB ID</w:t>
        </w:r>
        <w:r w:rsidRPr="008D0EDE">
          <w:t xml:space="preserve"> IE, the </w:t>
        </w:r>
        <w:r w:rsidRPr="00716125">
          <w:rPr>
            <w:i/>
          </w:rPr>
          <w:t>FIRST DL COUNT Value</w:t>
        </w:r>
        <w:r w:rsidRPr="008D0EDE">
          <w:t xml:space="preserve"> IE within the </w:t>
        </w:r>
        <w:r w:rsidRPr="00716125">
          <w:rPr>
            <w:i/>
          </w:rPr>
          <w:t>DRBs Subject To Early Forwarding Transfer Item</w:t>
        </w:r>
        <w:r w:rsidRPr="008D0EDE">
          <w:t xml:space="preserve"> IE in the </w:t>
        </w:r>
        <w:r w:rsidRPr="00716125">
          <w:rPr>
            <w:i/>
          </w:rPr>
          <w:t>Early Status Transfer Transparent Container</w:t>
        </w:r>
        <w:r w:rsidRPr="00AF3669">
          <w:t xml:space="preserve"> </w:t>
        </w:r>
        <w:r w:rsidRPr="008D0EDE">
          <w:t xml:space="preserve">IE of the </w:t>
        </w:r>
        <w:r>
          <w:t>U</w:t>
        </w:r>
        <w:r>
          <w:rPr>
            <w:rFonts w:hint="eastAsia"/>
          </w:rPr>
          <w:t>PLINK</w:t>
        </w:r>
        <w:r w:rsidRPr="00AD521A">
          <w:t xml:space="preserve"> RAN</w:t>
        </w:r>
        <w:r w:rsidRPr="008D0EDE">
          <w:t xml:space="preserve"> </w:t>
        </w:r>
        <w:r>
          <w:rPr>
            <w:rFonts w:hint="eastAsia"/>
          </w:rPr>
          <w:t xml:space="preserve">EARLY </w:t>
        </w:r>
        <w:r w:rsidRPr="008D0EDE">
          <w:t>ST</w:t>
        </w:r>
        <w:r>
          <w:t>ATUS TRANSFER</w:t>
        </w:r>
        <w:r w:rsidRPr="008D0EDE">
          <w:t xml:space="preserve"> message. </w:t>
        </w:r>
      </w:ins>
    </w:p>
    <w:p w14:paraId="053E73BD" w14:textId="7D15CF01" w:rsidR="0069168D" w:rsidRPr="00AF3669" w:rsidDel="001F6C4D" w:rsidRDefault="0069168D" w:rsidP="0069168D">
      <w:pPr>
        <w:overflowPunct w:val="0"/>
        <w:autoSpaceDE w:val="0"/>
        <w:autoSpaceDN w:val="0"/>
        <w:adjustRightInd w:val="0"/>
        <w:textAlignment w:val="baseline"/>
        <w:rPr>
          <w:ins w:id="159" w:author="Rapporteur(CATT) " w:date="2020-05-09T10:27:00Z"/>
          <w:del w:id="160" w:author="R3-204297" w:date="2020-06-15T09:14:00Z"/>
          <w:lang w:eastAsia="zh-CN"/>
        </w:rPr>
      </w:pPr>
      <w:ins w:id="161" w:author="Rapporteur(CATT) " w:date="2020-05-09T10:27:00Z">
        <w:del w:id="162" w:author="R3-204297" w:date="2020-06-15T09:14:00Z">
          <w:r w:rsidDel="001F6C4D">
            <w:delText xml:space="preserve">For each </w:delText>
          </w:r>
          <w:r w:rsidDel="001F6C4D">
            <w:rPr>
              <w:rFonts w:hint="eastAsia"/>
              <w:lang w:eastAsia="zh-CN"/>
            </w:rPr>
            <w:delText>D</w:delText>
          </w:r>
          <w:r w:rsidDel="001F6C4D">
            <w:delText>R</w:delText>
          </w:r>
          <w:r w:rsidRPr="008D0EDE" w:rsidDel="001F6C4D">
            <w:delText xml:space="preserve">B for which </w:delText>
          </w:r>
          <w:r w:rsidDel="001F6C4D">
            <w:rPr>
              <w:rFonts w:hint="eastAsia"/>
              <w:lang w:eastAsia="zh-CN"/>
            </w:rPr>
            <w:delText>DL</w:delText>
          </w:r>
          <w:r w:rsidRPr="007635A1" w:rsidDel="001F6C4D">
            <w:rPr>
              <w:rFonts w:hint="eastAsia"/>
            </w:rPr>
            <w:delText xml:space="preserve"> PDCP</w:delText>
          </w:r>
          <w:r w:rsidRPr="000541E5" w:rsidDel="001F6C4D">
            <w:delText xml:space="preserve"> </w:delText>
          </w:r>
          <w:r w:rsidDel="001F6C4D">
            <w:rPr>
              <w:rFonts w:hint="eastAsia"/>
              <w:lang w:eastAsia="zh-CN"/>
            </w:rPr>
            <w:delText xml:space="preserve">discarding </w:delText>
          </w:r>
          <w:r w:rsidDel="001F6C4D">
            <w:delText>needs</w:delText>
          </w:r>
          <w:r w:rsidDel="001F6C4D">
            <w:rPr>
              <w:rFonts w:hint="eastAsia"/>
              <w:lang w:eastAsia="zh-CN"/>
            </w:rPr>
            <w:delText xml:space="preserve"> to be applied at the target NG-RAN node,</w:delText>
          </w:r>
          <w:r w:rsidRPr="008D0EDE" w:rsidDel="001F6C4D">
            <w:delText xml:space="preserve"> the source </w:delText>
          </w:r>
          <w:r w:rsidDel="001F6C4D">
            <w:rPr>
              <w:rFonts w:hint="eastAsia"/>
              <w:lang w:eastAsia="zh-CN"/>
            </w:rPr>
            <w:delText>NG-RAN node</w:delText>
          </w:r>
          <w:r w:rsidRPr="008D0EDE" w:rsidDel="001F6C4D">
            <w:delText xml:space="preserve"> shall include the </w:delText>
          </w:r>
          <w:r w:rsidDel="001F6C4D">
            <w:rPr>
              <w:rFonts w:hint="eastAsia"/>
              <w:i/>
              <w:lang w:eastAsia="zh-CN"/>
            </w:rPr>
            <w:delText>D</w:delText>
          </w:r>
          <w:r w:rsidDel="001F6C4D">
            <w:rPr>
              <w:i/>
            </w:rPr>
            <w:delText>R</w:delText>
          </w:r>
          <w:r w:rsidRPr="008D0EDE" w:rsidDel="001F6C4D">
            <w:rPr>
              <w:i/>
            </w:rPr>
            <w:delText>B ID</w:delText>
          </w:r>
          <w:r w:rsidRPr="008D0EDE" w:rsidDel="001F6C4D">
            <w:delText xml:space="preserve"> IE, the </w:delText>
          </w:r>
          <w:r w:rsidRPr="00716125" w:rsidDel="001F6C4D">
            <w:rPr>
              <w:rFonts w:cs="Arial"/>
              <w:i/>
              <w:lang w:eastAsia="ja-JP"/>
            </w:rPr>
            <w:delText>DISCARD DL COUNT Value</w:delText>
          </w:r>
          <w:r w:rsidRPr="008D0EDE" w:rsidDel="001F6C4D">
            <w:delText xml:space="preserve"> IE within the </w:delText>
          </w:r>
          <w:r w:rsidDel="001F6C4D">
            <w:rPr>
              <w:rFonts w:cs="Arial" w:hint="eastAsia"/>
              <w:i/>
              <w:lang w:eastAsia="zh-CN"/>
            </w:rPr>
            <w:delText>D</w:delText>
          </w:r>
          <w:r w:rsidDel="001F6C4D">
            <w:rPr>
              <w:rFonts w:cs="Arial"/>
              <w:i/>
              <w:lang w:eastAsia="ja-JP"/>
            </w:rPr>
            <w:delText>R</w:delText>
          </w:r>
          <w:r w:rsidRPr="007635A1" w:rsidDel="001F6C4D">
            <w:rPr>
              <w:rFonts w:cs="Arial"/>
              <w:i/>
              <w:lang w:eastAsia="ja-JP"/>
            </w:rPr>
            <w:delText xml:space="preserve">Bs Subject To Early Forwarding Transfer </w:delText>
          </w:r>
          <w:r w:rsidDel="001F6C4D">
            <w:rPr>
              <w:i/>
              <w:lang w:eastAsia="en-GB"/>
            </w:rPr>
            <w:delText>Item</w:delText>
          </w:r>
          <w:r w:rsidRPr="008D0EDE" w:rsidDel="001F6C4D">
            <w:delText xml:space="preserve"> IE in the </w:delText>
          </w:r>
          <w:r w:rsidRPr="007635A1" w:rsidDel="001F6C4D">
            <w:rPr>
              <w:rFonts w:cs="Arial" w:hint="eastAsia"/>
              <w:bCs/>
              <w:i/>
              <w:lang w:eastAsia="zh-CN"/>
            </w:rPr>
            <w:delText xml:space="preserve">Early </w:delText>
          </w:r>
          <w:r w:rsidRPr="007635A1" w:rsidDel="001F6C4D">
            <w:rPr>
              <w:rFonts w:cs="Arial"/>
              <w:bCs/>
              <w:i/>
              <w:lang w:eastAsia="ja-JP"/>
            </w:rPr>
            <w:delText>Status Transfer Transparent Container</w:delText>
          </w:r>
          <w:r w:rsidRPr="007635A1" w:rsidDel="001F6C4D">
            <w:rPr>
              <w:i/>
            </w:rPr>
            <w:delText xml:space="preserve"> </w:delText>
          </w:r>
          <w:r w:rsidRPr="008D0EDE" w:rsidDel="001F6C4D">
            <w:delText xml:space="preserve">IE of the </w:delText>
          </w:r>
          <w:r w:rsidDel="001F6C4D">
            <w:delText>U</w:delText>
          </w:r>
          <w:r w:rsidDel="001F6C4D">
            <w:rPr>
              <w:rFonts w:hint="eastAsia"/>
            </w:rPr>
            <w:delText>PLINK</w:delText>
          </w:r>
          <w:r w:rsidRPr="00AD521A" w:rsidDel="001F6C4D">
            <w:delText xml:space="preserve"> RAN</w:delText>
          </w:r>
          <w:r w:rsidDel="001F6C4D">
            <w:rPr>
              <w:rFonts w:hint="eastAsia"/>
              <w:lang w:eastAsia="zh-CN"/>
            </w:rPr>
            <w:delText xml:space="preserve"> EARLY </w:delText>
          </w:r>
          <w:r w:rsidRPr="008D0EDE" w:rsidDel="001F6C4D">
            <w:delText xml:space="preserve">STATUS TRANSFER message. </w:delText>
          </w:r>
        </w:del>
      </w:ins>
    </w:p>
    <w:p w14:paraId="47EACD5C" w14:textId="77777777" w:rsidR="0069168D" w:rsidRPr="008D0EDE" w:rsidRDefault="0069168D" w:rsidP="0069168D">
      <w:pPr>
        <w:pStyle w:val="B1"/>
        <w:ind w:left="0" w:firstLine="0"/>
        <w:rPr>
          <w:ins w:id="163" w:author="Rapporteur(CATT) " w:date="2020-05-09T10:27:00Z"/>
          <w:lang w:eastAsia="zh-CN"/>
        </w:rPr>
      </w:pPr>
    </w:p>
    <w:p w14:paraId="15D52900" w14:textId="77777777" w:rsidR="0069168D" w:rsidRPr="008D0EDE" w:rsidRDefault="0069168D" w:rsidP="0069168D">
      <w:pPr>
        <w:pStyle w:val="4"/>
        <w:rPr>
          <w:ins w:id="164" w:author="Rapporteur(CATT) " w:date="2020-05-09T10:27:00Z"/>
        </w:rPr>
      </w:pPr>
      <w:bookmarkStart w:id="165" w:name="_Toc20953446"/>
      <w:bookmarkStart w:id="166" w:name="_Toc29389975"/>
      <w:ins w:id="167" w:author="Rapporteur(CATT) " w:date="2020-05-09T10:27:00Z">
        <w:r>
          <w:t>8.4.</w:t>
        </w:r>
        <w:r>
          <w:rPr>
            <w:rFonts w:hint="eastAsia"/>
            <w:lang w:eastAsia="zh-CN"/>
          </w:rPr>
          <w:t>y</w:t>
        </w:r>
        <w:r w:rsidRPr="008D0EDE">
          <w:t>.3</w:t>
        </w:r>
        <w:r w:rsidRPr="008D0EDE">
          <w:tab/>
          <w:t>Unsuccessful Operation</w:t>
        </w:r>
        <w:bookmarkEnd w:id="165"/>
        <w:bookmarkEnd w:id="166"/>
      </w:ins>
    </w:p>
    <w:p w14:paraId="2D92B207" w14:textId="77777777" w:rsidR="0069168D" w:rsidRPr="008D0EDE" w:rsidRDefault="0069168D" w:rsidP="0069168D">
      <w:pPr>
        <w:rPr>
          <w:ins w:id="168" w:author="Rapporteur(CATT) " w:date="2020-05-09T10:27:00Z"/>
        </w:rPr>
      </w:pPr>
      <w:ins w:id="169" w:author="Rapporteur(CATT) " w:date="2020-05-09T10:27:00Z">
        <w:r w:rsidRPr="008D0EDE">
          <w:t>Not applicable.</w:t>
        </w:r>
      </w:ins>
    </w:p>
    <w:p w14:paraId="6FC485E4" w14:textId="77777777" w:rsidR="0069168D" w:rsidRPr="008D0EDE" w:rsidRDefault="0069168D" w:rsidP="0069168D">
      <w:pPr>
        <w:pStyle w:val="4"/>
        <w:rPr>
          <w:ins w:id="170" w:author="Rapporteur(CATT) " w:date="2020-05-09T10:27:00Z"/>
        </w:rPr>
      </w:pPr>
      <w:bookmarkStart w:id="171" w:name="_Toc20953447"/>
      <w:bookmarkStart w:id="172" w:name="_Toc29389976"/>
      <w:ins w:id="173" w:author="Rapporteur(CATT) " w:date="2020-05-09T10:27:00Z">
        <w:r>
          <w:t>8.4.</w:t>
        </w:r>
        <w:r>
          <w:rPr>
            <w:rFonts w:hint="eastAsia"/>
            <w:lang w:eastAsia="zh-CN"/>
          </w:rPr>
          <w:t>y</w:t>
        </w:r>
        <w:r w:rsidRPr="008D0EDE">
          <w:t>.4</w:t>
        </w:r>
        <w:r w:rsidRPr="008D0EDE">
          <w:tab/>
          <w:t>Abnormal Conditions</w:t>
        </w:r>
        <w:bookmarkEnd w:id="171"/>
        <w:bookmarkEnd w:id="172"/>
      </w:ins>
    </w:p>
    <w:p w14:paraId="61516361" w14:textId="77777777" w:rsidR="0069168D" w:rsidRDefault="0069168D" w:rsidP="0069168D">
      <w:pPr>
        <w:rPr>
          <w:ins w:id="174" w:author="Rapporteur(CATT) " w:date="2020-05-09T10:27:00Z"/>
          <w:lang w:eastAsia="zh-CN"/>
        </w:rPr>
      </w:pPr>
      <w:ins w:id="175" w:author="Rapporteur(CATT) " w:date="2020-05-09T10:27:00Z">
        <w:r w:rsidRPr="008D0EDE">
          <w:t>Not applicable.</w:t>
        </w:r>
      </w:ins>
    </w:p>
    <w:p w14:paraId="0A5E5B48" w14:textId="77777777" w:rsidR="0069168D" w:rsidRPr="008D0EDE" w:rsidRDefault="0069168D" w:rsidP="0069168D">
      <w:pPr>
        <w:rPr>
          <w:ins w:id="176" w:author="Rapporteur(CATT) " w:date="2020-05-09T10:27:00Z"/>
          <w:lang w:eastAsia="zh-CN"/>
        </w:rPr>
      </w:pPr>
    </w:p>
    <w:p w14:paraId="60E080DE" w14:textId="77777777" w:rsidR="0069168D" w:rsidRPr="008D0EDE" w:rsidRDefault="0069168D" w:rsidP="0069168D">
      <w:pPr>
        <w:pStyle w:val="3"/>
        <w:rPr>
          <w:ins w:id="177" w:author="Rapporteur(CATT) " w:date="2020-05-09T10:27:00Z"/>
        </w:rPr>
      </w:pPr>
      <w:bookmarkStart w:id="178" w:name="_Toc20953448"/>
      <w:bookmarkStart w:id="179" w:name="_Toc29389977"/>
      <w:ins w:id="180" w:author="Rapporteur(CATT) " w:date="2020-05-09T10:27:00Z">
        <w:r>
          <w:lastRenderedPageBreak/>
          <w:t>8.4.</w:t>
        </w:r>
        <w:r>
          <w:rPr>
            <w:rFonts w:hint="eastAsia"/>
            <w:lang w:eastAsia="zh-CN"/>
          </w:rPr>
          <w:t>z</w:t>
        </w:r>
        <w:r w:rsidRPr="008D0EDE">
          <w:tab/>
        </w:r>
        <w:r>
          <w:rPr>
            <w:rFonts w:hint="eastAsia"/>
            <w:lang w:eastAsia="zh-CN"/>
          </w:rPr>
          <w:t>Down</w:t>
        </w:r>
        <w:r w:rsidRPr="00AD521A">
          <w:t>link RAN</w:t>
        </w:r>
        <w:r w:rsidRPr="008D0EDE">
          <w:t xml:space="preserve"> </w:t>
        </w:r>
        <w:r>
          <w:rPr>
            <w:rFonts w:hint="eastAsia"/>
            <w:lang w:eastAsia="zh-CN"/>
          </w:rPr>
          <w:t xml:space="preserve">Early </w:t>
        </w:r>
        <w:r w:rsidRPr="008D0EDE">
          <w:t>Status Transfer</w:t>
        </w:r>
        <w:bookmarkEnd w:id="178"/>
        <w:bookmarkEnd w:id="179"/>
      </w:ins>
    </w:p>
    <w:p w14:paraId="1FBCA8D4" w14:textId="77777777" w:rsidR="0069168D" w:rsidRPr="008D0EDE" w:rsidRDefault="0069168D" w:rsidP="0069168D">
      <w:pPr>
        <w:pStyle w:val="4"/>
        <w:rPr>
          <w:ins w:id="181" w:author="Rapporteur(CATT) " w:date="2020-05-09T10:27:00Z"/>
        </w:rPr>
      </w:pPr>
      <w:bookmarkStart w:id="182" w:name="_Toc20953449"/>
      <w:bookmarkStart w:id="183" w:name="_Toc29389978"/>
      <w:ins w:id="184" w:author="Rapporteur(CATT) " w:date="2020-05-09T10:27:00Z">
        <w:r>
          <w:t>8.4.</w:t>
        </w:r>
        <w:r>
          <w:rPr>
            <w:rFonts w:hint="eastAsia"/>
            <w:lang w:eastAsia="zh-CN"/>
          </w:rPr>
          <w:t>z</w:t>
        </w:r>
        <w:r w:rsidRPr="008D0EDE">
          <w:t>.1</w:t>
        </w:r>
        <w:r w:rsidRPr="008D0EDE">
          <w:tab/>
          <w:t>General</w:t>
        </w:r>
        <w:bookmarkEnd w:id="182"/>
        <w:bookmarkEnd w:id="183"/>
      </w:ins>
    </w:p>
    <w:p w14:paraId="23A5A13D" w14:textId="1B12AFD4" w:rsidR="0069168D" w:rsidRPr="008D0EDE" w:rsidRDefault="0069168D" w:rsidP="0069168D">
      <w:pPr>
        <w:rPr>
          <w:ins w:id="185" w:author="Rapporteur(CATT) " w:date="2020-05-09T10:27:00Z"/>
          <w:lang w:eastAsia="zh-CN"/>
        </w:rPr>
      </w:pPr>
      <w:ins w:id="186" w:author="Rapporteur(CATT) " w:date="2020-05-09T10:27:00Z">
        <w:r>
          <w:t xml:space="preserve">The purpose of the </w:t>
        </w:r>
        <w:r>
          <w:rPr>
            <w:rFonts w:hint="eastAsia"/>
            <w:lang w:eastAsia="zh-CN"/>
          </w:rPr>
          <w:t>Down</w:t>
        </w:r>
        <w:r w:rsidRPr="00AD521A">
          <w:t>link RAN</w:t>
        </w:r>
        <w:r w:rsidRPr="008D0EDE">
          <w:t xml:space="preserve"> </w:t>
        </w:r>
        <w:r>
          <w:rPr>
            <w:rFonts w:hint="eastAsia"/>
            <w:lang w:eastAsia="zh-CN"/>
          </w:rPr>
          <w:t xml:space="preserve">Early </w:t>
        </w:r>
        <w:r w:rsidRPr="008D0EDE">
          <w:t xml:space="preserve">Status Transfer procedure is to </w:t>
        </w:r>
        <w:r w:rsidRPr="002762DC">
          <w:rPr>
            <w:lang w:eastAsia="en-GB"/>
          </w:rPr>
          <w:t xml:space="preserve">transfer </w:t>
        </w:r>
        <w:r>
          <w:rPr>
            <w:lang w:eastAsia="en-GB"/>
          </w:rPr>
          <w:t>the COUNT of the first downlink SDU that the source</w:t>
        </w:r>
        <w:r>
          <w:rPr>
            <w:rFonts w:hint="eastAsia"/>
            <w:lang w:eastAsia="zh-CN"/>
          </w:rPr>
          <w:t xml:space="preserve"> NG-RAN node</w:t>
        </w:r>
        <w:r>
          <w:rPr>
            <w:lang w:eastAsia="en-GB"/>
          </w:rPr>
          <w:t xml:space="preserve"> forwards to the target </w:t>
        </w:r>
        <w:r>
          <w:rPr>
            <w:rFonts w:hint="eastAsia"/>
            <w:lang w:eastAsia="zh-CN"/>
          </w:rPr>
          <w:t>NG-RAN node</w:t>
        </w:r>
      </w:ins>
      <w:ins w:id="187" w:author="R3-204297" w:date="2020-06-15T09:14:00Z">
        <w:r w:rsidR="001F6C4D">
          <w:rPr>
            <w:rFonts w:hint="eastAsia"/>
            <w:lang w:eastAsia="zh-CN"/>
          </w:rPr>
          <w:t>,</w:t>
        </w:r>
      </w:ins>
      <w:ins w:id="188" w:author="Rapporteur(CATT) " w:date="2020-05-09T10:27:00Z">
        <w:del w:id="189" w:author="R3-204297" w:date="2020-06-15T09:14:00Z">
          <w:r w:rsidDel="001F6C4D">
            <w:rPr>
              <w:rFonts w:hint="eastAsia"/>
              <w:lang w:eastAsia="zh-CN"/>
            </w:rPr>
            <w:delText xml:space="preserve"> </w:delText>
          </w:r>
          <w:r w:rsidDel="001F6C4D">
            <w:rPr>
              <w:lang w:eastAsia="en-GB"/>
            </w:rPr>
            <w:delText xml:space="preserve">or the COUNT for discarding of already forwarded downlink SDUs for respective </w:delText>
          </w:r>
          <w:r w:rsidDel="001F6C4D">
            <w:rPr>
              <w:rFonts w:hint="eastAsia"/>
              <w:lang w:eastAsia="zh-CN"/>
            </w:rPr>
            <w:delText>D</w:delText>
          </w:r>
          <w:r w:rsidDel="001F6C4D">
            <w:rPr>
              <w:lang w:eastAsia="en-GB"/>
            </w:rPr>
            <w:delText>RB</w:delText>
          </w:r>
        </w:del>
        <w:r w:rsidRPr="0050781A">
          <w:t xml:space="preserve"> </w:t>
        </w:r>
        <w:r w:rsidRPr="008D0EDE">
          <w:t>f</w:t>
        </w:r>
        <w:r>
          <w:t xml:space="preserve">rom the source to the target </w:t>
        </w:r>
        <w:r>
          <w:rPr>
            <w:rFonts w:hint="eastAsia"/>
            <w:lang w:eastAsia="zh-CN"/>
          </w:rPr>
          <w:t>NG-RAN node</w:t>
        </w:r>
        <w:r w:rsidRPr="008D0EDE">
          <w:t xml:space="preserve"> via the </w:t>
        </w:r>
        <w:r>
          <w:rPr>
            <w:rFonts w:hint="eastAsia"/>
            <w:lang w:eastAsia="zh-CN"/>
          </w:rPr>
          <w:t>A</w:t>
        </w:r>
        <w:r w:rsidRPr="008D0EDE">
          <w:t>M</w:t>
        </w:r>
        <w:r>
          <w:rPr>
            <w:rFonts w:hint="eastAsia"/>
            <w:lang w:eastAsia="zh-CN"/>
          </w:rPr>
          <w:t>F</w:t>
        </w:r>
        <w:r>
          <w:rPr>
            <w:lang w:eastAsia="en-GB"/>
          </w:rPr>
          <w:t xml:space="preserve"> during </w:t>
        </w:r>
        <w:r>
          <w:rPr>
            <w:rFonts w:hint="eastAsia"/>
            <w:lang w:eastAsia="zh-CN"/>
          </w:rPr>
          <w:t xml:space="preserve">NG </w:t>
        </w:r>
        <w:r>
          <w:rPr>
            <w:lang w:eastAsia="en-GB"/>
          </w:rPr>
          <w:t>DAPS Handover</w:t>
        </w:r>
        <w:r>
          <w:rPr>
            <w:rFonts w:hint="eastAsia"/>
            <w:lang w:eastAsia="zh-CN"/>
          </w:rPr>
          <w:t>.</w:t>
        </w:r>
        <w:r w:rsidRPr="005A56C4">
          <w:t xml:space="preserve"> </w:t>
        </w:r>
        <w:r w:rsidRPr="005A56C4">
          <w:rPr>
            <w:lang w:eastAsia="zh-CN"/>
          </w:rPr>
          <w:t>The procedure uses UE-associated signalling.</w:t>
        </w:r>
      </w:ins>
    </w:p>
    <w:p w14:paraId="24275AEF" w14:textId="77777777" w:rsidR="0069168D" w:rsidRPr="008D0EDE" w:rsidRDefault="0069168D" w:rsidP="0069168D">
      <w:pPr>
        <w:pStyle w:val="4"/>
        <w:rPr>
          <w:ins w:id="190" w:author="Rapporteur(CATT) " w:date="2020-05-09T10:27:00Z"/>
        </w:rPr>
      </w:pPr>
      <w:bookmarkStart w:id="191" w:name="_Toc20953450"/>
      <w:bookmarkStart w:id="192" w:name="_Toc29389979"/>
      <w:ins w:id="193" w:author="Rapporteur(CATT) " w:date="2020-05-09T10:27:00Z">
        <w:r>
          <w:t>8.4.</w:t>
        </w:r>
        <w:r>
          <w:rPr>
            <w:rFonts w:hint="eastAsia"/>
            <w:lang w:eastAsia="zh-CN"/>
          </w:rPr>
          <w:t>z</w:t>
        </w:r>
        <w:r w:rsidRPr="008D0EDE">
          <w:t>.2</w:t>
        </w:r>
        <w:r w:rsidRPr="008D0EDE">
          <w:tab/>
          <w:t>Successful Operation</w:t>
        </w:r>
        <w:bookmarkEnd w:id="191"/>
        <w:bookmarkEnd w:id="192"/>
      </w:ins>
    </w:p>
    <w:p w14:paraId="14D83807" w14:textId="77777777" w:rsidR="0069168D" w:rsidRDefault="0069168D" w:rsidP="0069168D">
      <w:pPr>
        <w:pStyle w:val="TH"/>
        <w:jc w:val="left"/>
        <w:rPr>
          <w:ins w:id="194" w:author="Rapporteur(CATT) " w:date="2020-05-09T10:27:00Z"/>
          <w:rFonts w:eastAsia="宋体"/>
          <w:lang w:eastAsia="zh-CN"/>
        </w:rPr>
      </w:pPr>
    </w:p>
    <w:bookmarkStart w:id="195" w:name="_MON_1649501731"/>
    <w:bookmarkEnd w:id="195"/>
    <w:p w14:paraId="45EA16AC" w14:textId="77777777" w:rsidR="0069168D" w:rsidRPr="008D0EDE" w:rsidRDefault="0069168D" w:rsidP="0069168D">
      <w:pPr>
        <w:pStyle w:val="TH"/>
        <w:rPr>
          <w:ins w:id="196" w:author="Rapporteur(CATT) " w:date="2020-05-09T10:27:00Z"/>
          <w:rFonts w:eastAsia="宋体"/>
          <w:lang w:eastAsia="zh-CN"/>
        </w:rPr>
      </w:pPr>
      <w:ins w:id="197" w:author="Rapporteur(CATT) " w:date="2020-05-09T10:27:00Z">
        <w:r w:rsidRPr="008D0EDE">
          <w:rPr>
            <w:rFonts w:eastAsia="宋体"/>
          </w:rPr>
          <w:object w:dxaOrig="6237" w:dyaOrig="2130" w14:anchorId="659575C2">
            <v:shape id="_x0000_i1030" type="#_x0000_t75" style="width:296.75pt;height:102.05pt" o:ole="">
              <v:imagedata r:id="rId24" o:title=""/>
            </v:shape>
            <o:OLEObject Type="Embed" ProgID="Word.Picture.8" ShapeID="_x0000_i1030" DrawAspect="Content" ObjectID="_1653746457" r:id="rId25"/>
          </w:object>
        </w:r>
      </w:ins>
    </w:p>
    <w:p w14:paraId="40748BD1" w14:textId="77777777" w:rsidR="0069168D" w:rsidRPr="008D0EDE" w:rsidRDefault="0069168D" w:rsidP="0069168D">
      <w:pPr>
        <w:pStyle w:val="TF"/>
        <w:rPr>
          <w:ins w:id="198" w:author="Rapporteur(CATT) " w:date="2020-05-09T10:27:00Z"/>
        </w:rPr>
      </w:pPr>
      <w:ins w:id="199" w:author="Rapporteur(CATT) " w:date="2020-05-09T10:27:00Z">
        <w:r>
          <w:t>Figure 8.4.</w:t>
        </w:r>
        <w:r>
          <w:rPr>
            <w:rFonts w:hint="eastAsia"/>
            <w:lang w:eastAsia="zh-CN"/>
          </w:rPr>
          <w:t>z</w:t>
        </w:r>
        <w:r w:rsidRPr="008D0EDE">
          <w:t xml:space="preserve">.2-1: </w:t>
        </w:r>
        <w:r>
          <w:rPr>
            <w:rFonts w:hint="eastAsia"/>
            <w:lang w:eastAsia="zh-CN"/>
          </w:rPr>
          <w:t>Down</w:t>
        </w:r>
        <w:r w:rsidRPr="00AD521A">
          <w:t>link RAN</w:t>
        </w:r>
        <w:r w:rsidRPr="008D0EDE">
          <w:t xml:space="preserve"> </w:t>
        </w:r>
        <w:r>
          <w:rPr>
            <w:rFonts w:hint="eastAsia"/>
            <w:lang w:eastAsia="zh-CN"/>
          </w:rPr>
          <w:t xml:space="preserve">Early </w:t>
        </w:r>
        <w:r w:rsidRPr="008D0EDE">
          <w:t>Status Transfer procedure</w:t>
        </w:r>
      </w:ins>
    </w:p>
    <w:p w14:paraId="5224A7C4" w14:textId="77777777" w:rsidR="0069168D" w:rsidRPr="008D0EDE" w:rsidRDefault="0069168D" w:rsidP="0069168D">
      <w:pPr>
        <w:jc w:val="both"/>
        <w:rPr>
          <w:ins w:id="200" w:author="Rapporteur(CATT) " w:date="2020-05-09T10:27:00Z"/>
        </w:rPr>
      </w:pPr>
      <w:ins w:id="201" w:author="Rapporteur(CATT) " w:date="2020-05-09T10:27:00Z">
        <w:r>
          <w:t xml:space="preserve">The </w:t>
        </w:r>
        <w:r>
          <w:rPr>
            <w:rFonts w:hint="eastAsia"/>
            <w:lang w:eastAsia="zh-CN"/>
          </w:rPr>
          <w:t>AMF</w:t>
        </w:r>
        <w:r w:rsidRPr="008D0EDE">
          <w:t xml:space="preserve"> initiates the procedure by sending the </w:t>
        </w:r>
        <w:r>
          <w:rPr>
            <w:rFonts w:hint="eastAsia"/>
            <w:lang w:eastAsia="zh-CN"/>
          </w:rPr>
          <w:t>DOWNLINK</w:t>
        </w:r>
        <w:r w:rsidRPr="00AD521A">
          <w:t xml:space="preserve"> RAN</w:t>
        </w:r>
        <w:r w:rsidRPr="008D0EDE">
          <w:t xml:space="preserve"> </w:t>
        </w:r>
        <w:r>
          <w:rPr>
            <w:rFonts w:hint="eastAsia"/>
            <w:lang w:eastAsia="zh-CN"/>
          </w:rPr>
          <w:t xml:space="preserve">EARLY </w:t>
        </w:r>
        <w:r w:rsidRPr="008D0EDE">
          <w:t xml:space="preserve">STATUS TRANSFER message to the </w:t>
        </w:r>
        <w:r>
          <w:rPr>
            <w:rFonts w:hint="eastAsia"/>
            <w:lang w:eastAsia="zh-CN"/>
          </w:rPr>
          <w:t>target NG-RAN node</w:t>
        </w:r>
        <w:r w:rsidRPr="008D0EDE">
          <w:t xml:space="preserve">. </w:t>
        </w:r>
      </w:ins>
    </w:p>
    <w:p w14:paraId="6344F80C" w14:textId="77777777" w:rsidR="0069168D" w:rsidRDefault="0069168D" w:rsidP="0069168D">
      <w:pPr>
        <w:overflowPunct w:val="0"/>
        <w:autoSpaceDE w:val="0"/>
        <w:autoSpaceDN w:val="0"/>
        <w:adjustRightInd w:val="0"/>
        <w:textAlignment w:val="baseline"/>
        <w:rPr>
          <w:ins w:id="202" w:author="Rapporteur(CATT) " w:date="2020-05-09T10:27:00Z"/>
          <w:lang w:eastAsia="en-GB"/>
        </w:rPr>
      </w:pPr>
      <w:ins w:id="203" w:author="Rapporteur(CATT) " w:date="2020-05-09T10:27:00Z">
        <w:r>
          <w:rPr>
            <w:lang w:eastAsia="en-GB"/>
          </w:rPr>
          <w:t xml:space="preserve">For each </w:t>
        </w:r>
        <w:r>
          <w:rPr>
            <w:rFonts w:hint="eastAsia"/>
            <w:lang w:eastAsia="zh-CN"/>
          </w:rPr>
          <w:t>D</w:t>
        </w:r>
        <w:r>
          <w:rPr>
            <w:lang w:eastAsia="en-GB"/>
          </w:rPr>
          <w:t>R</w:t>
        </w:r>
        <w:r w:rsidRPr="002762DC">
          <w:rPr>
            <w:lang w:eastAsia="en-GB"/>
          </w:rPr>
          <w:t>B for which the</w:t>
        </w:r>
        <w:r w:rsidRPr="002762DC">
          <w:rPr>
            <w:i/>
            <w:iCs/>
            <w:lang w:eastAsia="en-GB"/>
          </w:rPr>
          <w:t xml:space="preserve"> </w:t>
        </w:r>
        <w:r>
          <w:rPr>
            <w:i/>
            <w:iCs/>
            <w:lang w:eastAsia="en-GB"/>
          </w:rPr>
          <w:t xml:space="preserve">FIRST </w:t>
        </w:r>
        <w:r w:rsidRPr="002762DC">
          <w:rPr>
            <w:i/>
            <w:iCs/>
            <w:lang w:eastAsia="en-GB"/>
          </w:rPr>
          <w:t>DL COUNT Value</w:t>
        </w:r>
        <w:r w:rsidRPr="002762DC">
          <w:rPr>
            <w:lang w:eastAsia="en-GB"/>
          </w:rPr>
          <w:t xml:space="preserve"> IE is received in the </w:t>
        </w:r>
        <w:r>
          <w:rPr>
            <w:rFonts w:hint="eastAsia"/>
            <w:lang w:eastAsia="zh-CN"/>
          </w:rPr>
          <w:t>DOWNLINK</w:t>
        </w:r>
        <w:r w:rsidRPr="00AD521A">
          <w:t xml:space="preserve"> RAN</w:t>
        </w:r>
        <w:r>
          <w:rPr>
            <w:rFonts w:hint="eastAsia"/>
            <w:lang w:eastAsia="zh-CN"/>
          </w:rPr>
          <w:t xml:space="preserve"> </w:t>
        </w:r>
        <w:r>
          <w:rPr>
            <w:lang w:eastAsia="en-GB"/>
          </w:rPr>
          <w:t xml:space="preserve">EARLY </w:t>
        </w:r>
        <w:r>
          <w:rPr>
            <w:rFonts w:hint="eastAsia"/>
            <w:lang w:eastAsia="zh-CN"/>
          </w:rPr>
          <w:t xml:space="preserve">STATUS </w:t>
        </w:r>
        <w:r>
          <w:rPr>
            <w:lang w:eastAsia="en-GB"/>
          </w:rPr>
          <w:t xml:space="preserve">TRANSFER message, the target </w:t>
        </w:r>
        <w:r>
          <w:rPr>
            <w:rFonts w:hint="eastAsia"/>
            <w:lang w:eastAsia="zh-CN"/>
          </w:rPr>
          <w:t>NG-RAN node</w:t>
        </w:r>
        <w:r w:rsidRPr="002762DC">
          <w:rPr>
            <w:lang w:eastAsia="en-GB"/>
          </w:rPr>
          <w:t xml:space="preserve"> shall use it </w:t>
        </w:r>
        <w:r>
          <w:t xml:space="preserve">as the COUNT of the first downlink SDU that the source </w:t>
        </w:r>
        <w:r>
          <w:rPr>
            <w:rFonts w:hint="eastAsia"/>
            <w:lang w:eastAsia="zh-CN"/>
          </w:rPr>
          <w:t>NG-RAN node</w:t>
        </w:r>
        <w:r>
          <w:t xml:space="preserve"> forwards to the target </w:t>
        </w:r>
        <w:r>
          <w:rPr>
            <w:rFonts w:hint="eastAsia"/>
            <w:lang w:eastAsia="zh-CN"/>
          </w:rPr>
          <w:t>NG-RAN node</w:t>
        </w:r>
        <w:r>
          <w:t xml:space="preserve">. </w:t>
        </w:r>
      </w:ins>
    </w:p>
    <w:p w14:paraId="67ECC923" w14:textId="1A0852D0" w:rsidR="0069168D" w:rsidRPr="008D0EDE" w:rsidDel="001F6C4D" w:rsidRDefault="0069168D" w:rsidP="0069168D">
      <w:pPr>
        <w:rPr>
          <w:ins w:id="204" w:author="Rapporteur(CATT) " w:date="2020-05-09T10:27:00Z"/>
          <w:del w:id="205" w:author="R3-204297" w:date="2020-06-15T09:15:00Z"/>
          <w:lang w:eastAsia="zh-CN"/>
        </w:rPr>
      </w:pPr>
      <w:ins w:id="206" w:author="Rapporteur(CATT) " w:date="2020-05-09T10:27:00Z">
        <w:del w:id="207" w:author="R3-204297" w:date="2020-06-15T09:15:00Z">
          <w:r w:rsidDel="001F6C4D">
            <w:rPr>
              <w:lang w:eastAsia="en-GB"/>
            </w:rPr>
            <w:delText xml:space="preserve">For each </w:delText>
          </w:r>
          <w:r w:rsidDel="001F6C4D">
            <w:rPr>
              <w:rFonts w:hint="eastAsia"/>
              <w:lang w:eastAsia="zh-CN"/>
            </w:rPr>
            <w:delText>D</w:delText>
          </w:r>
          <w:r w:rsidDel="001F6C4D">
            <w:rPr>
              <w:lang w:eastAsia="en-GB"/>
            </w:rPr>
            <w:delText>R</w:delText>
          </w:r>
          <w:r w:rsidRPr="002762DC" w:rsidDel="001F6C4D">
            <w:rPr>
              <w:lang w:eastAsia="en-GB"/>
            </w:rPr>
            <w:delText>B for which the</w:delText>
          </w:r>
          <w:r w:rsidRPr="002762DC" w:rsidDel="001F6C4D">
            <w:rPr>
              <w:i/>
              <w:iCs/>
              <w:lang w:eastAsia="en-GB"/>
            </w:rPr>
            <w:delText xml:space="preserve"> </w:delText>
          </w:r>
          <w:r w:rsidDel="001F6C4D">
            <w:rPr>
              <w:i/>
              <w:iCs/>
              <w:lang w:eastAsia="en-GB"/>
            </w:rPr>
            <w:delText xml:space="preserve">DISCARD </w:delText>
          </w:r>
          <w:r w:rsidRPr="002762DC" w:rsidDel="001F6C4D">
            <w:rPr>
              <w:i/>
              <w:iCs/>
              <w:lang w:eastAsia="en-GB"/>
            </w:rPr>
            <w:delText>DL COUNT Value</w:delText>
          </w:r>
          <w:r w:rsidRPr="002762DC" w:rsidDel="001F6C4D">
            <w:rPr>
              <w:lang w:eastAsia="en-GB"/>
            </w:rPr>
            <w:delText xml:space="preserve"> IE is received in the </w:delText>
          </w:r>
          <w:r w:rsidDel="001F6C4D">
            <w:rPr>
              <w:rFonts w:hint="eastAsia"/>
              <w:lang w:eastAsia="zh-CN"/>
            </w:rPr>
            <w:delText>DOWNLINK</w:delText>
          </w:r>
          <w:r w:rsidRPr="00AD521A" w:rsidDel="001F6C4D">
            <w:delText xml:space="preserve"> RAN</w:delText>
          </w:r>
          <w:r w:rsidDel="001F6C4D">
            <w:rPr>
              <w:rFonts w:hint="eastAsia"/>
              <w:lang w:eastAsia="zh-CN"/>
            </w:rPr>
            <w:delText xml:space="preserve"> </w:delText>
          </w:r>
          <w:r w:rsidDel="001F6C4D">
            <w:rPr>
              <w:lang w:eastAsia="en-GB"/>
            </w:rPr>
            <w:delText xml:space="preserve">EARLY </w:delText>
          </w:r>
          <w:r w:rsidDel="001F6C4D">
            <w:rPr>
              <w:rFonts w:hint="eastAsia"/>
              <w:lang w:eastAsia="zh-CN"/>
            </w:rPr>
            <w:delText xml:space="preserve">STATUS </w:delText>
          </w:r>
          <w:r w:rsidDel="001F6C4D">
            <w:rPr>
              <w:lang w:eastAsia="en-GB"/>
            </w:rPr>
            <w:delText>TRANSFER</w:delText>
          </w:r>
          <w:r w:rsidRPr="002762DC" w:rsidDel="001F6C4D">
            <w:rPr>
              <w:lang w:eastAsia="en-GB"/>
            </w:rPr>
            <w:delText xml:space="preserve"> message, the target</w:delText>
          </w:r>
          <w:r w:rsidDel="001F6C4D">
            <w:rPr>
              <w:lang w:eastAsia="en-GB"/>
            </w:rPr>
            <w:delText xml:space="preserve"> </w:delText>
          </w:r>
          <w:r w:rsidDel="001F6C4D">
            <w:rPr>
              <w:rFonts w:hint="eastAsia"/>
              <w:lang w:eastAsia="zh-CN"/>
            </w:rPr>
            <w:delText>NG-RAN node</w:delText>
          </w:r>
          <w:r w:rsidRPr="002762DC" w:rsidDel="001F6C4D">
            <w:rPr>
              <w:lang w:eastAsia="en-GB"/>
            </w:rPr>
            <w:delText xml:space="preserve"> </w:delText>
          </w:r>
          <w:r w:rsidDel="001F6C4D">
            <w:delText xml:space="preserve">does not transmit forwarded downlink SDUs to the UE whose COUNT is less than the provided and discards them if transmission has not been attempted. </w:delText>
          </w:r>
        </w:del>
      </w:ins>
    </w:p>
    <w:p w14:paraId="01ED2952" w14:textId="77777777" w:rsidR="0069168D" w:rsidRPr="000C03F2" w:rsidRDefault="0069168D" w:rsidP="0069168D">
      <w:pPr>
        <w:rPr>
          <w:ins w:id="208" w:author="Rapporteur(CATT) " w:date="2020-05-09T10:27:00Z"/>
          <w:lang w:eastAsia="zh-CN"/>
        </w:rPr>
      </w:pPr>
    </w:p>
    <w:p w14:paraId="0256EDF5" w14:textId="77777777" w:rsidR="0069168D" w:rsidRPr="008D0EDE" w:rsidRDefault="0069168D" w:rsidP="0069168D">
      <w:pPr>
        <w:pStyle w:val="4"/>
        <w:rPr>
          <w:ins w:id="209" w:author="Rapporteur(CATT) " w:date="2020-05-09T10:27:00Z"/>
        </w:rPr>
      </w:pPr>
      <w:bookmarkStart w:id="210" w:name="_Toc20953451"/>
      <w:bookmarkStart w:id="211" w:name="_Toc29389980"/>
      <w:ins w:id="212" w:author="Rapporteur(CATT) " w:date="2020-05-09T10:27:00Z">
        <w:r>
          <w:t>8.4.</w:t>
        </w:r>
        <w:r>
          <w:rPr>
            <w:rFonts w:hint="eastAsia"/>
            <w:lang w:eastAsia="zh-CN"/>
          </w:rPr>
          <w:t>z</w:t>
        </w:r>
        <w:r w:rsidRPr="008D0EDE">
          <w:t>.3</w:t>
        </w:r>
        <w:r w:rsidRPr="008D0EDE">
          <w:tab/>
          <w:t>Unsuccessful Operation</w:t>
        </w:r>
        <w:bookmarkEnd w:id="210"/>
        <w:bookmarkEnd w:id="211"/>
      </w:ins>
    </w:p>
    <w:p w14:paraId="5BF38833" w14:textId="77777777" w:rsidR="0069168D" w:rsidRPr="008D0EDE" w:rsidRDefault="0069168D" w:rsidP="0069168D">
      <w:pPr>
        <w:rPr>
          <w:ins w:id="213" w:author="Rapporteur(CATT) " w:date="2020-05-09T10:27:00Z"/>
        </w:rPr>
      </w:pPr>
      <w:ins w:id="214" w:author="Rapporteur(CATT) " w:date="2020-05-09T10:27:00Z">
        <w:r w:rsidRPr="008D0EDE">
          <w:t>Not applicable.</w:t>
        </w:r>
      </w:ins>
    </w:p>
    <w:p w14:paraId="28BD0635" w14:textId="77777777" w:rsidR="0069168D" w:rsidRPr="008D0EDE" w:rsidRDefault="0069168D" w:rsidP="0069168D">
      <w:pPr>
        <w:pStyle w:val="4"/>
        <w:rPr>
          <w:ins w:id="215" w:author="Rapporteur(CATT) " w:date="2020-05-09T10:27:00Z"/>
        </w:rPr>
      </w:pPr>
      <w:bookmarkStart w:id="216" w:name="_Toc20953452"/>
      <w:bookmarkStart w:id="217" w:name="_Toc29389981"/>
      <w:ins w:id="218" w:author="Rapporteur(CATT) " w:date="2020-05-09T10:27:00Z">
        <w:r>
          <w:t>8.4.</w:t>
        </w:r>
        <w:r>
          <w:rPr>
            <w:rFonts w:hint="eastAsia"/>
            <w:lang w:eastAsia="zh-CN"/>
          </w:rPr>
          <w:t>z</w:t>
        </w:r>
        <w:r w:rsidRPr="008D0EDE">
          <w:t>.4</w:t>
        </w:r>
        <w:r w:rsidRPr="008D0EDE">
          <w:tab/>
          <w:t>Abnormal Conditions</w:t>
        </w:r>
        <w:bookmarkEnd w:id="216"/>
        <w:bookmarkEnd w:id="217"/>
      </w:ins>
    </w:p>
    <w:p w14:paraId="76A3F0D9" w14:textId="77777777" w:rsidR="0069168D" w:rsidRDefault="0069168D" w:rsidP="0069168D">
      <w:pPr>
        <w:spacing w:after="0"/>
        <w:rPr>
          <w:ins w:id="219" w:author="Rapporteur(CATT) " w:date="2020-05-09T10:27:00Z"/>
          <w:lang w:eastAsia="zh-CN"/>
        </w:rPr>
      </w:pPr>
      <w:ins w:id="220" w:author="Rapporteur(CATT) " w:date="2020-05-09T10:27:00Z">
        <w:r w:rsidRPr="008D0EDE">
          <w:t>If the target</w:t>
        </w:r>
        <w:r w:rsidRPr="00A240E8">
          <w:rPr>
            <w:rFonts w:hint="eastAsia"/>
            <w:lang w:eastAsia="zh-CN"/>
          </w:rPr>
          <w:t xml:space="preserve"> </w:t>
        </w:r>
        <w:r>
          <w:rPr>
            <w:rFonts w:hint="eastAsia"/>
            <w:lang w:eastAsia="zh-CN"/>
          </w:rPr>
          <w:t>NG-RAN node</w:t>
        </w:r>
        <w:r w:rsidRPr="008D0EDE">
          <w:t xml:space="preserve"> receives this message for a UE for which no prepared handover exists at the target </w:t>
        </w:r>
        <w:r>
          <w:rPr>
            <w:rFonts w:hint="eastAsia"/>
            <w:lang w:eastAsia="zh-CN"/>
          </w:rPr>
          <w:t>NG-RAN node</w:t>
        </w:r>
        <w:r w:rsidRPr="008D0EDE">
          <w:t xml:space="preserve">, the target </w:t>
        </w:r>
        <w:r>
          <w:rPr>
            <w:rFonts w:hint="eastAsia"/>
            <w:lang w:eastAsia="zh-CN"/>
          </w:rPr>
          <w:t>NG-RAN node</w:t>
        </w:r>
        <w:r w:rsidRPr="008D0EDE">
          <w:t xml:space="preserve"> shall ignore the message.</w:t>
        </w:r>
      </w:ins>
    </w:p>
    <w:p w14:paraId="0A5BAD9F" w14:textId="77777777" w:rsidR="0069168D" w:rsidRDefault="0069168D" w:rsidP="0069168D">
      <w:pPr>
        <w:rPr>
          <w:ins w:id="221" w:author="Rapporteur(CATT) " w:date="2020-05-09T10:27:00Z"/>
          <w:noProof/>
          <w:lang w:eastAsia="zh-CN"/>
        </w:rPr>
      </w:pPr>
    </w:p>
    <w:p w14:paraId="46663D6A" w14:textId="77777777" w:rsidR="00E42AEB" w:rsidRDefault="00E42AEB" w:rsidP="00E42AEB">
      <w:pPr>
        <w:rPr>
          <w:noProof/>
          <w:lang w:eastAsia="zh-CN"/>
        </w:rPr>
      </w:pPr>
      <w:r>
        <w:rPr>
          <w:noProof/>
        </w:rPr>
        <w:t>//////////////////////////////////////////////////////////////irrelevant operations skipped/////////////////////////////////////////////////////////////////</w:t>
      </w:r>
    </w:p>
    <w:p w14:paraId="3743CB1A" w14:textId="77777777" w:rsidR="0033367D" w:rsidRPr="0033367D" w:rsidRDefault="0033367D" w:rsidP="0033367D">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宋体" w:hAnsi="Arial"/>
          <w:sz w:val="36"/>
          <w:lang w:eastAsia="en-GB"/>
        </w:rPr>
      </w:pPr>
      <w:bookmarkStart w:id="222" w:name="_Toc20955063"/>
      <w:bookmarkStart w:id="223" w:name="_Toc29503509"/>
      <w:bookmarkStart w:id="224" w:name="_Toc29504093"/>
      <w:bookmarkStart w:id="225" w:name="_Toc29504677"/>
      <w:bookmarkStart w:id="226" w:name="_Toc20955194"/>
      <w:bookmarkStart w:id="227" w:name="_Toc29503465"/>
      <w:r w:rsidRPr="0033367D">
        <w:rPr>
          <w:rFonts w:ascii="Arial" w:eastAsia="宋体" w:hAnsi="Arial"/>
          <w:sz w:val="36"/>
          <w:lang w:eastAsia="en-GB"/>
        </w:rPr>
        <w:t>9</w:t>
      </w:r>
      <w:r w:rsidRPr="0033367D">
        <w:rPr>
          <w:rFonts w:ascii="Arial" w:eastAsia="宋体" w:hAnsi="Arial"/>
          <w:sz w:val="36"/>
          <w:lang w:eastAsia="en-GB"/>
        </w:rPr>
        <w:tab/>
        <w:t>Elements for NGAP Communication</w:t>
      </w:r>
      <w:bookmarkEnd w:id="222"/>
      <w:bookmarkEnd w:id="223"/>
      <w:bookmarkEnd w:id="224"/>
      <w:bookmarkEnd w:id="225"/>
    </w:p>
    <w:p w14:paraId="4BB7128C" w14:textId="77777777" w:rsidR="0033367D" w:rsidRDefault="0033367D" w:rsidP="0033367D">
      <w:pPr>
        <w:rPr>
          <w:noProof/>
          <w:lang w:eastAsia="zh-CN"/>
        </w:rPr>
      </w:pPr>
      <w:r>
        <w:rPr>
          <w:noProof/>
        </w:rPr>
        <w:t>//////////////////////////////////////////////////////////////irrelevant operations skipped/////////////////////////////////////////////////////////////////</w:t>
      </w:r>
    </w:p>
    <w:p w14:paraId="3819595E" w14:textId="77777777" w:rsidR="0033367D" w:rsidRPr="00E32C67" w:rsidRDefault="0033367D" w:rsidP="0033367D">
      <w:pPr>
        <w:keepNext/>
        <w:keepLines/>
        <w:spacing w:before="120"/>
        <w:ind w:left="1418" w:hanging="1418"/>
        <w:outlineLvl w:val="3"/>
        <w:rPr>
          <w:rFonts w:ascii="Arial" w:eastAsia="宋体" w:hAnsi="Arial"/>
          <w:sz w:val="24"/>
        </w:rPr>
      </w:pPr>
      <w:r w:rsidRPr="00E32C67">
        <w:rPr>
          <w:rFonts w:ascii="Arial" w:eastAsia="宋体" w:hAnsi="Arial"/>
          <w:sz w:val="24"/>
        </w:rPr>
        <w:t>9.2.3.7</w:t>
      </w:r>
      <w:r w:rsidRPr="00E32C67">
        <w:rPr>
          <w:rFonts w:ascii="Arial" w:eastAsia="宋体" w:hAnsi="Arial"/>
          <w:sz w:val="24"/>
        </w:rPr>
        <w:tab/>
        <w:t>HANDOVER NOTIFY</w:t>
      </w:r>
    </w:p>
    <w:p w14:paraId="3F863F12" w14:textId="77777777" w:rsidR="0033367D" w:rsidRPr="00E32C67" w:rsidRDefault="0033367D" w:rsidP="0033367D">
      <w:pPr>
        <w:rPr>
          <w:rFonts w:eastAsia="宋体"/>
        </w:rPr>
      </w:pPr>
      <w:r w:rsidRPr="00E32C67">
        <w:rPr>
          <w:rFonts w:eastAsia="宋体"/>
        </w:rPr>
        <w:t>This message is sent by the target NG-RAN node to inform the AMF that the UE has been identified in the target cell and the handover has been completed.</w:t>
      </w:r>
    </w:p>
    <w:p w14:paraId="1C2E59CD" w14:textId="77777777" w:rsidR="0033367D" w:rsidRPr="00E32C67" w:rsidRDefault="0033367D" w:rsidP="0033367D">
      <w:pPr>
        <w:rPr>
          <w:rFonts w:eastAsia="宋体"/>
        </w:rPr>
      </w:pPr>
      <w:r w:rsidRPr="00E32C67">
        <w:rPr>
          <w:rFonts w:eastAsia="宋体"/>
        </w:rPr>
        <w:t xml:space="preserve">Direction: NG-RAN node </w:t>
      </w:r>
      <w:r w:rsidRPr="00E32C67">
        <w:rPr>
          <w:rFonts w:eastAsia="宋体"/>
        </w:rPr>
        <w:sym w:font="Symbol" w:char="F0AE"/>
      </w:r>
      <w:r w:rsidRPr="00E32C67">
        <w:rPr>
          <w:rFonts w:eastAsia="宋体"/>
        </w:rPr>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33367D" w:rsidRPr="00E32C67" w14:paraId="64720286" w14:textId="77777777" w:rsidTr="00E71375">
        <w:tc>
          <w:tcPr>
            <w:tcW w:w="2160" w:type="dxa"/>
          </w:tcPr>
          <w:p w14:paraId="3937D328" w14:textId="77777777" w:rsidR="0033367D" w:rsidRPr="00E32C67" w:rsidRDefault="0033367D" w:rsidP="00E71375">
            <w:pPr>
              <w:keepNext/>
              <w:keepLines/>
              <w:spacing w:after="0"/>
              <w:jc w:val="center"/>
              <w:rPr>
                <w:rFonts w:ascii="Arial" w:eastAsia="宋体" w:hAnsi="Arial" w:cs="Arial"/>
                <w:b/>
                <w:sz w:val="18"/>
                <w:lang w:eastAsia="ja-JP"/>
              </w:rPr>
            </w:pPr>
            <w:r w:rsidRPr="00E32C67">
              <w:rPr>
                <w:rFonts w:ascii="Arial" w:eastAsia="宋体" w:hAnsi="Arial" w:cs="Arial"/>
                <w:b/>
                <w:sz w:val="18"/>
                <w:lang w:eastAsia="ja-JP"/>
              </w:rPr>
              <w:lastRenderedPageBreak/>
              <w:t>IE/Group Name</w:t>
            </w:r>
          </w:p>
        </w:tc>
        <w:tc>
          <w:tcPr>
            <w:tcW w:w="1080" w:type="dxa"/>
          </w:tcPr>
          <w:p w14:paraId="2DAC7C86" w14:textId="77777777" w:rsidR="0033367D" w:rsidRPr="00E32C67" w:rsidRDefault="0033367D" w:rsidP="00E71375">
            <w:pPr>
              <w:keepNext/>
              <w:keepLines/>
              <w:spacing w:after="0"/>
              <w:jc w:val="center"/>
              <w:rPr>
                <w:rFonts w:ascii="Arial" w:eastAsia="宋体" w:hAnsi="Arial" w:cs="Arial"/>
                <w:b/>
                <w:sz w:val="18"/>
                <w:lang w:eastAsia="ja-JP"/>
              </w:rPr>
            </w:pPr>
            <w:r w:rsidRPr="00E32C67">
              <w:rPr>
                <w:rFonts w:ascii="Arial" w:eastAsia="宋体" w:hAnsi="Arial" w:cs="Arial"/>
                <w:b/>
                <w:sz w:val="18"/>
                <w:lang w:eastAsia="ja-JP"/>
              </w:rPr>
              <w:t>Presence</w:t>
            </w:r>
          </w:p>
        </w:tc>
        <w:tc>
          <w:tcPr>
            <w:tcW w:w="1080" w:type="dxa"/>
          </w:tcPr>
          <w:p w14:paraId="4D31F619" w14:textId="77777777" w:rsidR="0033367D" w:rsidRPr="00E32C67" w:rsidRDefault="0033367D" w:rsidP="00E71375">
            <w:pPr>
              <w:keepNext/>
              <w:keepLines/>
              <w:spacing w:after="0"/>
              <w:jc w:val="center"/>
              <w:rPr>
                <w:rFonts w:ascii="Arial" w:eastAsia="宋体" w:hAnsi="Arial" w:cs="Arial"/>
                <w:b/>
                <w:sz w:val="18"/>
                <w:lang w:eastAsia="ja-JP"/>
              </w:rPr>
            </w:pPr>
            <w:r w:rsidRPr="00E32C67">
              <w:rPr>
                <w:rFonts w:ascii="Arial" w:eastAsia="宋体" w:hAnsi="Arial" w:cs="Arial"/>
                <w:b/>
                <w:sz w:val="18"/>
                <w:lang w:eastAsia="ja-JP"/>
              </w:rPr>
              <w:t>Range</w:t>
            </w:r>
          </w:p>
        </w:tc>
        <w:tc>
          <w:tcPr>
            <w:tcW w:w="1512" w:type="dxa"/>
          </w:tcPr>
          <w:p w14:paraId="10BAF99F" w14:textId="77777777" w:rsidR="0033367D" w:rsidRPr="00E32C67" w:rsidRDefault="0033367D" w:rsidP="00E71375">
            <w:pPr>
              <w:keepNext/>
              <w:keepLines/>
              <w:spacing w:after="0"/>
              <w:jc w:val="center"/>
              <w:rPr>
                <w:rFonts w:ascii="Arial" w:eastAsia="宋体" w:hAnsi="Arial" w:cs="Arial"/>
                <w:b/>
                <w:sz w:val="18"/>
                <w:lang w:eastAsia="ja-JP"/>
              </w:rPr>
            </w:pPr>
            <w:r w:rsidRPr="00E32C67">
              <w:rPr>
                <w:rFonts w:ascii="Arial" w:eastAsia="宋体" w:hAnsi="Arial" w:cs="Arial"/>
                <w:b/>
                <w:sz w:val="18"/>
                <w:lang w:eastAsia="ja-JP"/>
              </w:rPr>
              <w:t>IE type and reference</w:t>
            </w:r>
          </w:p>
        </w:tc>
        <w:tc>
          <w:tcPr>
            <w:tcW w:w="1728" w:type="dxa"/>
          </w:tcPr>
          <w:p w14:paraId="700708BF" w14:textId="77777777" w:rsidR="0033367D" w:rsidRPr="00E32C67" w:rsidRDefault="0033367D" w:rsidP="00E71375">
            <w:pPr>
              <w:keepNext/>
              <w:keepLines/>
              <w:spacing w:after="0"/>
              <w:jc w:val="center"/>
              <w:rPr>
                <w:rFonts w:ascii="Arial" w:eastAsia="宋体" w:hAnsi="Arial" w:cs="Arial"/>
                <w:b/>
                <w:sz w:val="18"/>
                <w:lang w:eastAsia="ja-JP"/>
              </w:rPr>
            </w:pPr>
            <w:r w:rsidRPr="00E32C67">
              <w:rPr>
                <w:rFonts w:ascii="Arial" w:eastAsia="宋体" w:hAnsi="Arial" w:cs="Arial"/>
                <w:b/>
                <w:sz w:val="18"/>
                <w:lang w:eastAsia="ja-JP"/>
              </w:rPr>
              <w:t>Semantics description</w:t>
            </w:r>
          </w:p>
        </w:tc>
        <w:tc>
          <w:tcPr>
            <w:tcW w:w="1080" w:type="dxa"/>
          </w:tcPr>
          <w:p w14:paraId="58E78C3C" w14:textId="77777777" w:rsidR="0033367D" w:rsidRPr="00E32C67" w:rsidRDefault="0033367D" w:rsidP="00E71375">
            <w:pPr>
              <w:keepNext/>
              <w:keepLines/>
              <w:spacing w:after="0"/>
              <w:jc w:val="center"/>
              <w:rPr>
                <w:rFonts w:ascii="Arial" w:eastAsia="宋体" w:hAnsi="Arial" w:cs="Arial"/>
                <w:b/>
                <w:sz w:val="18"/>
                <w:lang w:eastAsia="ja-JP"/>
              </w:rPr>
            </w:pPr>
            <w:r w:rsidRPr="00E32C67">
              <w:rPr>
                <w:rFonts w:ascii="Arial" w:eastAsia="宋体" w:hAnsi="Arial" w:cs="Arial"/>
                <w:b/>
                <w:sz w:val="18"/>
                <w:lang w:eastAsia="ja-JP"/>
              </w:rPr>
              <w:t>Criticality</w:t>
            </w:r>
          </w:p>
        </w:tc>
        <w:tc>
          <w:tcPr>
            <w:tcW w:w="1080" w:type="dxa"/>
          </w:tcPr>
          <w:p w14:paraId="45FBB596" w14:textId="77777777" w:rsidR="0033367D" w:rsidRPr="00E32C67" w:rsidRDefault="0033367D" w:rsidP="00E71375">
            <w:pPr>
              <w:keepNext/>
              <w:keepLines/>
              <w:spacing w:after="0"/>
              <w:jc w:val="center"/>
              <w:rPr>
                <w:rFonts w:ascii="Arial" w:eastAsia="宋体" w:hAnsi="Arial" w:cs="Arial"/>
                <w:sz w:val="18"/>
                <w:lang w:eastAsia="ja-JP"/>
              </w:rPr>
            </w:pPr>
            <w:r w:rsidRPr="00E32C67">
              <w:rPr>
                <w:rFonts w:ascii="Arial" w:eastAsia="宋体" w:hAnsi="Arial" w:cs="Arial"/>
                <w:b/>
                <w:sz w:val="18"/>
                <w:lang w:eastAsia="ja-JP"/>
              </w:rPr>
              <w:t>Assigned Criticality</w:t>
            </w:r>
          </w:p>
        </w:tc>
      </w:tr>
      <w:tr w:rsidR="0033367D" w:rsidRPr="00E32C67" w14:paraId="2E4197A1" w14:textId="77777777" w:rsidTr="00E71375">
        <w:tc>
          <w:tcPr>
            <w:tcW w:w="2160" w:type="dxa"/>
          </w:tcPr>
          <w:p w14:paraId="04D7B004" w14:textId="77777777" w:rsidR="0033367D" w:rsidRPr="00E32C67" w:rsidRDefault="0033367D" w:rsidP="00E71375">
            <w:pPr>
              <w:keepNext/>
              <w:keepLines/>
              <w:spacing w:after="0"/>
              <w:rPr>
                <w:rFonts w:ascii="Arial" w:eastAsia="宋体" w:hAnsi="Arial" w:cs="Arial"/>
                <w:sz w:val="18"/>
                <w:lang w:eastAsia="ja-JP"/>
              </w:rPr>
            </w:pPr>
            <w:r w:rsidRPr="00E32C67">
              <w:rPr>
                <w:rFonts w:ascii="Arial" w:eastAsia="宋体" w:hAnsi="Arial"/>
                <w:sz w:val="18"/>
                <w:lang w:eastAsia="ja-JP"/>
              </w:rPr>
              <w:t>Message Type</w:t>
            </w:r>
          </w:p>
        </w:tc>
        <w:tc>
          <w:tcPr>
            <w:tcW w:w="1080" w:type="dxa"/>
          </w:tcPr>
          <w:p w14:paraId="61883B0E" w14:textId="77777777" w:rsidR="0033367D" w:rsidRPr="00E32C67" w:rsidRDefault="0033367D" w:rsidP="00E71375">
            <w:pPr>
              <w:keepNext/>
              <w:keepLines/>
              <w:spacing w:after="0"/>
              <w:rPr>
                <w:rFonts w:ascii="Arial" w:eastAsia="宋体" w:hAnsi="Arial" w:cs="Arial"/>
                <w:sz w:val="18"/>
                <w:lang w:eastAsia="ja-JP"/>
              </w:rPr>
            </w:pPr>
            <w:r w:rsidRPr="00E32C67">
              <w:rPr>
                <w:rFonts w:ascii="Arial" w:eastAsia="宋体" w:hAnsi="Arial"/>
                <w:sz w:val="18"/>
                <w:lang w:eastAsia="ja-JP"/>
              </w:rPr>
              <w:t>M</w:t>
            </w:r>
          </w:p>
        </w:tc>
        <w:tc>
          <w:tcPr>
            <w:tcW w:w="1080" w:type="dxa"/>
          </w:tcPr>
          <w:p w14:paraId="424E6B5E" w14:textId="77777777" w:rsidR="0033367D" w:rsidRPr="00E32C67" w:rsidRDefault="0033367D" w:rsidP="00E71375">
            <w:pPr>
              <w:keepNext/>
              <w:keepLines/>
              <w:spacing w:after="0"/>
              <w:rPr>
                <w:rFonts w:ascii="Arial" w:eastAsia="宋体" w:hAnsi="Arial" w:cs="Arial"/>
                <w:sz w:val="18"/>
                <w:lang w:eastAsia="ja-JP"/>
              </w:rPr>
            </w:pPr>
          </w:p>
        </w:tc>
        <w:tc>
          <w:tcPr>
            <w:tcW w:w="1512" w:type="dxa"/>
          </w:tcPr>
          <w:p w14:paraId="5579C279" w14:textId="77777777" w:rsidR="0033367D" w:rsidRPr="00E32C67" w:rsidRDefault="0033367D" w:rsidP="00E71375">
            <w:pPr>
              <w:keepNext/>
              <w:keepLines/>
              <w:spacing w:after="0"/>
              <w:rPr>
                <w:rFonts w:ascii="Arial" w:eastAsia="宋体" w:hAnsi="Arial" w:cs="Arial"/>
                <w:sz w:val="18"/>
                <w:lang w:eastAsia="ja-JP"/>
              </w:rPr>
            </w:pPr>
            <w:r w:rsidRPr="00E32C67">
              <w:rPr>
                <w:rFonts w:ascii="Arial" w:eastAsia="宋体" w:hAnsi="Arial"/>
                <w:sz w:val="18"/>
                <w:lang w:eastAsia="ja-JP"/>
              </w:rPr>
              <w:t>9.3.1.1</w:t>
            </w:r>
          </w:p>
        </w:tc>
        <w:tc>
          <w:tcPr>
            <w:tcW w:w="1728" w:type="dxa"/>
          </w:tcPr>
          <w:p w14:paraId="3B26872E" w14:textId="77777777" w:rsidR="0033367D" w:rsidRPr="00E32C67" w:rsidRDefault="0033367D" w:rsidP="00E71375">
            <w:pPr>
              <w:keepNext/>
              <w:keepLines/>
              <w:spacing w:after="0"/>
              <w:rPr>
                <w:rFonts w:ascii="Arial" w:eastAsia="宋体" w:hAnsi="Arial" w:cs="Arial"/>
                <w:sz w:val="18"/>
                <w:lang w:eastAsia="ja-JP"/>
              </w:rPr>
            </w:pPr>
          </w:p>
        </w:tc>
        <w:tc>
          <w:tcPr>
            <w:tcW w:w="1080" w:type="dxa"/>
          </w:tcPr>
          <w:p w14:paraId="501CC6C7" w14:textId="77777777" w:rsidR="0033367D" w:rsidRPr="00E32C67" w:rsidRDefault="0033367D" w:rsidP="00E71375">
            <w:pPr>
              <w:keepNext/>
              <w:keepLines/>
              <w:spacing w:after="0"/>
              <w:jc w:val="center"/>
              <w:rPr>
                <w:rFonts w:ascii="Arial" w:eastAsia="宋体" w:hAnsi="Arial" w:cs="Arial"/>
                <w:sz w:val="18"/>
                <w:lang w:eastAsia="ja-JP"/>
              </w:rPr>
            </w:pPr>
            <w:r w:rsidRPr="00E32C67">
              <w:rPr>
                <w:rFonts w:ascii="Arial" w:eastAsia="宋体" w:hAnsi="Arial"/>
                <w:sz w:val="18"/>
                <w:lang w:eastAsia="ja-JP"/>
              </w:rPr>
              <w:t>YES</w:t>
            </w:r>
          </w:p>
        </w:tc>
        <w:tc>
          <w:tcPr>
            <w:tcW w:w="1080" w:type="dxa"/>
          </w:tcPr>
          <w:p w14:paraId="7B029CAD" w14:textId="77777777" w:rsidR="0033367D" w:rsidRPr="00E32C67" w:rsidRDefault="0033367D" w:rsidP="00E71375">
            <w:pPr>
              <w:keepNext/>
              <w:keepLines/>
              <w:spacing w:after="0"/>
              <w:jc w:val="center"/>
              <w:rPr>
                <w:rFonts w:ascii="Arial" w:eastAsia="宋体" w:hAnsi="Arial" w:cs="Arial"/>
                <w:sz w:val="18"/>
                <w:lang w:eastAsia="ja-JP"/>
              </w:rPr>
            </w:pPr>
            <w:r w:rsidRPr="00E32C67">
              <w:rPr>
                <w:rFonts w:ascii="Arial" w:eastAsia="宋体" w:hAnsi="Arial"/>
                <w:sz w:val="18"/>
                <w:lang w:eastAsia="ja-JP"/>
              </w:rPr>
              <w:t>ignore</w:t>
            </w:r>
          </w:p>
        </w:tc>
      </w:tr>
      <w:tr w:rsidR="0033367D" w:rsidRPr="00E32C67" w14:paraId="3E1E378B" w14:textId="77777777" w:rsidTr="00E71375">
        <w:tc>
          <w:tcPr>
            <w:tcW w:w="2160" w:type="dxa"/>
          </w:tcPr>
          <w:p w14:paraId="2562BBDB" w14:textId="77777777" w:rsidR="0033367D" w:rsidRPr="00E32C67" w:rsidRDefault="0033367D" w:rsidP="00E71375">
            <w:pPr>
              <w:keepNext/>
              <w:keepLines/>
              <w:spacing w:after="0"/>
              <w:rPr>
                <w:rFonts w:ascii="Arial" w:eastAsia="MS Mincho" w:hAnsi="Arial" w:cs="Arial"/>
                <w:sz w:val="18"/>
                <w:lang w:eastAsia="ja-JP"/>
              </w:rPr>
            </w:pPr>
            <w:r w:rsidRPr="00E32C67">
              <w:rPr>
                <w:rFonts w:ascii="Arial" w:eastAsia="Batang" w:hAnsi="Arial"/>
                <w:bCs/>
                <w:sz w:val="18"/>
                <w:lang w:eastAsia="ja-JP"/>
              </w:rPr>
              <w:t>AMF</w:t>
            </w:r>
            <w:r w:rsidRPr="00E32C67">
              <w:rPr>
                <w:rFonts w:ascii="Arial" w:eastAsia="宋体" w:hAnsi="Arial"/>
                <w:bCs/>
                <w:sz w:val="18"/>
                <w:lang w:eastAsia="ja-JP"/>
              </w:rPr>
              <w:t xml:space="preserve"> UE NGAP ID</w:t>
            </w:r>
          </w:p>
        </w:tc>
        <w:tc>
          <w:tcPr>
            <w:tcW w:w="1080" w:type="dxa"/>
          </w:tcPr>
          <w:p w14:paraId="57CD7528" w14:textId="77777777" w:rsidR="0033367D" w:rsidRPr="00E32C67" w:rsidRDefault="0033367D" w:rsidP="00E71375">
            <w:pPr>
              <w:keepNext/>
              <w:keepLines/>
              <w:spacing w:after="0"/>
              <w:rPr>
                <w:rFonts w:ascii="Arial" w:eastAsia="MS Mincho" w:hAnsi="Arial" w:cs="Arial"/>
                <w:sz w:val="18"/>
                <w:lang w:eastAsia="ja-JP"/>
              </w:rPr>
            </w:pPr>
            <w:r w:rsidRPr="00E32C67">
              <w:rPr>
                <w:rFonts w:ascii="Arial" w:eastAsia="宋体" w:hAnsi="Arial"/>
                <w:sz w:val="18"/>
                <w:lang w:eastAsia="ja-JP"/>
              </w:rPr>
              <w:t>M</w:t>
            </w:r>
          </w:p>
        </w:tc>
        <w:tc>
          <w:tcPr>
            <w:tcW w:w="1080" w:type="dxa"/>
          </w:tcPr>
          <w:p w14:paraId="00146D01" w14:textId="77777777" w:rsidR="0033367D" w:rsidRPr="00E32C67" w:rsidRDefault="0033367D" w:rsidP="00E71375">
            <w:pPr>
              <w:keepNext/>
              <w:keepLines/>
              <w:spacing w:after="0"/>
              <w:rPr>
                <w:rFonts w:ascii="Arial" w:eastAsia="宋体" w:hAnsi="Arial" w:cs="Arial"/>
                <w:sz w:val="18"/>
                <w:lang w:eastAsia="ja-JP"/>
              </w:rPr>
            </w:pPr>
          </w:p>
        </w:tc>
        <w:tc>
          <w:tcPr>
            <w:tcW w:w="1512" w:type="dxa"/>
          </w:tcPr>
          <w:p w14:paraId="2AA6814D" w14:textId="77777777" w:rsidR="0033367D" w:rsidRPr="00E32C67" w:rsidRDefault="0033367D" w:rsidP="00E71375">
            <w:pPr>
              <w:keepNext/>
              <w:keepLines/>
              <w:spacing w:after="0"/>
              <w:rPr>
                <w:rFonts w:ascii="Arial" w:eastAsia="宋体" w:hAnsi="Arial" w:cs="Arial"/>
                <w:sz w:val="18"/>
                <w:lang w:eastAsia="ja-JP"/>
              </w:rPr>
            </w:pPr>
            <w:r w:rsidRPr="00E32C67">
              <w:rPr>
                <w:rFonts w:ascii="Arial" w:eastAsia="宋体" w:hAnsi="Arial"/>
                <w:sz w:val="18"/>
                <w:lang w:eastAsia="ja-JP"/>
              </w:rPr>
              <w:t>9.3.3.1</w:t>
            </w:r>
          </w:p>
        </w:tc>
        <w:tc>
          <w:tcPr>
            <w:tcW w:w="1728" w:type="dxa"/>
          </w:tcPr>
          <w:p w14:paraId="50BB3AD1" w14:textId="77777777" w:rsidR="0033367D" w:rsidRPr="00E32C67" w:rsidRDefault="0033367D" w:rsidP="00E71375">
            <w:pPr>
              <w:keepNext/>
              <w:keepLines/>
              <w:spacing w:after="0"/>
              <w:rPr>
                <w:rFonts w:ascii="Arial" w:eastAsia="宋体" w:hAnsi="Arial" w:cs="Arial"/>
                <w:sz w:val="18"/>
                <w:lang w:eastAsia="ja-JP"/>
              </w:rPr>
            </w:pPr>
          </w:p>
        </w:tc>
        <w:tc>
          <w:tcPr>
            <w:tcW w:w="1080" w:type="dxa"/>
          </w:tcPr>
          <w:p w14:paraId="39CC5538" w14:textId="77777777" w:rsidR="0033367D" w:rsidRPr="00E32C67" w:rsidRDefault="0033367D" w:rsidP="00E71375">
            <w:pPr>
              <w:keepNext/>
              <w:keepLines/>
              <w:spacing w:after="0"/>
              <w:jc w:val="center"/>
              <w:rPr>
                <w:rFonts w:ascii="Arial" w:eastAsia="MS Mincho" w:hAnsi="Arial" w:cs="Arial"/>
                <w:sz w:val="18"/>
                <w:lang w:eastAsia="ja-JP"/>
              </w:rPr>
            </w:pPr>
            <w:r w:rsidRPr="00E32C67">
              <w:rPr>
                <w:rFonts w:ascii="Arial" w:eastAsia="宋体" w:hAnsi="Arial"/>
                <w:sz w:val="18"/>
                <w:lang w:eastAsia="ja-JP"/>
              </w:rPr>
              <w:t>YES</w:t>
            </w:r>
          </w:p>
        </w:tc>
        <w:tc>
          <w:tcPr>
            <w:tcW w:w="1080" w:type="dxa"/>
          </w:tcPr>
          <w:p w14:paraId="6EEE1165" w14:textId="77777777" w:rsidR="0033367D" w:rsidRPr="00E32C67" w:rsidRDefault="0033367D" w:rsidP="00E71375">
            <w:pPr>
              <w:keepNext/>
              <w:keepLines/>
              <w:spacing w:after="0"/>
              <w:jc w:val="center"/>
              <w:rPr>
                <w:rFonts w:ascii="Arial" w:eastAsia="宋体" w:hAnsi="Arial" w:cs="Arial"/>
                <w:sz w:val="18"/>
                <w:lang w:eastAsia="ja-JP"/>
              </w:rPr>
            </w:pPr>
            <w:r w:rsidRPr="00E32C67">
              <w:rPr>
                <w:rFonts w:ascii="Arial" w:eastAsia="宋体" w:hAnsi="Arial"/>
                <w:sz w:val="18"/>
                <w:lang w:eastAsia="ja-JP"/>
              </w:rPr>
              <w:t>reject</w:t>
            </w:r>
          </w:p>
        </w:tc>
      </w:tr>
      <w:tr w:rsidR="0033367D" w:rsidRPr="00E32C67" w14:paraId="3C50D8FF" w14:textId="77777777" w:rsidTr="00E71375">
        <w:tc>
          <w:tcPr>
            <w:tcW w:w="2160" w:type="dxa"/>
          </w:tcPr>
          <w:p w14:paraId="2845A00C" w14:textId="77777777" w:rsidR="0033367D" w:rsidRPr="00E32C67" w:rsidRDefault="0033367D" w:rsidP="00E71375">
            <w:pPr>
              <w:keepNext/>
              <w:keepLines/>
              <w:spacing w:after="0"/>
              <w:rPr>
                <w:rFonts w:ascii="Arial" w:eastAsia="MS Mincho" w:hAnsi="Arial" w:cs="Arial"/>
                <w:sz w:val="18"/>
                <w:lang w:eastAsia="ja-JP"/>
              </w:rPr>
            </w:pPr>
            <w:r w:rsidRPr="00E32C67">
              <w:rPr>
                <w:rFonts w:ascii="Arial" w:eastAsia="Batang" w:hAnsi="Arial"/>
                <w:bCs/>
                <w:sz w:val="18"/>
                <w:lang w:eastAsia="ja-JP"/>
              </w:rPr>
              <w:t>RAN</w:t>
            </w:r>
            <w:r w:rsidRPr="00E32C67">
              <w:rPr>
                <w:rFonts w:ascii="Arial" w:eastAsia="宋体" w:hAnsi="Arial"/>
                <w:bCs/>
                <w:sz w:val="18"/>
                <w:lang w:eastAsia="ja-JP"/>
              </w:rPr>
              <w:t xml:space="preserve"> UE NGAP ID</w:t>
            </w:r>
          </w:p>
        </w:tc>
        <w:tc>
          <w:tcPr>
            <w:tcW w:w="1080" w:type="dxa"/>
          </w:tcPr>
          <w:p w14:paraId="1219A9F4" w14:textId="77777777" w:rsidR="0033367D" w:rsidRPr="00E32C67" w:rsidRDefault="0033367D" w:rsidP="00E71375">
            <w:pPr>
              <w:keepNext/>
              <w:keepLines/>
              <w:spacing w:after="0"/>
              <w:rPr>
                <w:rFonts w:ascii="Arial" w:eastAsia="MS Mincho" w:hAnsi="Arial" w:cs="Arial"/>
                <w:sz w:val="18"/>
                <w:lang w:eastAsia="ja-JP"/>
              </w:rPr>
            </w:pPr>
            <w:r w:rsidRPr="00E32C67">
              <w:rPr>
                <w:rFonts w:ascii="Arial" w:eastAsia="宋体" w:hAnsi="Arial"/>
                <w:sz w:val="18"/>
                <w:lang w:eastAsia="ja-JP"/>
              </w:rPr>
              <w:t>M</w:t>
            </w:r>
          </w:p>
        </w:tc>
        <w:tc>
          <w:tcPr>
            <w:tcW w:w="1080" w:type="dxa"/>
          </w:tcPr>
          <w:p w14:paraId="7D99B4F4" w14:textId="77777777" w:rsidR="0033367D" w:rsidRPr="00E32C67" w:rsidRDefault="0033367D" w:rsidP="00E71375">
            <w:pPr>
              <w:keepNext/>
              <w:keepLines/>
              <w:spacing w:after="0"/>
              <w:rPr>
                <w:rFonts w:ascii="Arial" w:eastAsia="宋体" w:hAnsi="Arial" w:cs="Arial"/>
                <w:sz w:val="18"/>
                <w:lang w:eastAsia="ja-JP"/>
              </w:rPr>
            </w:pPr>
          </w:p>
        </w:tc>
        <w:tc>
          <w:tcPr>
            <w:tcW w:w="1512" w:type="dxa"/>
          </w:tcPr>
          <w:p w14:paraId="0CBFE124" w14:textId="77777777" w:rsidR="0033367D" w:rsidRPr="00E32C67" w:rsidRDefault="0033367D" w:rsidP="00E71375">
            <w:pPr>
              <w:keepNext/>
              <w:keepLines/>
              <w:spacing w:after="0"/>
              <w:rPr>
                <w:rFonts w:ascii="Arial" w:eastAsia="宋体" w:hAnsi="Arial" w:cs="Arial"/>
                <w:sz w:val="18"/>
                <w:lang w:eastAsia="ja-JP"/>
              </w:rPr>
            </w:pPr>
            <w:r w:rsidRPr="00E32C67">
              <w:rPr>
                <w:rFonts w:ascii="Arial" w:eastAsia="宋体" w:hAnsi="Arial"/>
                <w:sz w:val="18"/>
                <w:lang w:eastAsia="ja-JP"/>
              </w:rPr>
              <w:t>9.3.3.2</w:t>
            </w:r>
          </w:p>
        </w:tc>
        <w:tc>
          <w:tcPr>
            <w:tcW w:w="1728" w:type="dxa"/>
          </w:tcPr>
          <w:p w14:paraId="382CD627" w14:textId="77777777" w:rsidR="0033367D" w:rsidRPr="00E32C67" w:rsidRDefault="0033367D" w:rsidP="00E71375">
            <w:pPr>
              <w:keepNext/>
              <w:keepLines/>
              <w:spacing w:after="0"/>
              <w:rPr>
                <w:rFonts w:ascii="Arial" w:eastAsia="宋体" w:hAnsi="Arial" w:cs="Arial"/>
                <w:sz w:val="18"/>
                <w:lang w:eastAsia="ja-JP"/>
              </w:rPr>
            </w:pPr>
          </w:p>
        </w:tc>
        <w:tc>
          <w:tcPr>
            <w:tcW w:w="1080" w:type="dxa"/>
          </w:tcPr>
          <w:p w14:paraId="2B20793A" w14:textId="77777777" w:rsidR="0033367D" w:rsidRPr="00E32C67" w:rsidRDefault="0033367D" w:rsidP="00E71375">
            <w:pPr>
              <w:keepNext/>
              <w:keepLines/>
              <w:spacing w:after="0"/>
              <w:jc w:val="center"/>
              <w:rPr>
                <w:rFonts w:ascii="Arial" w:eastAsia="MS Mincho" w:hAnsi="Arial" w:cs="Arial"/>
                <w:sz w:val="18"/>
                <w:lang w:eastAsia="ja-JP"/>
              </w:rPr>
            </w:pPr>
            <w:r w:rsidRPr="00E32C67">
              <w:rPr>
                <w:rFonts w:ascii="Arial" w:eastAsia="宋体" w:hAnsi="Arial"/>
                <w:sz w:val="18"/>
                <w:lang w:eastAsia="ja-JP"/>
              </w:rPr>
              <w:t>YES</w:t>
            </w:r>
          </w:p>
        </w:tc>
        <w:tc>
          <w:tcPr>
            <w:tcW w:w="1080" w:type="dxa"/>
          </w:tcPr>
          <w:p w14:paraId="17D75E7E" w14:textId="77777777" w:rsidR="0033367D" w:rsidRPr="00E32C67" w:rsidRDefault="0033367D" w:rsidP="00E71375">
            <w:pPr>
              <w:keepNext/>
              <w:keepLines/>
              <w:spacing w:after="0"/>
              <w:jc w:val="center"/>
              <w:rPr>
                <w:rFonts w:ascii="Arial" w:eastAsia="宋体" w:hAnsi="Arial" w:cs="Arial"/>
                <w:sz w:val="18"/>
                <w:lang w:eastAsia="ja-JP"/>
              </w:rPr>
            </w:pPr>
            <w:r w:rsidRPr="00E32C67">
              <w:rPr>
                <w:rFonts w:ascii="Arial" w:eastAsia="宋体" w:hAnsi="Arial"/>
                <w:sz w:val="18"/>
                <w:lang w:eastAsia="ja-JP"/>
              </w:rPr>
              <w:t>reject</w:t>
            </w:r>
          </w:p>
        </w:tc>
      </w:tr>
      <w:tr w:rsidR="0033367D" w:rsidRPr="00E32C67" w14:paraId="1C1EE56A" w14:textId="77777777" w:rsidTr="00E71375">
        <w:tc>
          <w:tcPr>
            <w:tcW w:w="2160" w:type="dxa"/>
          </w:tcPr>
          <w:p w14:paraId="04A18495" w14:textId="77777777" w:rsidR="0033367D" w:rsidRPr="00E32C67" w:rsidRDefault="0033367D" w:rsidP="00E71375">
            <w:pPr>
              <w:keepNext/>
              <w:keepLines/>
              <w:spacing w:after="0"/>
              <w:rPr>
                <w:rFonts w:ascii="Arial" w:eastAsia="Batang" w:hAnsi="Arial"/>
                <w:bCs/>
                <w:sz w:val="18"/>
                <w:lang w:eastAsia="ja-JP"/>
              </w:rPr>
            </w:pPr>
            <w:r w:rsidRPr="00E32C67">
              <w:rPr>
                <w:rFonts w:ascii="Arial" w:eastAsia="宋体" w:hAnsi="Arial"/>
                <w:sz w:val="18"/>
              </w:rPr>
              <w:t>User Location Information</w:t>
            </w:r>
          </w:p>
        </w:tc>
        <w:tc>
          <w:tcPr>
            <w:tcW w:w="1080" w:type="dxa"/>
          </w:tcPr>
          <w:p w14:paraId="436808B8" w14:textId="77777777" w:rsidR="0033367D" w:rsidRPr="00E32C67" w:rsidRDefault="0033367D" w:rsidP="00E71375">
            <w:pPr>
              <w:keepNext/>
              <w:keepLines/>
              <w:spacing w:after="0"/>
              <w:rPr>
                <w:rFonts w:ascii="Arial" w:eastAsia="宋体" w:hAnsi="Arial"/>
                <w:sz w:val="18"/>
                <w:lang w:eastAsia="ja-JP"/>
              </w:rPr>
            </w:pPr>
            <w:r w:rsidRPr="00E32C67">
              <w:rPr>
                <w:rFonts w:ascii="Arial" w:eastAsia="宋体" w:hAnsi="Arial"/>
                <w:sz w:val="18"/>
              </w:rPr>
              <w:t>M</w:t>
            </w:r>
          </w:p>
        </w:tc>
        <w:tc>
          <w:tcPr>
            <w:tcW w:w="1080" w:type="dxa"/>
          </w:tcPr>
          <w:p w14:paraId="0923445A" w14:textId="77777777" w:rsidR="0033367D" w:rsidRPr="00E32C67" w:rsidRDefault="0033367D" w:rsidP="00E71375">
            <w:pPr>
              <w:keepNext/>
              <w:keepLines/>
              <w:spacing w:after="0"/>
              <w:rPr>
                <w:rFonts w:ascii="Arial" w:eastAsia="宋体" w:hAnsi="Arial" w:cs="Arial"/>
                <w:sz w:val="18"/>
                <w:lang w:eastAsia="ja-JP"/>
              </w:rPr>
            </w:pPr>
          </w:p>
        </w:tc>
        <w:tc>
          <w:tcPr>
            <w:tcW w:w="1512" w:type="dxa"/>
          </w:tcPr>
          <w:p w14:paraId="2901EB71" w14:textId="77777777" w:rsidR="0033367D" w:rsidRPr="00E32C67" w:rsidRDefault="0033367D" w:rsidP="00E71375">
            <w:pPr>
              <w:keepNext/>
              <w:keepLines/>
              <w:spacing w:after="0"/>
              <w:rPr>
                <w:rFonts w:ascii="Arial" w:eastAsia="宋体" w:hAnsi="Arial"/>
                <w:sz w:val="18"/>
                <w:lang w:eastAsia="ja-JP"/>
              </w:rPr>
            </w:pPr>
            <w:r w:rsidRPr="00E32C67">
              <w:rPr>
                <w:rFonts w:ascii="Arial" w:eastAsia="宋体" w:hAnsi="Arial" w:cs="Arial"/>
                <w:sz w:val="18"/>
                <w:szCs w:val="18"/>
                <w:lang w:eastAsia="ja-JP"/>
              </w:rPr>
              <w:t>9.3.1.16</w:t>
            </w:r>
          </w:p>
        </w:tc>
        <w:tc>
          <w:tcPr>
            <w:tcW w:w="1728" w:type="dxa"/>
          </w:tcPr>
          <w:p w14:paraId="49B2111D" w14:textId="77777777" w:rsidR="0033367D" w:rsidRPr="00E32C67" w:rsidRDefault="0033367D" w:rsidP="00E71375">
            <w:pPr>
              <w:keepNext/>
              <w:keepLines/>
              <w:spacing w:after="0"/>
              <w:rPr>
                <w:rFonts w:ascii="Arial" w:eastAsia="宋体" w:hAnsi="Arial" w:cs="Arial"/>
                <w:sz w:val="18"/>
                <w:lang w:eastAsia="ja-JP"/>
              </w:rPr>
            </w:pPr>
          </w:p>
        </w:tc>
        <w:tc>
          <w:tcPr>
            <w:tcW w:w="1080" w:type="dxa"/>
          </w:tcPr>
          <w:p w14:paraId="4F474ED0" w14:textId="77777777" w:rsidR="0033367D" w:rsidRPr="00E32C67" w:rsidRDefault="0033367D" w:rsidP="00E71375">
            <w:pPr>
              <w:keepNext/>
              <w:keepLines/>
              <w:spacing w:after="0"/>
              <w:jc w:val="center"/>
              <w:rPr>
                <w:rFonts w:ascii="Arial" w:eastAsia="宋体" w:hAnsi="Arial"/>
                <w:sz w:val="18"/>
                <w:lang w:eastAsia="ja-JP"/>
              </w:rPr>
            </w:pPr>
            <w:r w:rsidRPr="00E32C67">
              <w:rPr>
                <w:rFonts w:ascii="Arial" w:eastAsia="宋体" w:hAnsi="Arial"/>
                <w:sz w:val="18"/>
              </w:rPr>
              <w:t>YES</w:t>
            </w:r>
          </w:p>
        </w:tc>
        <w:tc>
          <w:tcPr>
            <w:tcW w:w="1080" w:type="dxa"/>
          </w:tcPr>
          <w:p w14:paraId="7DA77420" w14:textId="77777777" w:rsidR="0033367D" w:rsidRPr="00E32C67" w:rsidRDefault="0033367D" w:rsidP="00E71375">
            <w:pPr>
              <w:keepNext/>
              <w:keepLines/>
              <w:spacing w:after="0"/>
              <w:jc w:val="center"/>
              <w:rPr>
                <w:rFonts w:ascii="Arial" w:eastAsia="宋体" w:hAnsi="Arial"/>
                <w:sz w:val="18"/>
                <w:lang w:eastAsia="ja-JP"/>
              </w:rPr>
            </w:pPr>
            <w:r w:rsidRPr="00E32C67">
              <w:rPr>
                <w:rFonts w:ascii="Arial" w:eastAsia="宋体" w:hAnsi="Arial"/>
                <w:sz w:val="18"/>
              </w:rPr>
              <w:t>ignore</w:t>
            </w:r>
          </w:p>
        </w:tc>
      </w:tr>
      <w:tr w:rsidR="00F970B0" w:rsidRPr="00E32C67" w14:paraId="1971C6B4" w14:textId="77777777" w:rsidTr="00F970B0">
        <w:trPr>
          <w:ins w:id="228" w:author="Rapporteur(CATT) " w:date="2020-05-09T10:28:00Z"/>
        </w:trPr>
        <w:tc>
          <w:tcPr>
            <w:tcW w:w="2160" w:type="dxa"/>
            <w:tcBorders>
              <w:top w:val="single" w:sz="4" w:space="0" w:color="auto"/>
              <w:left w:val="single" w:sz="4" w:space="0" w:color="auto"/>
              <w:bottom w:val="single" w:sz="4" w:space="0" w:color="auto"/>
              <w:right w:val="single" w:sz="4" w:space="0" w:color="auto"/>
            </w:tcBorders>
          </w:tcPr>
          <w:p w14:paraId="3BD8B7D8" w14:textId="77777777" w:rsidR="00F970B0" w:rsidRPr="00E32C67" w:rsidRDefault="00F970B0" w:rsidP="00A714D8">
            <w:pPr>
              <w:keepNext/>
              <w:keepLines/>
              <w:spacing w:after="0"/>
              <w:rPr>
                <w:ins w:id="229" w:author="Rapporteur(CATT) " w:date="2020-05-09T10:28:00Z"/>
                <w:rFonts w:ascii="Arial" w:eastAsia="宋体" w:hAnsi="Arial"/>
                <w:sz w:val="18"/>
              </w:rPr>
            </w:pPr>
            <w:ins w:id="230" w:author="Rapporteur(CATT) " w:date="2020-05-09T10:28:00Z">
              <w:r w:rsidRPr="00E32C67">
                <w:rPr>
                  <w:rFonts w:ascii="Arial" w:eastAsia="宋体" w:hAnsi="Arial"/>
                  <w:sz w:val="18"/>
                </w:rPr>
                <w:t>Notify Source NG-RAN node</w:t>
              </w:r>
            </w:ins>
          </w:p>
        </w:tc>
        <w:tc>
          <w:tcPr>
            <w:tcW w:w="1080" w:type="dxa"/>
            <w:tcBorders>
              <w:top w:val="single" w:sz="4" w:space="0" w:color="auto"/>
              <w:left w:val="single" w:sz="4" w:space="0" w:color="auto"/>
              <w:bottom w:val="single" w:sz="4" w:space="0" w:color="auto"/>
              <w:right w:val="single" w:sz="4" w:space="0" w:color="auto"/>
            </w:tcBorders>
          </w:tcPr>
          <w:p w14:paraId="0411B902" w14:textId="77777777" w:rsidR="00F970B0" w:rsidRPr="00E32C67" w:rsidRDefault="00F970B0" w:rsidP="00A714D8">
            <w:pPr>
              <w:keepNext/>
              <w:keepLines/>
              <w:spacing w:after="0"/>
              <w:rPr>
                <w:ins w:id="231" w:author="Rapporteur(CATT) " w:date="2020-05-09T10:28:00Z"/>
                <w:rFonts w:ascii="Arial" w:eastAsia="宋体" w:hAnsi="Arial"/>
                <w:sz w:val="18"/>
              </w:rPr>
            </w:pPr>
            <w:ins w:id="232" w:author="Rapporteur(CATT) " w:date="2020-05-09T10:28:00Z">
              <w:r w:rsidRPr="00E32C67">
                <w:rPr>
                  <w:rFonts w:ascii="Arial" w:eastAsia="宋体" w:hAnsi="Arial"/>
                  <w:sz w:val="18"/>
                </w:rPr>
                <w:t>O</w:t>
              </w:r>
            </w:ins>
          </w:p>
        </w:tc>
        <w:tc>
          <w:tcPr>
            <w:tcW w:w="1080" w:type="dxa"/>
            <w:tcBorders>
              <w:top w:val="single" w:sz="4" w:space="0" w:color="auto"/>
              <w:left w:val="single" w:sz="4" w:space="0" w:color="auto"/>
              <w:bottom w:val="single" w:sz="4" w:space="0" w:color="auto"/>
              <w:right w:val="single" w:sz="4" w:space="0" w:color="auto"/>
            </w:tcBorders>
          </w:tcPr>
          <w:p w14:paraId="36F3258B" w14:textId="77777777" w:rsidR="00F970B0" w:rsidRPr="00E32C67" w:rsidRDefault="00F970B0" w:rsidP="00A714D8">
            <w:pPr>
              <w:keepNext/>
              <w:keepLines/>
              <w:spacing w:after="0"/>
              <w:rPr>
                <w:ins w:id="233" w:author="Rapporteur(CATT) " w:date="2020-05-09T10:28:00Z"/>
                <w:rFonts w:ascii="Arial" w:eastAsia="宋体" w:hAnsi="Arial" w:cs="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8F41898" w14:textId="77777777" w:rsidR="00F970B0" w:rsidRPr="00E32C67" w:rsidRDefault="00F970B0" w:rsidP="00A714D8">
            <w:pPr>
              <w:keepNext/>
              <w:keepLines/>
              <w:spacing w:after="0"/>
              <w:rPr>
                <w:ins w:id="234" w:author="Rapporteur(CATT) " w:date="2020-05-09T10:28:00Z"/>
                <w:rFonts w:ascii="Arial" w:eastAsia="宋体" w:hAnsi="Arial" w:cs="Arial"/>
                <w:sz w:val="18"/>
                <w:szCs w:val="18"/>
                <w:lang w:eastAsia="ja-JP"/>
              </w:rPr>
            </w:pPr>
            <w:ins w:id="235" w:author="Rapporteur(CATT) " w:date="2020-05-09T10:28:00Z">
              <w:r w:rsidRPr="00E32C67">
                <w:rPr>
                  <w:rFonts w:ascii="Arial" w:eastAsia="宋体" w:hAnsi="Arial" w:cs="Arial"/>
                  <w:sz w:val="18"/>
                  <w:szCs w:val="18"/>
                  <w:lang w:eastAsia="ja-JP"/>
                </w:rPr>
                <w:t>ENUMERATED (NotifySource, …)</w:t>
              </w:r>
            </w:ins>
          </w:p>
        </w:tc>
        <w:tc>
          <w:tcPr>
            <w:tcW w:w="1728" w:type="dxa"/>
            <w:tcBorders>
              <w:top w:val="single" w:sz="4" w:space="0" w:color="auto"/>
              <w:left w:val="single" w:sz="4" w:space="0" w:color="auto"/>
              <w:bottom w:val="single" w:sz="4" w:space="0" w:color="auto"/>
              <w:right w:val="single" w:sz="4" w:space="0" w:color="auto"/>
            </w:tcBorders>
          </w:tcPr>
          <w:p w14:paraId="3760438E" w14:textId="77777777" w:rsidR="00F970B0" w:rsidRPr="00E32C67" w:rsidRDefault="00F970B0" w:rsidP="00A714D8">
            <w:pPr>
              <w:keepNext/>
              <w:keepLines/>
              <w:spacing w:after="0"/>
              <w:rPr>
                <w:ins w:id="236" w:author="Rapporteur(CATT) " w:date="2020-05-09T10:28:00Z"/>
                <w:rFonts w:ascii="Arial" w:eastAsia="宋体"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30C6B3E" w14:textId="77777777" w:rsidR="00F970B0" w:rsidRPr="00E32C67" w:rsidRDefault="00F970B0" w:rsidP="00A714D8">
            <w:pPr>
              <w:keepNext/>
              <w:keepLines/>
              <w:spacing w:after="0"/>
              <w:jc w:val="center"/>
              <w:rPr>
                <w:ins w:id="237" w:author="Rapporteur(CATT) " w:date="2020-05-09T10:28:00Z"/>
                <w:rFonts w:ascii="Arial" w:eastAsia="宋体" w:hAnsi="Arial"/>
                <w:sz w:val="18"/>
              </w:rPr>
            </w:pPr>
            <w:ins w:id="238" w:author="Rapporteur(CATT) " w:date="2020-05-09T10:28:00Z">
              <w:r w:rsidRPr="00E32C67">
                <w:rPr>
                  <w:rFonts w:ascii="Arial" w:eastAsia="宋体" w:hAnsi="Arial"/>
                  <w:sz w:val="18"/>
                </w:rPr>
                <w:t>YES</w:t>
              </w:r>
            </w:ins>
          </w:p>
        </w:tc>
        <w:tc>
          <w:tcPr>
            <w:tcW w:w="1080" w:type="dxa"/>
            <w:tcBorders>
              <w:top w:val="single" w:sz="4" w:space="0" w:color="auto"/>
              <w:left w:val="single" w:sz="4" w:space="0" w:color="auto"/>
              <w:bottom w:val="single" w:sz="4" w:space="0" w:color="auto"/>
              <w:right w:val="single" w:sz="4" w:space="0" w:color="auto"/>
            </w:tcBorders>
          </w:tcPr>
          <w:p w14:paraId="0E7AD609" w14:textId="77777777" w:rsidR="00F970B0" w:rsidRPr="00E32C67" w:rsidRDefault="00F970B0" w:rsidP="00A714D8">
            <w:pPr>
              <w:keepNext/>
              <w:keepLines/>
              <w:spacing w:after="0"/>
              <w:jc w:val="center"/>
              <w:rPr>
                <w:ins w:id="239" w:author="Rapporteur(CATT) " w:date="2020-05-09T10:28:00Z"/>
                <w:rFonts w:ascii="Arial" w:eastAsia="宋体" w:hAnsi="Arial"/>
                <w:sz w:val="18"/>
              </w:rPr>
            </w:pPr>
            <w:ins w:id="240" w:author="Rapporteur(CATT) " w:date="2020-05-09T10:28:00Z">
              <w:r w:rsidRPr="00E32C67">
                <w:rPr>
                  <w:rFonts w:ascii="Arial" w:eastAsia="宋体" w:hAnsi="Arial"/>
                  <w:sz w:val="18"/>
                </w:rPr>
                <w:t>ignore</w:t>
              </w:r>
            </w:ins>
          </w:p>
        </w:tc>
      </w:tr>
    </w:tbl>
    <w:p w14:paraId="78C98C03" w14:textId="77777777" w:rsidR="0033367D" w:rsidRDefault="0033367D" w:rsidP="0033367D">
      <w:pPr>
        <w:rPr>
          <w:rFonts w:eastAsia="宋体"/>
          <w:i/>
          <w:iCs/>
          <w:lang w:eastAsia="zh-CN"/>
        </w:rPr>
      </w:pPr>
    </w:p>
    <w:p w14:paraId="5FB598D2" w14:textId="77777777" w:rsidR="00F970B0" w:rsidRPr="00ED0C10" w:rsidRDefault="00F970B0" w:rsidP="00F970B0">
      <w:pPr>
        <w:keepNext/>
        <w:keepLines/>
        <w:spacing w:before="120"/>
        <w:ind w:left="1418" w:hanging="1418"/>
        <w:outlineLvl w:val="3"/>
        <w:rPr>
          <w:ins w:id="241" w:author="Rapporteur(CATT) " w:date="2020-05-09T10:29:00Z"/>
          <w:rFonts w:ascii="Arial" w:hAnsi="Arial"/>
          <w:sz w:val="24"/>
          <w:lang w:eastAsia="en-GB"/>
        </w:rPr>
      </w:pPr>
      <w:ins w:id="242" w:author="Rapporteur(CATT) " w:date="2020-05-09T10:29:00Z">
        <w:r>
          <w:rPr>
            <w:rFonts w:ascii="Arial" w:hAnsi="Arial"/>
            <w:sz w:val="24"/>
            <w:lang w:eastAsia="en-GB"/>
          </w:rPr>
          <w:t>9.</w:t>
        </w:r>
        <w:r>
          <w:rPr>
            <w:rFonts w:ascii="Arial" w:hAnsi="Arial" w:hint="eastAsia"/>
            <w:sz w:val="24"/>
            <w:lang w:eastAsia="zh-CN"/>
          </w:rPr>
          <w:t>2</w:t>
        </w:r>
        <w:r w:rsidRPr="00ED0C10">
          <w:rPr>
            <w:rFonts w:ascii="Arial" w:hAnsi="Arial"/>
            <w:sz w:val="24"/>
            <w:lang w:eastAsia="en-GB"/>
          </w:rPr>
          <w:t>.</w:t>
        </w:r>
        <w:r>
          <w:rPr>
            <w:rFonts w:ascii="Arial" w:hAnsi="Arial" w:hint="eastAsia"/>
            <w:sz w:val="24"/>
            <w:lang w:eastAsia="zh-CN"/>
          </w:rPr>
          <w:t>3</w:t>
        </w:r>
        <w:r>
          <w:rPr>
            <w:rFonts w:ascii="Arial" w:hAnsi="Arial"/>
            <w:sz w:val="24"/>
            <w:lang w:eastAsia="en-GB"/>
          </w:rPr>
          <w:t>.</w:t>
        </w:r>
        <w:r>
          <w:rPr>
            <w:rFonts w:ascii="Arial" w:hAnsi="Arial" w:hint="eastAsia"/>
            <w:sz w:val="24"/>
            <w:lang w:eastAsia="zh-CN"/>
          </w:rPr>
          <w:t>y</w:t>
        </w:r>
        <w:r w:rsidRPr="00ED0C10">
          <w:rPr>
            <w:rFonts w:ascii="Arial" w:hAnsi="Arial"/>
            <w:sz w:val="24"/>
            <w:lang w:eastAsia="en-GB"/>
          </w:rPr>
          <w:tab/>
          <w:t>HANDOVER SUCCESS</w:t>
        </w:r>
      </w:ins>
    </w:p>
    <w:p w14:paraId="54B4899A" w14:textId="77777777" w:rsidR="00F970B0" w:rsidRPr="00ED0C10" w:rsidRDefault="00F970B0" w:rsidP="00F970B0">
      <w:pPr>
        <w:overflowPunct w:val="0"/>
        <w:autoSpaceDE w:val="0"/>
        <w:autoSpaceDN w:val="0"/>
        <w:adjustRightInd w:val="0"/>
        <w:textAlignment w:val="baseline"/>
        <w:rPr>
          <w:ins w:id="243" w:author="Rapporteur(CATT) " w:date="2020-05-09T10:29:00Z"/>
          <w:lang w:eastAsia="en-GB"/>
        </w:rPr>
      </w:pPr>
      <w:ins w:id="244" w:author="Rapporteur(CATT) " w:date="2020-05-09T10:29:00Z">
        <w:r w:rsidRPr="00ED0C10">
          <w:rPr>
            <w:lang w:eastAsia="en-GB"/>
          </w:rPr>
          <w:t xml:space="preserve">This message is sent by </w:t>
        </w:r>
        <w:r>
          <w:rPr>
            <w:rFonts w:hint="eastAsia"/>
            <w:lang w:eastAsia="zh-CN"/>
          </w:rPr>
          <w:t xml:space="preserve">the AMF to </w:t>
        </w:r>
        <w:r w:rsidRPr="00ED0C10">
          <w:rPr>
            <w:lang w:eastAsia="en-GB"/>
          </w:rPr>
          <w:t>the source NG-RAN node</w:t>
        </w:r>
        <w:r>
          <w:rPr>
            <w:rFonts w:hint="eastAsia"/>
            <w:lang w:eastAsia="zh-CN"/>
          </w:rPr>
          <w:t>,</w:t>
        </w:r>
        <w:r w:rsidRPr="00ED0C10">
          <w:rPr>
            <w:lang w:eastAsia="en-GB"/>
          </w:rPr>
          <w:t xml:space="preserve"> to indicate the successful access of the UE toward the target NG-RAN node.</w:t>
        </w:r>
      </w:ins>
    </w:p>
    <w:p w14:paraId="2D0FC691" w14:textId="77777777" w:rsidR="00F970B0" w:rsidRPr="00ED0C10" w:rsidRDefault="00F970B0" w:rsidP="00F970B0">
      <w:pPr>
        <w:overflowPunct w:val="0"/>
        <w:autoSpaceDE w:val="0"/>
        <w:autoSpaceDN w:val="0"/>
        <w:adjustRightInd w:val="0"/>
        <w:textAlignment w:val="baseline"/>
        <w:rPr>
          <w:ins w:id="245" w:author="Rapporteur(CATT) " w:date="2020-05-09T10:29:00Z"/>
          <w:lang w:eastAsia="en-GB"/>
        </w:rPr>
      </w:pPr>
      <w:ins w:id="246" w:author="Rapporteur(CATT) " w:date="2020-05-09T10:29:00Z">
        <w:r>
          <w:rPr>
            <w:lang w:eastAsia="en-GB"/>
          </w:rPr>
          <w:t xml:space="preserve">Direction: </w:t>
        </w:r>
        <w:r>
          <w:rPr>
            <w:rFonts w:hint="eastAsia"/>
            <w:lang w:eastAsia="zh-CN"/>
          </w:rPr>
          <w:t xml:space="preserve">AMF </w:t>
        </w:r>
        <w:r w:rsidRPr="00ED0C10">
          <w:rPr>
            <w:lang w:eastAsia="en-GB"/>
          </w:rPr>
          <w:sym w:font="Symbol" w:char="F0AE"/>
        </w:r>
        <w:r w:rsidRPr="00ED0C10">
          <w:rPr>
            <w:lang w:eastAsia="en-GB"/>
          </w:rPr>
          <w:t>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945"/>
        <w:gridCol w:w="1599"/>
        <w:gridCol w:w="1134"/>
        <w:gridCol w:w="1103"/>
      </w:tblGrid>
      <w:tr w:rsidR="00F970B0" w:rsidRPr="00ED0C10" w14:paraId="2271C777" w14:textId="77777777" w:rsidTr="00A714D8">
        <w:trPr>
          <w:ins w:id="247" w:author="Rapporteur(CATT) " w:date="2020-05-09T10:29:00Z"/>
        </w:trPr>
        <w:tc>
          <w:tcPr>
            <w:tcW w:w="2578" w:type="dxa"/>
          </w:tcPr>
          <w:p w14:paraId="5141788C" w14:textId="77777777" w:rsidR="00F970B0" w:rsidRPr="00B0118F" w:rsidRDefault="00F970B0" w:rsidP="00A714D8">
            <w:pPr>
              <w:keepNext/>
              <w:keepLines/>
              <w:spacing w:after="0"/>
              <w:jc w:val="center"/>
              <w:rPr>
                <w:ins w:id="248" w:author="Rapporteur(CATT) " w:date="2020-05-09T10:29:00Z"/>
                <w:rFonts w:ascii="Arial" w:hAnsi="Arial" w:cs="Arial"/>
                <w:b/>
                <w:sz w:val="18"/>
                <w:lang w:eastAsia="ja-JP"/>
              </w:rPr>
            </w:pPr>
            <w:ins w:id="249" w:author="Rapporteur(CATT) " w:date="2020-05-09T10:29:00Z">
              <w:r w:rsidRPr="00B0118F">
                <w:rPr>
                  <w:rFonts w:ascii="Arial" w:hAnsi="Arial" w:cs="Arial"/>
                  <w:b/>
                  <w:sz w:val="18"/>
                  <w:lang w:eastAsia="ja-JP"/>
                </w:rPr>
                <w:t>IE/Group Name</w:t>
              </w:r>
            </w:ins>
          </w:p>
        </w:tc>
        <w:tc>
          <w:tcPr>
            <w:tcW w:w="1104" w:type="dxa"/>
          </w:tcPr>
          <w:p w14:paraId="57BA84D3" w14:textId="77777777" w:rsidR="00F970B0" w:rsidRPr="00B0118F" w:rsidRDefault="00F970B0" w:rsidP="00A714D8">
            <w:pPr>
              <w:keepNext/>
              <w:keepLines/>
              <w:spacing w:after="0"/>
              <w:jc w:val="center"/>
              <w:rPr>
                <w:ins w:id="250" w:author="Rapporteur(CATT) " w:date="2020-05-09T10:29:00Z"/>
                <w:rFonts w:ascii="Arial" w:hAnsi="Arial" w:cs="Arial"/>
                <w:b/>
                <w:sz w:val="18"/>
                <w:lang w:eastAsia="ja-JP"/>
              </w:rPr>
            </w:pPr>
            <w:ins w:id="251" w:author="Rapporteur(CATT) " w:date="2020-05-09T10:29:00Z">
              <w:r w:rsidRPr="00B0118F">
                <w:rPr>
                  <w:rFonts w:ascii="Arial" w:hAnsi="Arial" w:cs="Arial"/>
                  <w:b/>
                  <w:sz w:val="18"/>
                  <w:lang w:eastAsia="ja-JP"/>
                </w:rPr>
                <w:t>Presence</w:t>
              </w:r>
            </w:ins>
          </w:p>
        </w:tc>
        <w:tc>
          <w:tcPr>
            <w:tcW w:w="1022" w:type="dxa"/>
          </w:tcPr>
          <w:p w14:paraId="2986770F" w14:textId="77777777" w:rsidR="00F970B0" w:rsidRPr="004C6F35" w:rsidRDefault="00F970B0" w:rsidP="00A714D8">
            <w:pPr>
              <w:keepNext/>
              <w:keepLines/>
              <w:spacing w:after="0"/>
              <w:jc w:val="center"/>
              <w:rPr>
                <w:ins w:id="252" w:author="Rapporteur(CATT) " w:date="2020-05-09T10:29:00Z"/>
                <w:rFonts w:ascii="Arial" w:hAnsi="Arial" w:cs="Arial"/>
                <w:b/>
                <w:sz w:val="18"/>
                <w:lang w:eastAsia="ja-JP"/>
              </w:rPr>
            </w:pPr>
            <w:ins w:id="253" w:author="Rapporteur(CATT) " w:date="2020-05-09T10:29:00Z">
              <w:r w:rsidRPr="004C6F35">
                <w:rPr>
                  <w:rFonts w:ascii="Arial" w:hAnsi="Arial" w:cs="Arial"/>
                  <w:b/>
                  <w:sz w:val="18"/>
                  <w:lang w:eastAsia="ja-JP"/>
                </w:rPr>
                <w:t>Range</w:t>
              </w:r>
            </w:ins>
          </w:p>
        </w:tc>
        <w:tc>
          <w:tcPr>
            <w:tcW w:w="1945" w:type="dxa"/>
          </w:tcPr>
          <w:p w14:paraId="26923D36" w14:textId="77777777" w:rsidR="00F970B0" w:rsidRPr="004C6F35" w:rsidRDefault="00F970B0" w:rsidP="00A714D8">
            <w:pPr>
              <w:keepNext/>
              <w:keepLines/>
              <w:spacing w:after="0"/>
              <w:jc w:val="center"/>
              <w:rPr>
                <w:ins w:id="254" w:author="Rapporteur(CATT) " w:date="2020-05-09T10:29:00Z"/>
                <w:rFonts w:ascii="Arial" w:hAnsi="Arial" w:cs="Arial"/>
                <w:b/>
                <w:sz w:val="18"/>
                <w:lang w:eastAsia="ja-JP"/>
              </w:rPr>
            </w:pPr>
            <w:ins w:id="255" w:author="Rapporteur(CATT) " w:date="2020-05-09T10:29:00Z">
              <w:r w:rsidRPr="004C6F35">
                <w:rPr>
                  <w:rFonts w:ascii="Arial" w:hAnsi="Arial" w:cs="Arial"/>
                  <w:b/>
                  <w:sz w:val="18"/>
                  <w:lang w:eastAsia="ja-JP"/>
                </w:rPr>
                <w:t>IE type and reference</w:t>
              </w:r>
            </w:ins>
          </w:p>
        </w:tc>
        <w:tc>
          <w:tcPr>
            <w:tcW w:w="1599" w:type="dxa"/>
          </w:tcPr>
          <w:p w14:paraId="53431463" w14:textId="77777777" w:rsidR="00F970B0" w:rsidRPr="001F2F9A" w:rsidRDefault="00F970B0" w:rsidP="00A714D8">
            <w:pPr>
              <w:keepNext/>
              <w:keepLines/>
              <w:spacing w:after="0"/>
              <w:jc w:val="center"/>
              <w:rPr>
                <w:ins w:id="256" w:author="Rapporteur(CATT) " w:date="2020-05-09T10:29:00Z"/>
                <w:rFonts w:ascii="Arial" w:hAnsi="Arial" w:cs="Arial"/>
                <w:b/>
                <w:sz w:val="18"/>
                <w:lang w:eastAsia="ja-JP"/>
              </w:rPr>
            </w:pPr>
            <w:ins w:id="257" w:author="Rapporteur(CATT) " w:date="2020-05-09T10:29:00Z">
              <w:r w:rsidRPr="001F2F9A">
                <w:rPr>
                  <w:rFonts w:ascii="Arial" w:hAnsi="Arial" w:cs="Arial"/>
                  <w:b/>
                  <w:sz w:val="18"/>
                  <w:lang w:eastAsia="ja-JP"/>
                </w:rPr>
                <w:t>Semantics description</w:t>
              </w:r>
            </w:ins>
          </w:p>
        </w:tc>
        <w:tc>
          <w:tcPr>
            <w:tcW w:w="1134" w:type="dxa"/>
          </w:tcPr>
          <w:p w14:paraId="4F71F6A7" w14:textId="77777777" w:rsidR="00F970B0" w:rsidRPr="00BD3C7D" w:rsidRDefault="00F970B0" w:rsidP="00A714D8">
            <w:pPr>
              <w:keepNext/>
              <w:keepLines/>
              <w:spacing w:after="0"/>
              <w:jc w:val="center"/>
              <w:rPr>
                <w:ins w:id="258" w:author="Rapporteur(CATT) " w:date="2020-05-09T10:29:00Z"/>
                <w:rFonts w:ascii="Arial" w:hAnsi="Arial" w:cs="Arial"/>
                <w:b/>
                <w:sz w:val="18"/>
                <w:lang w:eastAsia="ja-JP"/>
              </w:rPr>
            </w:pPr>
            <w:ins w:id="259" w:author="Rapporteur(CATT) " w:date="2020-05-09T10:29:00Z">
              <w:r w:rsidRPr="00BD3C7D">
                <w:rPr>
                  <w:rFonts w:ascii="Arial" w:hAnsi="Arial" w:cs="Arial"/>
                  <w:b/>
                  <w:sz w:val="18"/>
                  <w:lang w:eastAsia="ja-JP"/>
                </w:rPr>
                <w:t>Criticality</w:t>
              </w:r>
            </w:ins>
          </w:p>
        </w:tc>
        <w:tc>
          <w:tcPr>
            <w:tcW w:w="1103" w:type="dxa"/>
          </w:tcPr>
          <w:p w14:paraId="62103297" w14:textId="77777777" w:rsidR="00F970B0" w:rsidRPr="00BD3C7D" w:rsidRDefault="00F970B0" w:rsidP="00A714D8">
            <w:pPr>
              <w:keepNext/>
              <w:keepLines/>
              <w:spacing w:after="0"/>
              <w:jc w:val="center"/>
              <w:rPr>
                <w:ins w:id="260" w:author="Rapporteur(CATT) " w:date="2020-05-09T10:29:00Z"/>
                <w:rFonts w:ascii="Arial" w:hAnsi="Arial" w:cs="Arial"/>
                <w:b/>
                <w:sz w:val="18"/>
                <w:lang w:eastAsia="ja-JP"/>
              </w:rPr>
            </w:pPr>
            <w:ins w:id="261" w:author="Rapporteur(CATT) " w:date="2020-05-09T10:29:00Z">
              <w:r w:rsidRPr="00BD3C7D">
                <w:rPr>
                  <w:rFonts w:ascii="Arial" w:hAnsi="Arial" w:cs="Arial"/>
                  <w:b/>
                  <w:sz w:val="18"/>
                  <w:lang w:eastAsia="ja-JP"/>
                </w:rPr>
                <w:t>Assigned Criticality</w:t>
              </w:r>
            </w:ins>
          </w:p>
        </w:tc>
      </w:tr>
      <w:tr w:rsidR="00F970B0" w:rsidRPr="00ED0C10" w14:paraId="7C95F458" w14:textId="77777777" w:rsidTr="00A714D8">
        <w:trPr>
          <w:ins w:id="262" w:author="Rapporteur(CATT) " w:date="2020-05-09T10:29:00Z"/>
        </w:trPr>
        <w:tc>
          <w:tcPr>
            <w:tcW w:w="2578" w:type="dxa"/>
          </w:tcPr>
          <w:p w14:paraId="01FDD655" w14:textId="77777777" w:rsidR="00F970B0" w:rsidRPr="00B0118F" w:rsidRDefault="00F970B0" w:rsidP="00A714D8">
            <w:pPr>
              <w:keepNext/>
              <w:keepLines/>
              <w:spacing w:after="0"/>
              <w:rPr>
                <w:ins w:id="263" w:author="Rapporteur(CATT) " w:date="2020-05-09T10:29:00Z"/>
                <w:rFonts w:ascii="Arial" w:hAnsi="Arial" w:cs="Arial"/>
                <w:sz w:val="18"/>
                <w:szCs w:val="18"/>
                <w:lang w:eastAsia="ja-JP"/>
              </w:rPr>
            </w:pPr>
            <w:ins w:id="264" w:author="Rapporteur(CATT) " w:date="2020-05-09T10:29:00Z">
              <w:r w:rsidRPr="00C423FC">
                <w:rPr>
                  <w:rFonts w:ascii="Arial" w:hAnsi="Arial" w:cs="Arial"/>
                  <w:sz w:val="18"/>
                  <w:szCs w:val="18"/>
                  <w:lang w:eastAsia="ja-JP"/>
                </w:rPr>
                <w:t>Message Type</w:t>
              </w:r>
            </w:ins>
          </w:p>
        </w:tc>
        <w:tc>
          <w:tcPr>
            <w:tcW w:w="1104" w:type="dxa"/>
          </w:tcPr>
          <w:p w14:paraId="021433E7" w14:textId="77777777" w:rsidR="00F970B0" w:rsidRPr="00B0118F" w:rsidRDefault="00F970B0" w:rsidP="00A714D8">
            <w:pPr>
              <w:keepNext/>
              <w:keepLines/>
              <w:spacing w:after="0"/>
              <w:rPr>
                <w:ins w:id="265" w:author="Rapporteur(CATT) " w:date="2020-05-09T10:29:00Z"/>
                <w:rFonts w:ascii="Arial" w:hAnsi="Arial" w:cs="Arial"/>
                <w:sz w:val="18"/>
                <w:szCs w:val="18"/>
                <w:lang w:eastAsia="ja-JP"/>
              </w:rPr>
            </w:pPr>
            <w:ins w:id="266" w:author="Rapporteur(CATT) " w:date="2020-05-09T10:29:00Z">
              <w:r w:rsidRPr="00C423FC">
                <w:rPr>
                  <w:rFonts w:ascii="Arial" w:hAnsi="Arial" w:cs="Arial"/>
                  <w:sz w:val="18"/>
                  <w:szCs w:val="18"/>
                  <w:lang w:eastAsia="ja-JP"/>
                </w:rPr>
                <w:t>M</w:t>
              </w:r>
            </w:ins>
          </w:p>
        </w:tc>
        <w:tc>
          <w:tcPr>
            <w:tcW w:w="1022" w:type="dxa"/>
          </w:tcPr>
          <w:p w14:paraId="5C17E129" w14:textId="77777777" w:rsidR="00F970B0" w:rsidRPr="00B0118F" w:rsidRDefault="00F970B0" w:rsidP="00A714D8">
            <w:pPr>
              <w:keepNext/>
              <w:keepLines/>
              <w:spacing w:after="0"/>
              <w:rPr>
                <w:ins w:id="267" w:author="Rapporteur(CATT) " w:date="2020-05-09T10:29:00Z"/>
                <w:rFonts w:ascii="Arial" w:hAnsi="Arial" w:cs="Arial"/>
                <w:sz w:val="18"/>
                <w:szCs w:val="18"/>
                <w:lang w:eastAsia="en-GB"/>
              </w:rPr>
            </w:pPr>
          </w:p>
        </w:tc>
        <w:tc>
          <w:tcPr>
            <w:tcW w:w="1945" w:type="dxa"/>
          </w:tcPr>
          <w:p w14:paraId="1B25D43C" w14:textId="77777777" w:rsidR="00F970B0" w:rsidRPr="00B0118F" w:rsidRDefault="00F970B0" w:rsidP="00A714D8">
            <w:pPr>
              <w:keepNext/>
              <w:keepLines/>
              <w:spacing w:after="0"/>
              <w:rPr>
                <w:ins w:id="268" w:author="Rapporteur(CATT) " w:date="2020-05-09T10:29:00Z"/>
                <w:rFonts w:ascii="Arial" w:hAnsi="Arial" w:cs="Arial"/>
                <w:sz w:val="18"/>
                <w:szCs w:val="18"/>
                <w:lang w:eastAsia="ja-JP"/>
              </w:rPr>
            </w:pPr>
            <w:ins w:id="269" w:author="Rapporteur(CATT) " w:date="2020-05-09T10:29:00Z">
              <w:r w:rsidRPr="00C423FC">
                <w:rPr>
                  <w:rFonts w:ascii="Arial" w:hAnsi="Arial" w:cs="Arial"/>
                  <w:sz w:val="18"/>
                  <w:szCs w:val="18"/>
                  <w:lang w:eastAsia="ja-JP"/>
                </w:rPr>
                <w:t>9.3.1.1</w:t>
              </w:r>
            </w:ins>
          </w:p>
        </w:tc>
        <w:tc>
          <w:tcPr>
            <w:tcW w:w="1599" w:type="dxa"/>
          </w:tcPr>
          <w:p w14:paraId="154BB4AD" w14:textId="77777777" w:rsidR="00F970B0" w:rsidRPr="00B0118F" w:rsidRDefault="00F970B0" w:rsidP="00A714D8">
            <w:pPr>
              <w:keepNext/>
              <w:keepLines/>
              <w:spacing w:after="0"/>
              <w:rPr>
                <w:ins w:id="270" w:author="Rapporteur(CATT) " w:date="2020-05-09T10:29:00Z"/>
                <w:rFonts w:ascii="Arial" w:hAnsi="Arial" w:cs="Arial"/>
                <w:sz w:val="18"/>
                <w:szCs w:val="18"/>
                <w:lang w:eastAsia="ja-JP"/>
              </w:rPr>
            </w:pPr>
          </w:p>
        </w:tc>
        <w:tc>
          <w:tcPr>
            <w:tcW w:w="1134" w:type="dxa"/>
          </w:tcPr>
          <w:p w14:paraId="145F1124" w14:textId="77777777" w:rsidR="00F970B0" w:rsidRPr="00B0118F" w:rsidRDefault="00F970B0" w:rsidP="00A714D8">
            <w:pPr>
              <w:keepNext/>
              <w:keepLines/>
              <w:spacing w:after="0"/>
              <w:jc w:val="center"/>
              <w:rPr>
                <w:ins w:id="271" w:author="Rapporteur(CATT) " w:date="2020-05-09T10:29:00Z"/>
                <w:rFonts w:ascii="Arial" w:hAnsi="Arial" w:cs="Arial"/>
                <w:sz w:val="18"/>
                <w:szCs w:val="18"/>
                <w:lang w:eastAsia="ja-JP"/>
              </w:rPr>
            </w:pPr>
            <w:ins w:id="272" w:author="Rapporteur(CATT) " w:date="2020-05-09T10:29:00Z">
              <w:r w:rsidRPr="00C423FC">
                <w:rPr>
                  <w:rFonts w:ascii="Arial" w:hAnsi="Arial" w:cs="Arial"/>
                  <w:sz w:val="18"/>
                  <w:szCs w:val="18"/>
                  <w:lang w:eastAsia="ja-JP"/>
                </w:rPr>
                <w:t>YES</w:t>
              </w:r>
            </w:ins>
          </w:p>
        </w:tc>
        <w:tc>
          <w:tcPr>
            <w:tcW w:w="1103" w:type="dxa"/>
          </w:tcPr>
          <w:p w14:paraId="1E213FB6" w14:textId="77777777" w:rsidR="00F970B0" w:rsidRPr="00B0118F" w:rsidRDefault="00F970B0" w:rsidP="00A714D8">
            <w:pPr>
              <w:keepNext/>
              <w:keepLines/>
              <w:spacing w:after="0"/>
              <w:jc w:val="center"/>
              <w:rPr>
                <w:ins w:id="273" w:author="Rapporteur(CATT) " w:date="2020-05-09T10:29:00Z"/>
                <w:rFonts w:ascii="Arial" w:hAnsi="Arial" w:cs="Arial"/>
                <w:sz w:val="18"/>
                <w:szCs w:val="18"/>
                <w:lang w:eastAsia="zh-CN"/>
              </w:rPr>
            </w:pPr>
            <w:ins w:id="274" w:author="Rapporteur(CATT) " w:date="2020-05-09T10:29:00Z">
              <w:r w:rsidRPr="00C423FC">
                <w:rPr>
                  <w:rFonts w:ascii="Arial" w:hAnsi="Arial" w:cs="Arial"/>
                  <w:sz w:val="18"/>
                  <w:szCs w:val="18"/>
                  <w:lang w:eastAsia="zh-CN"/>
                </w:rPr>
                <w:t>ignore</w:t>
              </w:r>
            </w:ins>
          </w:p>
        </w:tc>
      </w:tr>
      <w:tr w:rsidR="00F970B0" w:rsidRPr="00ED0C10" w14:paraId="7962EDF4" w14:textId="77777777" w:rsidTr="00A714D8">
        <w:trPr>
          <w:ins w:id="275" w:author="Rapporteur(CATT) " w:date="2020-05-09T10:29:00Z"/>
        </w:trPr>
        <w:tc>
          <w:tcPr>
            <w:tcW w:w="2578" w:type="dxa"/>
          </w:tcPr>
          <w:p w14:paraId="1FCBBBE6" w14:textId="77777777" w:rsidR="00F970B0" w:rsidRPr="00B0118F" w:rsidRDefault="00F970B0" w:rsidP="00A714D8">
            <w:pPr>
              <w:keepNext/>
              <w:keepLines/>
              <w:spacing w:after="0"/>
              <w:rPr>
                <w:ins w:id="276" w:author="Rapporteur(CATT) " w:date="2020-05-09T10:29:00Z"/>
                <w:rFonts w:ascii="Arial" w:hAnsi="Arial" w:cs="Arial"/>
                <w:sz w:val="18"/>
                <w:szCs w:val="18"/>
                <w:lang w:eastAsia="ja-JP"/>
              </w:rPr>
            </w:pPr>
            <w:ins w:id="277" w:author="Rapporteur(CATT) " w:date="2020-05-09T10:29:00Z">
              <w:r w:rsidRPr="00C423FC">
                <w:rPr>
                  <w:rFonts w:ascii="Arial" w:eastAsia="宋体" w:hAnsi="Arial" w:cs="Arial"/>
                  <w:bCs/>
                  <w:sz w:val="18"/>
                  <w:szCs w:val="18"/>
                  <w:lang w:eastAsia="zh-CN"/>
                </w:rPr>
                <w:t>AMF</w:t>
              </w:r>
              <w:r w:rsidRPr="00C423FC">
                <w:rPr>
                  <w:rFonts w:ascii="Arial" w:hAnsi="Arial" w:cs="Arial"/>
                  <w:bCs/>
                  <w:sz w:val="18"/>
                  <w:szCs w:val="18"/>
                  <w:lang w:eastAsia="ja-JP"/>
                </w:rPr>
                <w:t xml:space="preserve"> UE NGAP ID</w:t>
              </w:r>
            </w:ins>
          </w:p>
        </w:tc>
        <w:tc>
          <w:tcPr>
            <w:tcW w:w="1104" w:type="dxa"/>
          </w:tcPr>
          <w:p w14:paraId="65F417A1" w14:textId="77777777" w:rsidR="00F970B0" w:rsidRPr="00B0118F" w:rsidRDefault="00F970B0" w:rsidP="00A714D8">
            <w:pPr>
              <w:keepNext/>
              <w:keepLines/>
              <w:spacing w:after="0"/>
              <w:rPr>
                <w:ins w:id="278" w:author="Rapporteur(CATT) " w:date="2020-05-09T10:29:00Z"/>
                <w:rFonts w:ascii="Arial" w:hAnsi="Arial" w:cs="Arial"/>
                <w:sz w:val="18"/>
                <w:szCs w:val="18"/>
                <w:lang w:eastAsia="ja-JP"/>
              </w:rPr>
            </w:pPr>
            <w:ins w:id="279" w:author="Rapporteur(CATT) " w:date="2020-05-09T10:29:00Z">
              <w:r w:rsidRPr="00C423FC">
                <w:rPr>
                  <w:rFonts w:ascii="Arial" w:hAnsi="Arial" w:cs="Arial"/>
                  <w:sz w:val="18"/>
                  <w:szCs w:val="18"/>
                  <w:lang w:eastAsia="ja-JP"/>
                </w:rPr>
                <w:t>M</w:t>
              </w:r>
            </w:ins>
          </w:p>
        </w:tc>
        <w:tc>
          <w:tcPr>
            <w:tcW w:w="1022" w:type="dxa"/>
          </w:tcPr>
          <w:p w14:paraId="603B7AB7" w14:textId="77777777" w:rsidR="00F970B0" w:rsidRPr="00B0118F" w:rsidRDefault="00F970B0" w:rsidP="00A714D8">
            <w:pPr>
              <w:keepNext/>
              <w:keepLines/>
              <w:spacing w:after="0"/>
              <w:rPr>
                <w:ins w:id="280" w:author="Rapporteur(CATT) " w:date="2020-05-09T10:29:00Z"/>
                <w:rFonts w:ascii="Arial" w:hAnsi="Arial" w:cs="Arial"/>
                <w:sz w:val="18"/>
                <w:szCs w:val="18"/>
                <w:lang w:eastAsia="ja-JP"/>
              </w:rPr>
            </w:pPr>
          </w:p>
        </w:tc>
        <w:tc>
          <w:tcPr>
            <w:tcW w:w="1945" w:type="dxa"/>
          </w:tcPr>
          <w:p w14:paraId="64DFA8A7" w14:textId="77777777" w:rsidR="00F970B0" w:rsidRPr="00B0118F" w:rsidRDefault="00F970B0" w:rsidP="00A714D8">
            <w:pPr>
              <w:keepNext/>
              <w:keepLines/>
              <w:spacing w:after="0"/>
              <w:rPr>
                <w:ins w:id="281" w:author="Rapporteur(CATT) " w:date="2020-05-09T10:29:00Z"/>
                <w:rFonts w:ascii="Arial" w:hAnsi="Arial" w:cs="Arial"/>
                <w:sz w:val="18"/>
                <w:szCs w:val="18"/>
                <w:lang w:eastAsia="ja-JP"/>
              </w:rPr>
            </w:pPr>
            <w:ins w:id="282" w:author="Rapporteur(CATT) " w:date="2020-05-09T10:29:00Z">
              <w:r w:rsidRPr="00C423FC">
                <w:rPr>
                  <w:rFonts w:ascii="Arial" w:hAnsi="Arial" w:cs="Arial"/>
                  <w:sz w:val="18"/>
                  <w:szCs w:val="18"/>
                  <w:lang w:eastAsia="ja-JP"/>
                </w:rPr>
                <w:t>9.3.3.1</w:t>
              </w:r>
            </w:ins>
          </w:p>
        </w:tc>
        <w:tc>
          <w:tcPr>
            <w:tcW w:w="1599" w:type="dxa"/>
          </w:tcPr>
          <w:p w14:paraId="7355F744" w14:textId="77777777" w:rsidR="00F970B0" w:rsidRPr="00B0118F" w:rsidRDefault="00F970B0" w:rsidP="00A714D8">
            <w:pPr>
              <w:keepNext/>
              <w:keepLines/>
              <w:spacing w:after="0"/>
              <w:rPr>
                <w:ins w:id="283" w:author="Rapporteur(CATT) " w:date="2020-05-09T10:29:00Z"/>
                <w:rFonts w:ascii="Arial" w:hAnsi="Arial" w:cs="Arial"/>
                <w:sz w:val="18"/>
                <w:szCs w:val="18"/>
                <w:lang w:eastAsia="ja-JP"/>
              </w:rPr>
            </w:pPr>
          </w:p>
        </w:tc>
        <w:tc>
          <w:tcPr>
            <w:tcW w:w="1134" w:type="dxa"/>
          </w:tcPr>
          <w:p w14:paraId="43FBDB6C" w14:textId="77777777" w:rsidR="00F970B0" w:rsidRPr="00B0118F" w:rsidRDefault="00F970B0" w:rsidP="00A714D8">
            <w:pPr>
              <w:keepNext/>
              <w:keepLines/>
              <w:spacing w:after="0"/>
              <w:jc w:val="center"/>
              <w:rPr>
                <w:ins w:id="284" w:author="Rapporteur(CATT) " w:date="2020-05-09T10:29:00Z"/>
                <w:rFonts w:ascii="Arial" w:hAnsi="Arial" w:cs="Arial"/>
                <w:sz w:val="18"/>
                <w:szCs w:val="18"/>
                <w:lang w:eastAsia="ja-JP"/>
              </w:rPr>
            </w:pPr>
            <w:ins w:id="285" w:author="Rapporteur(CATT) " w:date="2020-05-09T10:29:00Z">
              <w:r w:rsidRPr="00C423FC">
                <w:rPr>
                  <w:rFonts w:ascii="Arial" w:hAnsi="Arial" w:cs="Arial"/>
                  <w:sz w:val="18"/>
                  <w:szCs w:val="18"/>
                  <w:lang w:eastAsia="ja-JP"/>
                </w:rPr>
                <w:t>YES</w:t>
              </w:r>
            </w:ins>
          </w:p>
        </w:tc>
        <w:tc>
          <w:tcPr>
            <w:tcW w:w="1103" w:type="dxa"/>
          </w:tcPr>
          <w:p w14:paraId="301D917B" w14:textId="77777777" w:rsidR="00F970B0" w:rsidRPr="00B0118F" w:rsidRDefault="00F970B0" w:rsidP="00A714D8">
            <w:pPr>
              <w:keepNext/>
              <w:keepLines/>
              <w:spacing w:after="0"/>
              <w:jc w:val="center"/>
              <w:rPr>
                <w:ins w:id="286" w:author="Rapporteur(CATT) " w:date="2020-05-09T10:29:00Z"/>
                <w:rFonts w:ascii="Arial" w:hAnsi="Arial" w:cs="Arial"/>
                <w:sz w:val="18"/>
                <w:szCs w:val="18"/>
                <w:lang w:eastAsia="ja-JP"/>
              </w:rPr>
            </w:pPr>
            <w:ins w:id="287" w:author="Rapporteur(CATT) " w:date="2020-05-09T10:29:00Z">
              <w:r w:rsidRPr="00C423FC">
                <w:rPr>
                  <w:rFonts w:ascii="Arial" w:hAnsi="Arial" w:cs="Arial"/>
                  <w:sz w:val="18"/>
                  <w:szCs w:val="18"/>
                  <w:lang w:eastAsia="ja-JP"/>
                </w:rPr>
                <w:t>reject</w:t>
              </w:r>
            </w:ins>
          </w:p>
        </w:tc>
      </w:tr>
      <w:tr w:rsidR="00F970B0" w:rsidRPr="00ED0C10" w14:paraId="38745446" w14:textId="77777777" w:rsidTr="00A714D8">
        <w:trPr>
          <w:ins w:id="288" w:author="Rapporteur(CATT) " w:date="2020-05-09T10:29:00Z"/>
        </w:trPr>
        <w:tc>
          <w:tcPr>
            <w:tcW w:w="2578" w:type="dxa"/>
          </w:tcPr>
          <w:p w14:paraId="634F9469" w14:textId="77777777" w:rsidR="00F970B0" w:rsidRPr="00B0118F" w:rsidRDefault="00F970B0" w:rsidP="00A714D8">
            <w:pPr>
              <w:keepNext/>
              <w:keepLines/>
              <w:spacing w:after="0"/>
              <w:rPr>
                <w:ins w:id="289" w:author="Rapporteur(CATT) " w:date="2020-05-09T10:29:00Z"/>
                <w:rFonts w:ascii="Arial" w:hAnsi="Arial" w:cs="Arial"/>
                <w:sz w:val="18"/>
                <w:szCs w:val="18"/>
                <w:lang w:eastAsia="ja-JP"/>
              </w:rPr>
            </w:pPr>
            <w:ins w:id="290" w:author="Rapporteur(CATT) " w:date="2020-05-09T10:29:00Z">
              <w:r w:rsidRPr="00C423FC">
                <w:rPr>
                  <w:rFonts w:ascii="Arial" w:eastAsia="Batang" w:hAnsi="Arial" w:cs="Arial"/>
                  <w:bCs/>
                  <w:sz w:val="18"/>
                  <w:szCs w:val="18"/>
                  <w:lang w:eastAsia="ja-JP"/>
                </w:rPr>
                <w:t>RAN</w:t>
              </w:r>
              <w:r w:rsidRPr="00C423FC">
                <w:rPr>
                  <w:rFonts w:ascii="Arial" w:hAnsi="Arial" w:cs="Arial"/>
                  <w:bCs/>
                  <w:sz w:val="18"/>
                  <w:szCs w:val="18"/>
                  <w:lang w:eastAsia="ja-JP"/>
                </w:rPr>
                <w:t xml:space="preserve"> UE NGAP ID</w:t>
              </w:r>
            </w:ins>
          </w:p>
        </w:tc>
        <w:tc>
          <w:tcPr>
            <w:tcW w:w="1104" w:type="dxa"/>
          </w:tcPr>
          <w:p w14:paraId="7EFD7A33" w14:textId="77777777" w:rsidR="00F970B0" w:rsidRPr="00B0118F" w:rsidRDefault="00F970B0" w:rsidP="00A714D8">
            <w:pPr>
              <w:keepNext/>
              <w:keepLines/>
              <w:spacing w:after="0"/>
              <w:rPr>
                <w:ins w:id="291" w:author="Rapporteur(CATT) " w:date="2020-05-09T10:29:00Z"/>
                <w:rFonts w:ascii="Arial" w:hAnsi="Arial" w:cs="Arial"/>
                <w:sz w:val="18"/>
                <w:szCs w:val="18"/>
                <w:lang w:eastAsia="ja-JP"/>
              </w:rPr>
            </w:pPr>
            <w:ins w:id="292" w:author="Rapporteur(CATT) " w:date="2020-05-09T10:29:00Z">
              <w:r w:rsidRPr="00C423FC">
                <w:rPr>
                  <w:rFonts w:ascii="Arial" w:hAnsi="Arial" w:cs="Arial"/>
                  <w:sz w:val="18"/>
                  <w:szCs w:val="18"/>
                  <w:lang w:eastAsia="ja-JP"/>
                </w:rPr>
                <w:t>M</w:t>
              </w:r>
            </w:ins>
          </w:p>
        </w:tc>
        <w:tc>
          <w:tcPr>
            <w:tcW w:w="1022" w:type="dxa"/>
          </w:tcPr>
          <w:p w14:paraId="5D45F29B" w14:textId="77777777" w:rsidR="00F970B0" w:rsidRPr="00B0118F" w:rsidRDefault="00F970B0" w:rsidP="00A714D8">
            <w:pPr>
              <w:keepNext/>
              <w:keepLines/>
              <w:spacing w:after="0"/>
              <w:rPr>
                <w:ins w:id="293" w:author="Rapporteur(CATT) " w:date="2020-05-09T10:29:00Z"/>
                <w:rFonts w:ascii="Arial" w:hAnsi="Arial" w:cs="Arial"/>
                <w:sz w:val="18"/>
                <w:szCs w:val="18"/>
                <w:lang w:eastAsia="ja-JP"/>
              </w:rPr>
            </w:pPr>
          </w:p>
        </w:tc>
        <w:tc>
          <w:tcPr>
            <w:tcW w:w="1945" w:type="dxa"/>
          </w:tcPr>
          <w:p w14:paraId="5F791CB7" w14:textId="77777777" w:rsidR="00F970B0" w:rsidRPr="00B0118F" w:rsidRDefault="00F970B0" w:rsidP="00A714D8">
            <w:pPr>
              <w:keepNext/>
              <w:keepLines/>
              <w:spacing w:after="0"/>
              <w:rPr>
                <w:ins w:id="294" w:author="Rapporteur(CATT) " w:date="2020-05-09T10:29:00Z"/>
                <w:rFonts w:ascii="Arial" w:hAnsi="Arial" w:cs="Arial"/>
                <w:sz w:val="18"/>
                <w:szCs w:val="18"/>
                <w:lang w:eastAsia="ja-JP"/>
              </w:rPr>
            </w:pPr>
            <w:ins w:id="295" w:author="Rapporteur(CATT) " w:date="2020-05-09T10:29:00Z">
              <w:r w:rsidRPr="00C423FC">
                <w:rPr>
                  <w:rFonts w:ascii="Arial" w:hAnsi="Arial" w:cs="Arial"/>
                  <w:sz w:val="18"/>
                  <w:szCs w:val="18"/>
                  <w:lang w:eastAsia="ja-JP"/>
                </w:rPr>
                <w:t>9.3.3.2</w:t>
              </w:r>
            </w:ins>
          </w:p>
        </w:tc>
        <w:tc>
          <w:tcPr>
            <w:tcW w:w="1599" w:type="dxa"/>
          </w:tcPr>
          <w:p w14:paraId="444F94B6" w14:textId="77777777" w:rsidR="00F970B0" w:rsidRPr="00B0118F" w:rsidRDefault="00F970B0" w:rsidP="00A714D8">
            <w:pPr>
              <w:keepNext/>
              <w:keepLines/>
              <w:spacing w:after="0"/>
              <w:rPr>
                <w:ins w:id="296" w:author="Rapporteur(CATT) " w:date="2020-05-09T10:29:00Z"/>
                <w:rFonts w:ascii="Arial" w:hAnsi="Arial" w:cs="Arial"/>
                <w:sz w:val="18"/>
                <w:szCs w:val="18"/>
                <w:lang w:eastAsia="ja-JP"/>
              </w:rPr>
            </w:pPr>
          </w:p>
        </w:tc>
        <w:tc>
          <w:tcPr>
            <w:tcW w:w="1134" w:type="dxa"/>
          </w:tcPr>
          <w:p w14:paraId="3C08EA1A" w14:textId="77777777" w:rsidR="00F970B0" w:rsidRPr="00B0118F" w:rsidRDefault="00F970B0" w:rsidP="00A714D8">
            <w:pPr>
              <w:keepNext/>
              <w:keepLines/>
              <w:spacing w:after="0"/>
              <w:jc w:val="center"/>
              <w:rPr>
                <w:ins w:id="297" w:author="Rapporteur(CATT) " w:date="2020-05-09T10:29:00Z"/>
                <w:rFonts w:ascii="Arial" w:hAnsi="Arial" w:cs="Arial"/>
                <w:sz w:val="18"/>
                <w:szCs w:val="18"/>
                <w:lang w:eastAsia="ja-JP"/>
              </w:rPr>
            </w:pPr>
            <w:ins w:id="298" w:author="Rapporteur(CATT) " w:date="2020-05-09T10:29:00Z">
              <w:r w:rsidRPr="00C423FC">
                <w:rPr>
                  <w:rFonts w:ascii="Arial" w:hAnsi="Arial" w:cs="Arial"/>
                  <w:sz w:val="18"/>
                  <w:szCs w:val="18"/>
                  <w:lang w:eastAsia="ja-JP"/>
                </w:rPr>
                <w:t>YES</w:t>
              </w:r>
            </w:ins>
          </w:p>
        </w:tc>
        <w:tc>
          <w:tcPr>
            <w:tcW w:w="1103" w:type="dxa"/>
          </w:tcPr>
          <w:p w14:paraId="3D09B512" w14:textId="77777777" w:rsidR="00F970B0" w:rsidRPr="00B0118F" w:rsidRDefault="00F970B0" w:rsidP="00A714D8">
            <w:pPr>
              <w:keepNext/>
              <w:keepLines/>
              <w:spacing w:after="0"/>
              <w:jc w:val="center"/>
              <w:rPr>
                <w:ins w:id="299" w:author="Rapporteur(CATT) " w:date="2020-05-09T10:29:00Z"/>
                <w:rFonts w:ascii="Arial" w:hAnsi="Arial" w:cs="Arial"/>
                <w:sz w:val="18"/>
                <w:szCs w:val="18"/>
                <w:lang w:eastAsia="ja-JP"/>
              </w:rPr>
            </w:pPr>
            <w:ins w:id="300" w:author="Rapporteur(CATT) " w:date="2020-05-09T10:29:00Z">
              <w:r w:rsidRPr="00C423FC">
                <w:rPr>
                  <w:rFonts w:ascii="Arial" w:hAnsi="Arial" w:cs="Arial"/>
                  <w:sz w:val="18"/>
                  <w:szCs w:val="18"/>
                  <w:lang w:eastAsia="ja-JP"/>
                </w:rPr>
                <w:t>reject</w:t>
              </w:r>
            </w:ins>
          </w:p>
        </w:tc>
      </w:tr>
    </w:tbl>
    <w:p w14:paraId="61D1C803" w14:textId="77777777" w:rsidR="00F970B0" w:rsidRDefault="00F970B0" w:rsidP="00F970B0">
      <w:pPr>
        <w:rPr>
          <w:ins w:id="301" w:author="Rapporteur(CATT) " w:date="2020-05-09T10:29:00Z"/>
          <w:lang w:eastAsia="zh-CN"/>
        </w:rPr>
      </w:pPr>
    </w:p>
    <w:p w14:paraId="47F2F8FA" w14:textId="77777777" w:rsidR="00F970B0" w:rsidRDefault="00F970B0" w:rsidP="00F970B0">
      <w:pPr>
        <w:rPr>
          <w:ins w:id="302" w:author="Rapporteur(CATT) " w:date="2020-05-09T10:29:00Z"/>
          <w:lang w:eastAsia="zh-CN"/>
        </w:rPr>
      </w:pPr>
    </w:p>
    <w:p w14:paraId="4F465926" w14:textId="77777777" w:rsidR="00F970B0" w:rsidRPr="008D0EDE" w:rsidRDefault="00F970B0" w:rsidP="00F970B0">
      <w:pPr>
        <w:pStyle w:val="4"/>
        <w:rPr>
          <w:ins w:id="303" w:author="Rapporteur(CATT) " w:date="2020-05-09T10:29:00Z"/>
        </w:rPr>
      </w:pPr>
      <w:bookmarkStart w:id="304" w:name="_Toc20953646"/>
      <w:bookmarkStart w:id="305" w:name="_Toc29390175"/>
      <w:ins w:id="306" w:author="Rapporteur(CATT) " w:date="2020-05-09T10:29:00Z">
        <w:r>
          <w:t>9.</w:t>
        </w:r>
        <w:r>
          <w:rPr>
            <w:rFonts w:hint="eastAsia"/>
            <w:lang w:eastAsia="zh-CN"/>
          </w:rPr>
          <w:t>2</w:t>
        </w:r>
        <w:r>
          <w:t>.</w:t>
        </w:r>
        <w:r>
          <w:rPr>
            <w:rFonts w:hint="eastAsia"/>
            <w:lang w:eastAsia="zh-CN"/>
          </w:rPr>
          <w:t>3</w:t>
        </w:r>
        <w:r>
          <w:t>.</w:t>
        </w:r>
        <w:r>
          <w:rPr>
            <w:rFonts w:hint="eastAsia"/>
            <w:lang w:eastAsia="zh-CN"/>
          </w:rPr>
          <w:t>y</w:t>
        </w:r>
        <w:r>
          <w:tab/>
        </w:r>
        <w:r>
          <w:rPr>
            <w:rFonts w:hint="eastAsia"/>
            <w:lang w:eastAsia="zh-CN"/>
          </w:rPr>
          <w:t>UPLINK RAN</w:t>
        </w:r>
        <w:r w:rsidRPr="008D0EDE">
          <w:t xml:space="preserve"> </w:t>
        </w:r>
        <w:r>
          <w:rPr>
            <w:rFonts w:hint="eastAsia"/>
            <w:lang w:eastAsia="zh-CN"/>
          </w:rPr>
          <w:t xml:space="preserve">EARLY </w:t>
        </w:r>
        <w:r w:rsidRPr="008D0EDE">
          <w:t>STATUS TRANSFER</w:t>
        </w:r>
        <w:bookmarkEnd w:id="304"/>
        <w:bookmarkEnd w:id="305"/>
      </w:ins>
    </w:p>
    <w:p w14:paraId="58D6E7D6" w14:textId="77777777" w:rsidR="00F970B0" w:rsidRPr="008D0EDE" w:rsidRDefault="00F970B0" w:rsidP="00F970B0">
      <w:pPr>
        <w:jc w:val="both"/>
        <w:rPr>
          <w:ins w:id="307" w:author="Rapporteur(CATT) " w:date="2020-05-09T10:29:00Z"/>
        </w:rPr>
      </w:pPr>
      <w:ins w:id="308" w:author="Rapporteur(CATT) " w:date="2020-05-09T10:29:00Z">
        <w:r w:rsidRPr="008D0EDE">
          <w:t>This m</w:t>
        </w:r>
        <w:r>
          <w:t xml:space="preserve">essage is sent by the source </w:t>
        </w:r>
        <w:r>
          <w:rPr>
            <w:rFonts w:hint="eastAsia"/>
            <w:lang w:eastAsia="zh-CN"/>
          </w:rPr>
          <w:t>NG-RAN node</w:t>
        </w:r>
        <w:r w:rsidRPr="008D0EDE">
          <w:t xml:space="preserve"> to </w:t>
        </w:r>
        <w:r w:rsidRPr="00FF1BAF">
          <w:t xml:space="preserve">transfer </w:t>
        </w:r>
        <w:r>
          <w:rPr>
            <w:lang w:eastAsia="en-GB"/>
          </w:rPr>
          <w:t xml:space="preserve">the COUNT value related to the forwarded downlink SDUs during </w:t>
        </w:r>
        <w:r>
          <w:rPr>
            <w:rFonts w:hint="eastAsia"/>
            <w:lang w:eastAsia="zh-CN"/>
          </w:rPr>
          <w:t xml:space="preserve">NG </w:t>
        </w:r>
        <w:r>
          <w:rPr>
            <w:lang w:eastAsia="en-GB"/>
          </w:rPr>
          <w:t>DAPS Handover</w:t>
        </w:r>
        <w:r w:rsidRPr="008D0EDE">
          <w:t>.</w:t>
        </w:r>
      </w:ins>
    </w:p>
    <w:p w14:paraId="4788DF33" w14:textId="77777777" w:rsidR="00F970B0" w:rsidRPr="008D0EDE" w:rsidRDefault="00F970B0" w:rsidP="00F970B0">
      <w:pPr>
        <w:jc w:val="both"/>
        <w:rPr>
          <w:ins w:id="309" w:author="Rapporteur(CATT) " w:date="2020-05-09T10:29:00Z"/>
        </w:rPr>
      </w:pPr>
      <w:ins w:id="310" w:author="Rapporteur(CATT) " w:date="2020-05-09T10:29:00Z">
        <w:r w:rsidRPr="008D0EDE">
          <w:t xml:space="preserve">Direction: </w:t>
        </w:r>
        <w:r>
          <w:rPr>
            <w:rFonts w:hint="eastAsia"/>
            <w:lang w:eastAsia="zh-CN"/>
          </w:rPr>
          <w:t>NG-RAN node</w:t>
        </w:r>
        <w:r w:rsidRPr="008D0EDE">
          <w:t xml:space="preserve"> </w:t>
        </w:r>
        <w:r w:rsidRPr="008D0EDE">
          <w:sym w:font="Symbol" w:char="F0AE"/>
        </w:r>
        <w:r>
          <w:t xml:space="preserve"> </w:t>
        </w:r>
        <w:r>
          <w:rPr>
            <w:rFonts w:hint="eastAsia"/>
            <w:lang w:eastAsia="zh-CN"/>
          </w:rPr>
          <w:t>AMF</w:t>
        </w:r>
        <w:r w:rsidRPr="008D0EDE">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694"/>
        <w:gridCol w:w="1273"/>
        <w:gridCol w:w="1274"/>
        <w:gridCol w:w="1288"/>
        <w:gridCol w:w="1274"/>
      </w:tblGrid>
      <w:tr w:rsidR="00F970B0" w:rsidRPr="008D0EDE" w14:paraId="7D484B49" w14:textId="77777777" w:rsidTr="00A714D8">
        <w:trPr>
          <w:ins w:id="311" w:author="Rapporteur(CATT) " w:date="2020-05-09T10:29:00Z"/>
        </w:trPr>
        <w:tc>
          <w:tcPr>
            <w:tcW w:w="2578" w:type="dxa"/>
          </w:tcPr>
          <w:p w14:paraId="68E774ED" w14:textId="77777777" w:rsidR="00F970B0" w:rsidRPr="008D0EDE" w:rsidRDefault="00F970B0" w:rsidP="00A714D8">
            <w:pPr>
              <w:pStyle w:val="TAH"/>
              <w:rPr>
                <w:ins w:id="312" w:author="Rapporteur(CATT) " w:date="2020-05-09T10:29:00Z"/>
                <w:rFonts w:cs="Arial"/>
                <w:lang w:eastAsia="ja-JP"/>
              </w:rPr>
            </w:pPr>
            <w:ins w:id="313" w:author="Rapporteur(CATT) " w:date="2020-05-09T10:29:00Z">
              <w:r w:rsidRPr="008D0EDE">
                <w:rPr>
                  <w:rFonts w:cs="Arial"/>
                  <w:lang w:eastAsia="ja-JP"/>
                </w:rPr>
                <w:t>IE/Group Name</w:t>
              </w:r>
            </w:ins>
          </w:p>
        </w:tc>
        <w:tc>
          <w:tcPr>
            <w:tcW w:w="1104" w:type="dxa"/>
          </w:tcPr>
          <w:p w14:paraId="127D9A4B" w14:textId="77777777" w:rsidR="00F970B0" w:rsidRPr="008D0EDE" w:rsidRDefault="00F970B0" w:rsidP="00A714D8">
            <w:pPr>
              <w:pStyle w:val="TAH"/>
              <w:rPr>
                <w:ins w:id="314" w:author="Rapporteur(CATT) " w:date="2020-05-09T10:29:00Z"/>
                <w:rFonts w:cs="Arial"/>
                <w:lang w:eastAsia="ja-JP"/>
              </w:rPr>
            </w:pPr>
            <w:ins w:id="315" w:author="Rapporteur(CATT) " w:date="2020-05-09T10:29:00Z">
              <w:r w:rsidRPr="008D0EDE">
                <w:rPr>
                  <w:rFonts w:cs="Arial"/>
                  <w:lang w:eastAsia="ja-JP"/>
                </w:rPr>
                <w:t>Presence</w:t>
              </w:r>
            </w:ins>
          </w:p>
        </w:tc>
        <w:tc>
          <w:tcPr>
            <w:tcW w:w="1694" w:type="dxa"/>
          </w:tcPr>
          <w:p w14:paraId="7794DBD3" w14:textId="77777777" w:rsidR="00F970B0" w:rsidRPr="008D0EDE" w:rsidRDefault="00F970B0" w:rsidP="00A714D8">
            <w:pPr>
              <w:pStyle w:val="TAH"/>
              <w:rPr>
                <w:ins w:id="316" w:author="Rapporteur(CATT) " w:date="2020-05-09T10:29:00Z"/>
                <w:rFonts w:cs="Arial"/>
                <w:lang w:eastAsia="ja-JP"/>
              </w:rPr>
            </w:pPr>
            <w:ins w:id="317" w:author="Rapporteur(CATT) " w:date="2020-05-09T10:29:00Z">
              <w:r w:rsidRPr="008D0EDE">
                <w:rPr>
                  <w:rFonts w:cs="Arial"/>
                  <w:lang w:eastAsia="ja-JP"/>
                </w:rPr>
                <w:t>Range</w:t>
              </w:r>
            </w:ins>
          </w:p>
        </w:tc>
        <w:tc>
          <w:tcPr>
            <w:tcW w:w="1273" w:type="dxa"/>
          </w:tcPr>
          <w:p w14:paraId="24C230C7" w14:textId="77777777" w:rsidR="00F970B0" w:rsidRPr="008D0EDE" w:rsidRDefault="00F970B0" w:rsidP="00A714D8">
            <w:pPr>
              <w:pStyle w:val="TAH"/>
              <w:rPr>
                <w:ins w:id="318" w:author="Rapporteur(CATT) " w:date="2020-05-09T10:29:00Z"/>
                <w:rFonts w:cs="Arial"/>
                <w:lang w:eastAsia="ja-JP"/>
              </w:rPr>
            </w:pPr>
            <w:ins w:id="319" w:author="Rapporteur(CATT) " w:date="2020-05-09T10:29:00Z">
              <w:r w:rsidRPr="008D0EDE">
                <w:rPr>
                  <w:rFonts w:cs="Arial"/>
                  <w:lang w:eastAsia="ja-JP"/>
                </w:rPr>
                <w:t>IE type and reference</w:t>
              </w:r>
            </w:ins>
          </w:p>
        </w:tc>
        <w:tc>
          <w:tcPr>
            <w:tcW w:w="1274" w:type="dxa"/>
          </w:tcPr>
          <w:p w14:paraId="48D61756" w14:textId="77777777" w:rsidR="00F970B0" w:rsidRPr="008D0EDE" w:rsidRDefault="00F970B0" w:rsidP="00A714D8">
            <w:pPr>
              <w:pStyle w:val="TAH"/>
              <w:rPr>
                <w:ins w:id="320" w:author="Rapporteur(CATT) " w:date="2020-05-09T10:29:00Z"/>
                <w:rFonts w:cs="Arial"/>
                <w:lang w:eastAsia="ja-JP"/>
              </w:rPr>
            </w:pPr>
            <w:ins w:id="321" w:author="Rapporteur(CATT) " w:date="2020-05-09T10:29:00Z">
              <w:r w:rsidRPr="008D0EDE">
                <w:rPr>
                  <w:rFonts w:cs="Arial"/>
                  <w:lang w:eastAsia="ja-JP"/>
                </w:rPr>
                <w:t>Semantics description</w:t>
              </w:r>
            </w:ins>
          </w:p>
        </w:tc>
        <w:tc>
          <w:tcPr>
            <w:tcW w:w="1288" w:type="dxa"/>
          </w:tcPr>
          <w:p w14:paraId="584A1E4D" w14:textId="77777777" w:rsidR="00F970B0" w:rsidRPr="008D0EDE" w:rsidRDefault="00F970B0" w:rsidP="00A714D8">
            <w:pPr>
              <w:pStyle w:val="TAH"/>
              <w:rPr>
                <w:ins w:id="322" w:author="Rapporteur(CATT) " w:date="2020-05-09T10:29:00Z"/>
                <w:rFonts w:cs="Arial"/>
                <w:b w:val="0"/>
                <w:lang w:eastAsia="ja-JP"/>
              </w:rPr>
            </w:pPr>
            <w:ins w:id="323" w:author="Rapporteur(CATT) " w:date="2020-05-09T10:29:00Z">
              <w:r w:rsidRPr="008D0EDE">
                <w:rPr>
                  <w:rFonts w:cs="Arial"/>
                  <w:lang w:eastAsia="ja-JP"/>
                </w:rPr>
                <w:t>Criticality</w:t>
              </w:r>
            </w:ins>
          </w:p>
        </w:tc>
        <w:tc>
          <w:tcPr>
            <w:tcW w:w="1274" w:type="dxa"/>
          </w:tcPr>
          <w:p w14:paraId="2E794491" w14:textId="77777777" w:rsidR="00F970B0" w:rsidRPr="008D0EDE" w:rsidRDefault="00F970B0" w:rsidP="00A714D8">
            <w:pPr>
              <w:pStyle w:val="TAH"/>
              <w:rPr>
                <w:ins w:id="324" w:author="Rapporteur(CATT) " w:date="2020-05-09T10:29:00Z"/>
                <w:rFonts w:cs="Arial"/>
                <w:b w:val="0"/>
                <w:lang w:eastAsia="ja-JP"/>
              </w:rPr>
            </w:pPr>
            <w:ins w:id="325" w:author="Rapporteur(CATT) " w:date="2020-05-09T10:29:00Z">
              <w:r w:rsidRPr="008D0EDE">
                <w:rPr>
                  <w:rFonts w:cs="Arial"/>
                  <w:lang w:eastAsia="ja-JP"/>
                </w:rPr>
                <w:t>Assigned Criticality</w:t>
              </w:r>
            </w:ins>
          </w:p>
        </w:tc>
      </w:tr>
      <w:tr w:rsidR="00F970B0" w:rsidRPr="008D0EDE" w14:paraId="6815B61D" w14:textId="77777777" w:rsidTr="00A714D8">
        <w:trPr>
          <w:ins w:id="326" w:author="Rapporteur(CATT) " w:date="2020-05-09T10:29:00Z"/>
        </w:trPr>
        <w:tc>
          <w:tcPr>
            <w:tcW w:w="2578" w:type="dxa"/>
          </w:tcPr>
          <w:p w14:paraId="597D1CD7" w14:textId="77777777" w:rsidR="00F970B0" w:rsidRPr="008D0EDE" w:rsidRDefault="00F970B0" w:rsidP="00A714D8">
            <w:pPr>
              <w:pStyle w:val="TAL"/>
              <w:rPr>
                <w:ins w:id="327" w:author="Rapporteur(CATT) " w:date="2020-05-09T10:29:00Z"/>
                <w:rFonts w:cs="Arial"/>
                <w:lang w:eastAsia="ja-JP"/>
              </w:rPr>
            </w:pPr>
            <w:ins w:id="328" w:author="Rapporteur(CATT) " w:date="2020-05-09T10:29:00Z">
              <w:r w:rsidRPr="00AD521A">
                <w:rPr>
                  <w:lang w:eastAsia="ja-JP"/>
                </w:rPr>
                <w:t>Message Type</w:t>
              </w:r>
            </w:ins>
          </w:p>
        </w:tc>
        <w:tc>
          <w:tcPr>
            <w:tcW w:w="1104" w:type="dxa"/>
          </w:tcPr>
          <w:p w14:paraId="2FC83E8C" w14:textId="77777777" w:rsidR="00F970B0" w:rsidRPr="008D0EDE" w:rsidRDefault="00F970B0" w:rsidP="00A714D8">
            <w:pPr>
              <w:pStyle w:val="TAL"/>
              <w:rPr>
                <w:ins w:id="329" w:author="Rapporteur(CATT) " w:date="2020-05-09T10:29:00Z"/>
                <w:rFonts w:cs="Arial"/>
                <w:lang w:eastAsia="ja-JP"/>
              </w:rPr>
            </w:pPr>
            <w:ins w:id="330" w:author="Rapporteur(CATT) " w:date="2020-05-09T10:29:00Z">
              <w:r w:rsidRPr="00AD521A">
                <w:rPr>
                  <w:lang w:eastAsia="ja-JP"/>
                </w:rPr>
                <w:t>M</w:t>
              </w:r>
            </w:ins>
          </w:p>
        </w:tc>
        <w:tc>
          <w:tcPr>
            <w:tcW w:w="1694" w:type="dxa"/>
          </w:tcPr>
          <w:p w14:paraId="30143D8D" w14:textId="77777777" w:rsidR="00F970B0" w:rsidRPr="008D0EDE" w:rsidRDefault="00F970B0" w:rsidP="00A714D8">
            <w:pPr>
              <w:pStyle w:val="TAL"/>
              <w:rPr>
                <w:ins w:id="331" w:author="Rapporteur(CATT) " w:date="2020-05-09T10:29:00Z"/>
                <w:rFonts w:cs="Arial"/>
                <w:lang w:eastAsia="ja-JP"/>
              </w:rPr>
            </w:pPr>
          </w:p>
        </w:tc>
        <w:tc>
          <w:tcPr>
            <w:tcW w:w="1273" w:type="dxa"/>
          </w:tcPr>
          <w:p w14:paraId="138A2903" w14:textId="77777777" w:rsidR="00F970B0" w:rsidRPr="008D0EDE" w:rsidRDefault="00F970B0" w:rsidP="00A714D8">
            <w:pPr>
              <w:pStyle w:val="TAL"/>
              <w:rPr>
                <w:ins w:id="332" w:author="Rapporteur(CATT) " w:date="2020-05-09T10:29:00Z"/>
                <w:rFonts w:cs="Arial"/>
                <w:lang w:eastAsia="ja-JP"/>
              </w:rPr>
            </w:pPr>
            <w:ins w:id="333" w:author="Rapporteur(CATT) " w:date="2020-05-09T10:29:00Z">
              <w:r w:rsidRPr="00AD521A">
                <w:rPr>
                  <w:lang w:eastAsia="ja-JP"/>
                </w:rPr>
                <w:t>9.3.1.1</w:t>
              </w:r>
            </w:ins>
          </w:p>
        </w:tc>
        <w:tc>
          <w:tcPr>
            <w:tcW w:w="1274" w:type="dxa"/>
          </w:tcPr>
          <w:p w14:paraId="365402F3" w14:textId="77777777" w:rsidR="00F970B0" w:rsidRPr="008D0EDE" w:rsidRDefault="00F970B0" w:rsidP="00A714D8">
            <w:pPr>
              <w:pStyle w:val="TAL"/>
              <w:rPr>
                <w:ins w:id="334" w:author="Rapporteur(CATT) " w:date="2020-05-09T10:29:00Z"/>
                <w:rFonts w:cs="Arial"/>
                <w:bCs/>
                <w:lang w:eastAsia="ja-JP"/>
              </w:rPr>
            </w:pPr>
          </w:p>
        </w:tc>
        <w:tc>
          <w:tcPr>
            <w:tcW w:w="1288" w:type="dxa"/>
          </w:tcPr>
          <w:p w14:paraId="5001FA38" w14:textId="77777777" w:rsidR="00F970B0" w:rsidRPr="008D0EDE" w:rsidRDefault="00F970B0" w:rsidP="00A714D8">
            <w:pPr>
              <w:pStyle w:val="TAL"/>
              <w:jc w:val="center"/>
              <w:rPr>
                <w:ins w:id="335" w:author="Rapporteur(CATT) " w:date="2020-05-09T10:29:00Z"/>
                <w:rFonts w:cs="Arial"/>
                <w:lang w:eastAsia="ja-JP"/>
              </w:rPr>
            </w:pPr>
            <w:ins w:id="336" w:author="Rapporteur(CATT) " w:date="2020-05-09T10:29:00Z">
              <w:r w:rsidRPr="00AD521A">
                <w:rPr>
                  <w:lang w:eastAsia="ja-JP"/>
                </w:rPr>
                <w:t>YES</w:t>
              </w:r>
            </w:ins>
          </w:p>
        </w:tc>
        <w:tc>
          <w:tcPr>
            <w:tcW w:w="1274" w:type="dxa"/>
          </w:tcPr>
          <w:p w14:paraId="76E91D4B" w14:textId="414189C3" w:rsidR="00F970B0" w:rsidRPr="008D0EDE" w:rsidRDefault="00F970B0" w:rsidP="00A714D8">
            <w:pPr>
              <w:pStyle w:val="TAL"/>
              <w:jc w:val="center"/>
              <w:rPr>
                <w:ins w:id="337" w:author="Rapporteur(CATT) " w:date="2020-05-09T10:29:00Z"/>
                <w:rFonts w:cs="Arial"/>
                <w:lang w:eastAsia="zh-CN"/>
              </w:rPr>
            </w:pPr>
            <w:ins w:id="338" w:author="Rapporteur(CATT) " w:date="2020-05-09T10:29:00Z">
              <w:del w:id="339" w:author="R3-204297" w:date="2020-06-15T09:15:00Z">
                <w:r w:rsidRPr="00AD521A" w:rsidDel="001F6C4D">
                  <w:rPr>
                    <w:lang w:eastAsia="ja-JP"/>
                  </w:rPr>
                  <w:delText>ignore</w:delText>
                </w:r>
              </w:del>
            </w:ins>
            <w:ins w:id="340" w:author="R3-204297" w:date="2020-06-15T09:16:00Z">
              <w:r w:rsidR="001F6C4D">
                <w:rPr>
                  <w:rFonts w:hint="eastAsia"/>
                  <w:lang w:eastAsia="zh-CN"/>
                </w:rPr>
                <w:t>reject</w:t>
              </w:r>
            </w:ins>
          </w:p>
        </w:tc>
      </w:tr>
      <w:tr w:rsidR="00F970B0" w:rsidRPr="008D0EDE" w14:paraId="40B53827" w14:textId="77777777" w:rsidTr="00A714D8">
        <w:trPr>
          <w:ins w:id="341" w:author="Rapporteur(CATT) " w:date="2020-05-09T10:29:00Z"/>
        </w:trPr>
        <w:tc>
          <w:tcPr>
            <w:tcW w:w="2578" w:type="dxa"/>
          </w:tcPr>
          <w:p w14:paraId="23F857B8" w14:textId="77777777" w:rsidR="00F970B0" w:rsidRPr="008D0EDE" w:rsidRDefault="00F970B0" w:rsidP="00A714D8">
            <w:pPr>
              <w:pStyle w:val="TAL"/>
              <w:rPr>
                <w:ins w:id="342" w:author="Rapporteur(CATT) " w:date="2020-05-09T10:29:00Z"/>
                <w:rFonts w:cs="Arial"/>
                <w:lang w:eastAsia="ja-JP"/>
              </w:rPr>
            </w:pPr>
            <w:ins w:id="343" w:author="Rapporteur(CATT) " w:date="2020-05-09T10:29:00Z">
              <w:r w:rsidRPr="00AD521A">
                <w:rPr>
                  <w:lang w:eastAsia="ja-JP"/>
                </w:rPr>
                <w:t>AMF UE NGAP ID</w:t>
              </w:r>
            </w:ins>
          </w:p>
        </w:tc>
        <w:tc>
          <w:tcPr>
            <w:tcW w:w="1104" w:type="dxa"/>
          </w:tcPr>
          <w:p w14:paraId="0949F7E0" w14:textId="77777777" w:rsidR="00F970B0" w:rsidRPr="008D0EDE" w:rsidRDefault="00F970B0" w:rsidP="00A714D8">
            <w:pPr>
              <w:pStyle w:val="TAL"/>
              <w:rPr>
                <w:ins w:id="344" w:author="Rapporteur(CATT) " w:date="2020-05-09T10:29:00Z"/>
                <w:rFonts w:cs="Arial"/>
                <w:lang w:eastAsia="ja-JP"/>
              </w:rPr>
            </w:pPr>
            <w:ins w:id="345" w:author="Rapporteur(CATT) " w:date="2020-05-09T10:29:00Z">
              <w:r w:rsidRPr="00AD521A">
                <w:rPr>
                  <w:lang w:eastAsia="ja-JP"/>
                </w:rPr>
                <w:t>M</w:t>
              </w:r>
            </w:ins>
          </w:p>
        </w:tc>
        <w:tc>
          <w:tcPr>
            <w:tcW w:w="1694" w:type="dxa"/>
          </w:tcPr>
          <w:p w14:paraId="75B71188" w14:textId="77777777" w:rsidR="00F970B0" w:rsidRPr="008D0EDE" w:rsidRDefault="00F970B0" w:rsidP="00A714D8">
            <w:pPr>
              <w:pStyle w:val="TAL"/>
              <w:rPr>
                <w:ins w:id="346" w:author="Rapporteur(CATT) " w:date="2020-05-09T10:29:00Z"/>
                <w:rFonts w:cs="Arial"/>
                <w:lang w:eastAsia="ja-JP"/>
              </w:rPr>
            </w:pPr>
          </w:p>
        </w:tc>
        <w:tc>
          <w:tcPr>
            <w:tcW w:w="1273" w:type="dxa"/>
          </w:tcPr>
          <w:p w14:paraId="0B28815A" w14:textId="77777777" w:rsidR="00F970B0" w:rsidRPr="008D0EDE" w:rsidRDefault="00F970B0" w:rsidP="00A714D8">
            <w:pPr>
              <w:pStyle w:val="TAL"/>
              <w:rPr>
                <w:ins w:id="347" w:author="Rapporteur(CATT) " w:date="2020-05-09T10:29:00Z"/>
                <w:rFonts w:cs="Arial"/>
                <w:lang w:eastAsia="ja-JP"/>
              </w:rPr>
            </w:pPr>
            <w:ins w:id="348" w:author="Rapporteur(CATT) " w:date="2020-05-09T10:29:00Z">
              <w:r w:rsidRPr="00AD521A">
                <w:rPr>
                  <w:lang w:eastAsia="ja-JP"/>
                </w:rPr>
                <w:t>9.3.3.1</w:t>
              </w:r>
            </w:ins>
          </w:p>
        </w:tc>
        <w:tc>
          <w:tcPr>
            <w:tcW w:w="1274" w:type="dxa"/>
          </w:tcPr>
          <w:p w14:paraId="2BF6FF63" w14:textId="77777777" w:rsidR="00F970B0" w:rsidRPr="008D0EDE" w:rsidRDefault="00F970B0" w:rsidP="00A714D8">
            <w:pPr>
              <w:pStyle w:val="TAL"/>
              <w:rPr>
                <w:ins w:id="349" w:author="Rapporteur(CATT) " w:date="2020-05-09T10:29:00Z"/>
                <w:rFonts w:cs="Arial"/>
                <w:bCs/>
                <w:lang w:eastAsia="ja-JP"/>
              </w:rPr>
            </w:pPr>
          </w:p>
        </w:tc>
        <w:tc>
          <w:tcPr>
            <w:tcW w:w="1288" w:type="dxa"/>
          </w:tcPr>
          <w:p w14:paraId="3DB03A74" w14:textId="77777777" w:rsidR="00F970B0" w:rsidRPr="008D0EDE" w:rsidRDefault="00F970B0" w:rsidP="00A714D8">
            <w:pPr>
              <w:pStyle w:val="TAL"/>
              <w:jc w:val="center"/>
              <w:rPr>
                <w:ins w:id="350" w:author="Rapporteur(CATT) " w:date="2020-05-09T10:29:00Z"/>
                <w:rFonts w:cs="Arial"/>
                <w:lang w:eastAsia="ja-JP"/>
              </w:rPr>
            </w:pPr>
            <w:ins w:id="351" w:author="Rapporteur(CATT) " w:date="2020-05-09T10:29:00Z">
              <w:r w:rsidRPr="00AD521A">
                <w:rPr>
                  <w:lang w:eastAsia="ja-JP"/>
                </w:rPr>
                <w:t>YES</w:t>
              </w:r>
            </w:ins>
          </w:p>
        </w:tc>
        <w:tc>
          <w:tcPr>
            <w:tcW w:w="1274" w:type="dxa"/>
          </w:tcPr>
          <w:p w14:paraId="2CBF448A" w14:textId="77777777" w:rsidR="00F970B0" w:rsidRPr="008D0EDE" w:rsidRDefault="00F970B0" w:rsidP="00A714D8">
            <w:pPr>
              <w:pStyle w:val="TAL"/>
              <w:jc w:val="center"/>
              <w:rPr>
                <w:ins w:id="352" w:author="Rapporteur(CATT) " w:date="2020-05-09T10:29:00Z"/>
                <w:rFonts w:cs="Arial"/>
                <w:lang w:eastAsia="ja-JP"/>
              </w:rPr>
            </w:pPr>
            <w:ins w:id="353" w:author="Rapporteur(CATT) " w:date="2020-05-09T10:29:00Z">
              <w:r w:rsidRPr="00AD521A">
                <w:rPr>
                  <w:lang w:eastAsia="ja-JP"/>
                </w:rPr>
                <w:t>reject</w:t>
              </w:r>
            </w:ins>
          </w:p>
        </w:tc>
      </w:tr>
      <w:tr w:rsidR="00F970B0" w:rsidRPr="008D0EDE" w14:paraId="2393F27D" w14:textId="77777777" w:rsidTr="00A714D8">
        <w:trPr>
          <w:ins w:id="354" w:author="Rapporteur(CATT) " w:date="2020-05-09T10:29:00Z"/>
        </w:trPr>
        <w:tc>
          <w:tcPr>
            <w:tcW w:w="2578" w:type="dxa"/>
          </w:tcPr>
          <w:p w14:paraId="0337F7BB" w14:textId="77777777" w:rsidR="00F970B0" w:rsidRPr="008D0EDE" w:rsidRDefault="00F970B0" w:rsidP="00A714D8">
            <w:pPr>
              <w:pStyle w:val="TAL"/>
              <w:rPr>
                <w:ins w:id="355" w:author="Rapporteur(CATT) " w:date="2020-05-09T10:29:00Z"/>
                <w:rFonts w:cs="Arial"/>
                <w:lang w:eastAsia="ja-JP"/>
              </w:rPr>
            </w:pPr>
            <w:ins w:id="356" w:author="Rapporteur(CATT) " w:date="2020-05-09T10:29:00Z">
              <w:r w:rsidRPr="00AD521A">
                <w:rPr>
                  <w:lang w:eastAsia="ja-JP"/>
                </w:rPr>
                <w:t>RAN UE NGAP ID</w:t>
              </w:r>
            </w:ins>
          </w:p>
        </w:tc>
        <w:tc>
          <w:tcPr>
            <w:tcW w:w="1104" w:type="dxa"/>
          </w:tcPr>
          <w:p w14:paraId="15275FF5" w14:textId="77777777" w:rsidR="00F970B0" w:rsidRPr="008D0EDE" w:rsidRDefault="00F970B0" w:rsidP="00A714D8">
            <w:pPr>
              <w:pStyle w:val="TAL"/>
              <w:rPr>
                <w:ins w:id="357" w:author="Rapporteur(CATT) " w:date="2020-05-09T10:29:00Z"/>
                <w:rFonts w:cs="Arial"/>
                <w:lang w:eastAsia="ja-JP"/>
              </w:rPr>
            </w:pPr>
            <w:ins w:id="358" w:author="Rapporteur(CATT) " w:date="2020-05-09T10:29:00Z">
              <w:r w:rsidRPr="00AD521A">
                <w:rPr>
                  <w:lang w:eastAsia="ja-JP"/>
                </w:rPr>
                <w:t>M</w:t>
              </w:r>
            </w:ins>
          </w:p>
        </w:tc>
        <w:tc>
          <w:tcPr>
            <w:tcW w:w="1694" w:type="dxa"/>
          </w:tcPr>
          <w:p w14:paraId="2298F520" w14:textId="77777777" w:rsidR="00F970B0" w:rsidRPr="008D0EDE" w:rsidRDefault="00F970B0" w:rsidP="00A714D8">
            <w:pPr>
              <w:pStyle w:val="TAL"/>
              <w:rPr>
                <w:ins w:id="359" w:author="Rapporteur(CATT) " w:date="2020-05-09T10:29:00Z"/>
                <w:rFonts w:cs="Arial"/>
                <w:lang w:eastAsia="ja-JP"/>
              </w:rPr>
            </w:pPr>
          </w:p>
        </w:tc>
        <w:tc>
          <w:tcPr>
            <w:tcW w:w="1273" w:type="dxa"/>
          </w:tcPr>
          <w:p w14:paraId="6100A32A" w14:textId="77777777" w:rsidR="00F970B0" w:rsidRPr="008D0EDE" w:rsidRDefault="00F970B0" w:rsidP="00A714D8">
            <w:pPr>
              <w:pStyle w:val="TAL"/>
              <w:rPr>
                <w:ins w:id="360" w:author="Rapporteur(CATT) " w:date="2020-05-09T10:29:00Z"/>
                <w:rFonts w:cs="Arial"/>
                <w:lang w:eastAsia="ja-JP"/>
              </w:rPr>
            </w:pPr>
            <w:ins w:id="361" w:author="Rapporteur(CATT) " w:date="2020-05-09T10:29:00Z">
              <w:r w:rsidRPr="00AD521A">
                <w:rPr>
                  <w:lang w:eastAsia="ja-JP"/>
                </w:rPr>
                <w:t>9.3.3.2</w:t>
              </w:r>
            </w:ins>
          </w:p>
        </w:tc>
        <w:tc>
          <w:tcPr>
            <w:tcW w:w="1274" w:type="dxa"/>
          </w:tcPr>
          <w:p w14:paraId="70807A97" w14:textId="77777777" w:rsidR="00F970B0" w:rsidRPr="008D0EDE" w:rsidRDefault="00F970B0" w:rsidP="00A714D8">
            <w:pPr>
              <w:pStyle w:val="TAL"/>
              <w:rPr>
                <w:ins w:id="362" w:author="Rapporteur(CATT) " w:date="2020-05-09T10:29:00Z"/>
                <w:rFonts w:cs="Arial"/>
                <w:bCs/>
                <w:lang w:eastAsia="ja-JP"/>
              </w:rPr>
            </w:pPr>
          </w:p>
        </w:tc>
        <w:tc>
          <w:tcPr>
            <w:tcW w:w="1288" w:type="dxa"/>
          </w:tcPr>
          <w:p w14:paraId="0BEBE81F" w14:textId="77777777" w:rsidR="00F970B0" w:rsidRPr="008D0EDE" w:rsidRDefault="00F970B0" w:rsidP="00A714D8">
            <w:pPr>
              <w:pStyle w:val="TAL"/>
              <w:jc w:val="center"/>
              <w:rPr>
                <w:ins w:id="363" w:author="Rapporteur(CATT) " w:date="2020-05-09T10:29:00Z"/>
                <w:rFonts w:cs="Arial"/>
                <w:lang w:eastAsia="ja-JP"/>
              </w:rPr>
            </w:pPr>
            <w:ins w:id="364" w:author="Rapporteur(CATT) " w:date="2020-05-09T10:29:00Z">
              <w:r w:rsidRPr="00AD521A">
                <w:rPr>
                  <w:lang w:eastAsia="ja-JP"/>
                </w:rPr>
                <w:t>YES</w:t>
              </w:r>
            </w:ins>
          </w:p>
        </w:tc>
        <w:tc>
          <w:tcPr>
            <w:tcW w:w="1274" w:type="dxa"/>
          </w:tcPr>
          <w:p w14:paraId="7434AB13" w14:textId="77777777" w:rsidR="00F970B0" w:rsidRPr="008D0EDE" w:rsidRDefault="00F970B0" w:rsidP="00A714D8">
            <w:pPr>
              <w:pStyle w:val="TAL"/>
              <w:jc w:val="center"/>
              <w:rPr>
                <w:ins w:id="365" w:author="Rapporteur(CATT) " w:date="2020-05-09T10:29:00Z"/>
                <w:rFonts w:cs="Arial"/>
                <w:lang w:eastAsia="ja-JP"/>
              </w:rPr>
            </w:pPr>
            <w:ins w:id="366" w:author="Rapporteur(CATT) " w:date="2020-05-09T10:29:00Z">
              <w:r w:rsidRPr="00AD521A">
                <w:rPr>
                  <w:lang w:eastAsia="ja-JP"/>
                </w:rPr>
                <w:t>reject</w:t>
              </w:r>
            </w:ins>
          </w:p>
        </w:tc>
      </w:tr>
      <w:tr w:rsidR="00F970B0" w:rsidRPr="008D0EDE" w14:paraId="220168CA" w14:textId="77777777" w:rsidTr="00A714D8">
        <w:trPr>
          <w:ins w:id="367" w:author="Rapporteur(CATT) " w:date="2020-05-09T10:29:00Z"/>
        </w:trPr>
        <w:tc>
          <w:tcPr>
            <w:tcW w:w="2578" w:type="dxa"/>
          </w:tcPr>
          <w:p w14:paraId="7DCA5F2D" w14:textId="77777777" w:rsidR="00F970B0" w:rsidRPr="008D0EDE" w:rsidRDefault="00F970B0" w:rsidP="00A714D8">
            <w:pPr>
              <w:pStyle w:val="TAL"/>
              <w:rPr>
                <w:ins w:id="368" w:author="Rapporteur(CATT) " w:date="2020-05-09T10:29:00Z"/>
                <w:rFonts w:cs="Arial"/>
                <w:bCs/>
                <w:lang w:eastAsia="ja-JP"/>
              </w:rPr>
            </w:pPr>
            <w:ins w:id="369" w:author="Rapporteur(CATT) " w:date="2020-05-09T10:29:00Z">
              <w:r>
                <w:rPr>
                  <w:rFonts w:cs="Arial" w:hint="eastAsia"/>
                  <w:bCs/>
                  <w:lang w:eastAsia="zh-CN"/>
                </w:rPr>
                <w:t xml:space="preserve">Early </w:t>
              </w:r>
              <w:r w:rsidRPr="008D0EDE">
                <w:rPr>
                  <w:rFonts w:cs="Arial"/>
                  <w:bCs/>
                  <w:lang w:eastAsia="ja-JP"/>
                </w:rPr>
                <w:t>Status Transfer Transparent Container</w:t>
              </w:r>
            </w:ins>
          </w:p>
        </w:tc>
        <w:tc>
          <w:tcPr>
            <w:tcW w:w="1104" w:type="dxa"/>
          </w:tcPr>
          <w:p w14:paraId="57B24346" w14:textId="77777777" w:rsidR="00F970B0" w:rsidRPr="008D0EDE" w:rsidRDefault="00F970B0" w:rsidP="00A714D8">
            <w:pPr>
              <w:pStyle w:val="TAL"/>
              <w:rPr>
                <w:ins w:id="370" w:author="Rapporteur(CATT) " w:date="2020-05-09T10:29:00Z"/>
                <w:rFonts w:cs="Arial"/>
                <w:lang w:eastAsia="ja-JP"/>
              </w:rPr>
            </w:pPr>
            <w:ins w:id="371" w:author="Rapporteur(CATT) " w:date="2020-05-09T10:29:00Z">
              <w:r w:rsidRPr="008D0EDE">
                <w:rPr>
                  <w:rFonts w:cs="Arial"/>
                  <w:lang w:eastAsia="ja-JP"/>
                </w:rPr>
                <w:t>M</w:t>
              </w:r>
            </w:ins>
          </w:p>
        </w:tc>
        <w:tc>
          <w:tcPr>
            <w:tcW w:w="1694" w:type="dxa"/>
          </w:tcPr>
          <w:p w14:paraId="6CCBAD11" w14:textId="77777777" w:rsidR="00F970B0" w:rsidRPr="008D0EDE" w:rsidRDefault="00F970B0" w:rsidP="00A714D8">
            <w:pPr>
              <w:pStyle w:val="TAL"/>
              <w:rPr>
                <w:ins w:id="372" w:author="Rapporteur(CATT) " w:date="2020-05-09T10:29:00Z"/>
                <w:rFonts w:cs="Arial"/>
                <w:b/>
                <w:bCs/>
                <w:sz w:val="16"/>
                <w:szCs w:val="16"/>
                <w:lang w:eastAsia="ja-JP"/>
              </w:rPr>
            </w:pPr>
          </w:p>
        </w:tc>
        <w:tc>
          <w:tcPr>
            <w:tcW w:w="1273" w:type="dxa"/>
          </w:tcPr>
          <w:p w14:paraId="5CBB60CE" w14:textId="77777777" w:rsidR="00F970B0" w:rsidRPr="008D0EDE" w:rsidRDefault="00F970B0" w:rsidP="00A714D8">
            <w:pPr>
              <w:pStyle w:val="TAL"/>
              <w:rPr>
                <w:ins w:id="373" w:author="Rapporteur(CATT) " w:date="2020-05-09T10:29:00Z"/>
                <w:rFonts w:cs="Arial"/>
                <w:lang w:eastAsia="zh-CN"/>
              </w:rPr>
            </w:pPr>
            <w:ins w:id="374" w:author="Rapporteur(CATT) " w:date="2020-05-09T10:29:00Z">
              <w:r>
                <w:rPr>
                  <w:rFonts w:cs="Arial"/>
                  <w:snapToGrid w:val="0"/>
                  <w:lang w:eastAsia="ja-JP"/>
                </w:rPr>
                <w:t>9.</w:t>
              </w:r>
              <w:r>
                <w:rPr>
                  <w:rFonts w:cs="Arial" w:hint="eastAsia"/>
                  <w:snapToGrid w:val="0"/>
                  <w:lang w:eastAsia="zh-CN"/>
                </w:rPr>
                <w:t>3</w:t>
              </w:r>
              <w:r w:rsidRPr="008D0EDE">
                <w:rPr>
                  <w:rFonts w:cs="Arial"/>
                  <w:snapToGrid w:val="0"/>
                  <w:lang w:eastAsia="ja-JP"/>
                </w:rPr>
                <w:t>.1.</w:t>
              </w:r>
              <w:r>
                <w:rPr>
                  <w:rFonts w:cs="Arial" w:hint="eastAsia"/>
                  <w:snapToGrid w:val="0"/>
                  <w:lang w:eastAsia="zh-CN"/>
                </w:rPr>
                <w:t>z</w:t>
              </w:r>
            </w:ins>
          </w:p>
        </w:tc>
        <w:tc>
          <w:tcPr>
            <w:tcW w:w="1274" w:type="dxa"/>
          </w:tcPr>
          <w:p w14:paraId="1B7DB3F4" w14:textId="77777777" w:rsidR="00F970B0" w:rsidRPr="008D0EDE" w:rsidRDefault="00F970B0" w:rsidP="00A714D8">
            <w:pPr>
              <w:pStyle w:val="TAL"/>
              <w:rPr>
                <w:ins w:id="375" w:author="Rapporteur(CATT) " w:date="2020-05-09T10:29:00Z"/>
                <w:rFonts w:cs="Arial"/>
                <w:lang w:eastAsia="ja-JP"/>
              </w:rPr>
            </w:pPr>
          </w:p>
        </w:tc>
        <w:tc>
          <w:tcPr>
            <w:tcW w:w="1288" w:type="dxa"/>
          </w:tcPr>
          <w:p w14:paraId="406D4772" w14:textId="77777777" w:rsidR="00F970B0" w:rsidRPr="008D0EDE" w:rsidRDefault="00F970B0" w:rsidP="00A714D8">
            <w:pPr>
              <w:pStyle w:val="TAL"/>
              <w:jc w:val="center"/>
              <w:rPr>
                <w:ins w:id="376" w:author="Rapporteur(CATT) " w:date="2020-05-09T10:29:00Z"/>
                <w:rFonts w:cs="Arial"/>
                <w:lang w:eastAsia="ja-JP"/>
              </w:rPr>
            </w:pPr>
            <w:ins w:id="377" w:author="Rapporteur(CATT) " w:date="2020-05-09T10:29:00Z">
              <w:r w:rsidRPr="008D0EDE">
                <w:rPr>
                  <w:rFonts w:cs="Arial"/>
                  <w:lang w:eastAsia="ja-JP"/>
                </w:rPr>
                <w:t>YES</w:t>
              </w:r>
            </w:ins>
          </w:p>
        </w:tc>
        <w:tc>
          <w:tcPr>
            <w:tcW w:w="1274" w:type="dxa"/>
          </w:tcPr>
          <w:p w14:paraId="3B5AB5E8" w14:textId="77777777" w:rsidR="00F970B0" w:rsidRPr="008D0EDE" w:rsidRDefault="00F970B0" w:rsidP="00A714D8">
            <w:pPr>
              <w:pStyle w:val="TAL"/>
              <w:jc w:val="center"/>
              <w:rPr>
                <w:ins w:id="378" w:author="Rapporteur(CATT) " w:date="2020-05-09T10:29:00Z"/>
                <w:rFonts w:cs="Arial"/>
                <w:lang w:eastAsia="ja-JP"/>
              </w:rPr>
            </w:pPr>
            <w:ins w:id="379" w:author="Rapporteur(CATT) " w:date="2020-05-09T10:29:00Z">
              <w:r w:rsidRPr="008D0EDE">
                <w:rPr>
                  <w:rFonts w:cs="Arial"/>
                  <w:lang w:eastAsia="ja-JP"/>
                </w:rPr>
                <w:t>reject</w:t>
              </w:r>
            </w:ins>
          </w:p>
        </w:tc>
      </w:tr>
    </w:tbl>
    <w:p w14:paraId="2B1DC941" w14:textId="77777777" w:rsidR="00F970B0" w:rsidRPr="008D0EDE" w:rsidRDefault="00F970B0" w:rsidP="00F970B0">
      <w:pPr>
        <w:rPr>
          <w:ins w:id="380" w:author="Rapporteur(CATT) " w:date="2020-05-09T10:29:00Z"/>
        </w:rPr>
      </w:pPr>
    </w:p>
    <w:p w14:paraId="30BE7B1C" w14:textId="77777777" w:rsidR="00F970B0" w:rsidRPr="008D0EDE" w:rsidRDefault="00F970B0" w:rsidP="00F970B0">
      <w:pPr>
        <w:pStyle w:val="4"/>
        <w:rPr>
          <w:ins w:id="381" w:author="Rapporteur(CATT) " w:date="2020-05-09T10:29:00Z"/>
        </w:rPr>
      </w:pPr>
      <w:bookmarkStart w:id="382" w:name="_Toc20953647"/>
      <w:bookmarkStart w:id="383" w:name="_Toc29390176"/>
      <w:ins w:id="384" w:author="Rapporteur(CATT) " w:date="2020-05-09T10:29:00Z">
        <w:r>
          <w:t>9.</w:t>
        </w:r>
        <w:r>
          <w:rPr>
            <w:rFonts w:hint="eastAsia"/>
            <w:lang w:eastAsia="zh-CN"/>
          </w:rPr>
          <w:t>2</w:t>
        </w:r>
        <w:r>
          <w:t>.</w:t>
        </w:r>
        <w:r>
          <w:rPr>
            <w:rFonts w:hint="eastAsia"/>
            <w:lang w:eastAsia="zh-CN"/>
          </w:rPr>
          <w:t>3</w:t>
        </w:r>
        <w:r>
          <w:t>.</w:t>
        </w:r>
        <w:r>
          <w:rPr>
            <w:rFonts w:hint="eastAsia"/>
            <w:lang w:eastAsia="zh-CN"/>
          </w:rPr>
          <w:t>z</w:t>
        </w:r>
        <w:r>
          <w:tab/>
        </w:r>
        <w:r>
          <w:rPr>
            <w:rFonts w:hint="eastAsia"/>
            <w:lang w:eastAsia="zh-CN"/>
          </w:rPr>
          <w:t>DOWNLINK RAN</w:t>
        </w:r>
        <w:r w:rsidRPr="008D0EDE">
          <w:t xml:space="preserve"> </w:t>
        </w:r>
        <w:r>
          <w:rPr>
            <w:rFonts w:hint="eastAsia"/>
            <w:lang w:eastAsia="zh-CN"/>
          </w:rPr>
          <w:t>EARLY</w:t>
        </w:r>
        <w:r w:rsidRPr="008D0EDE">
          <w:t xml:space="preserve"> STATUS TRANSFER</w:t>
        </w:r>
        <w:bookmarkEnd w:id="382"/>
        <w:bookmarkEnd w:id="383"/>
      </w:ins>
    </w:p>
    <w:p w14:paraId="1685B95E" w14:textId="77777777" w:rsidR="00F970B0" w:rsidRPr="008D0EDE" w:rsidRDefault="00F970B0" w:rsidP="00F970B0">
      <w:pPr>
        <w:jc w:val="both"/>
        <w:rPr>
          <w:ins w:id="385" w:author="Rapporteur(CATT) " w:date="2020-05-09T10:29:00Z"/>
        </w:rPr>
      </w:pPr>
      <w:ins w:id="386" w:author="Rapporteur(CATT) " w:date="2020-05-09T10:29:00Z">
        <w:r w:rsidRPr="008D0EDE">
          <w:t xml:space="preserve">This message is sent by the </w:t>
        </w:r>
        <w:r>
          <w:rPr>
            <w:rFonts w:hint="eastAsia"/>
            <w:lang w:eastAsia="zh-CN"/>
          </w:rPr>
          <w:t>AMF</w:t>
        </w:r>
        <w:r w:rsidRPr="008D0EDE">
          <w:t xml:space="preserve"> to</w:t>
        </w:r>
        <w:r w:rsidRPr="007876C6">
          <w:t xml:space="preserve"> </w:t>
        </w:r>
        <w:r w:rsidRPr="00FF1BAF">
          <w:t xml:space="preserve">transfer </w:t>
        </w:r>
        <w:r>
          <w:rPr>
            <w:lang w:eastAsia="en-GB"/>
          </w:rPr>
          <w:t xml:space="preserve">the COUNT value related to the forwarded downlink SDUs during </w:t>
        </w:r>
        <w:r>
          <w:rPr>
            <w:rFonts w:hint="eastAsia"/>
            <w:lang w:eastAsia="zh-CN"/>
          </w:rPr>
          <w:t xml:space="preserve">NG </w:t>
        </w:r>
        <w:r>
          <w:rPr>
            <w:lang w:eastAsia="en-GB"/>
          </w:rPr>
          <w:t>DAPS Handover</w:t>
        </w:r>
        <w:r w:rsidRPr="008D0EDE">
          <w:t>.</w:t>
        </w:r>
      </w:ins>
    </w:p>
    <w:p w14:paraId="2324F69C" w14:textId="77777777" w:rsidR="00F970B0" w:rsidRPr="008D0EDE" w:rsidRDefault="00F970B0" w:rsidP="00F970B0">
      <w:pPr>
        <w:jc w:val="both"/>
        <w:rPr>
          <w:ins w:id="387" w:author="Rapporteur(CATT) " w:date="2020-05-09T10:29:00Z"/>
          <w:lang w:eastAsia="zh-CN"/>
        </w:rPr>
      </w:pPr>
      <w:ins w:id="388" w:author="Rapporteur(CATT) " w:date="2020-05-09T10:29:00Z">
        <w:r>
          <w:t xml:space="preserve">Direction: </w:t>
        </w:r>
        <w:r>
          <w:rPr>
            <w:rFonts w:hint="eastAsia"/>
            <w:lang w:eastAsia="zh-CN"/>
          </w:rPr>
          <w:t>AMF</w:t>
        </w:r>
        <w:r w:rsidRPr="008D0EDE">
          <w:t xml:space="preserve"> </w:t>
        </w:r>
        <w:r w:rsidRPr="008D0EDE">
          <w:sym w:font="Symbol" w:char="F0AE"/>
        </w:r>
        <w:r>
          <w:t xml:space="preserve"> </w:t>
        </w:r>
        <w:r>
          <w:rPr>
            <w:rFonts w:hint="eastAsia"/>
            <w:lang w:eastAsia="zh-CN"/>
          </w:rPr>
          <w:t>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694"/>
        <w:gridCol w:w="1273"/>
        <w:gridCol w:w="1274"/>
        <w:gridCol w:w="1288"/>
        <w:gridCol w:w="1274"/>
      </w:tblGrid>
      <w:tr w:rsidR="00F970B0" w:rsidRPr="008D0EDE" w14:paraId="75F79A6C" w14:textId="77777777" w:rsidTr="00A714D8">
        <w:trPr>
          <w:ins w:id="389" w:author="Rapporteur(CATT) " w:date="2020-05-09T10:29:00Z"/>
        </w:trPr>
        <w:tc>
          <w:tcPr>
            <w:tcW w:w="2578" w:type="dxa"/>
          </w:tcPr>
          <w:p w14:paraId="5C157FA2" w14:textId="77777777" w:rsidR="00F970B0" w:rsidRPr="008D0EDE" w:rsidRDefault="00F970B0" w:rsidP="00A714D8">
            <w:pPr>
              <w:pStyle w:val="TAH"/>
              <w:rPr>
                <w:ins w:id="390" w:author="Rapporteur(CATT) " w:date="2020-05-09T10:29:00Z"/>
                <w:rFonts w:cs="Arial"/>
                <w:lang w:eastAsia="ja-JP"/>
              </w:rPr>
            </w:pPr>
            <w:ins w:id="391" w:author="Rapporteur(CATT) " w:date="2020-05-09T10:29:00Z">
              <w:r w:rsidRPr="008D0EDE">
                <w:rPr>
                  <w:rFonts w:cs="Arial"/>
                  <w:lang w:eastAsia="ja-JP"/>
                </w:rPr>
                <w:t>IE/Group Name</w:t>
              </w:r>
            </w:ins>
          </w:p>
        </w:tc>
        <w:tc>
          <w:tcPr>
            <w:tcW w:w="1104" w:type="dxa"/>
          </w:tcPr>
          <w:p w14:paraId="3FCE5633" w14:textId="77777777" w:rsidR="00F970B0" w:rsidRPr="008D0EDE" w:rsidRDefault="00F970B0" w:rsidP="00A714D8">
            <w:pPr>
              <w:pStyle w:val="TAH"/>
              <w:rPr>
                <w:ins w:id="392" w:author="Rapporteur(CATT) " w:date="2020-05-09T10:29:00Z"/>
                <w:rFonts w:cs="Arial"/>
                <w:lang w:eastAsia="ja-JP"/>
              </w:rPr>
            </w:pPr>
            <w:ins w:id="393" w:author="Rapporteur(CATT) " w:date="2020-05-09T10:29:00Z">
              <w:r w:rsidRPr="008D0EDE">
                <w:rPr>
                  <w:rFonts w:cs="Arial"/>
                  <w:lang w:eastAsia="ja-JP"/>
                </w:rPr>
                <w:t>Presence</w:t>
              </w:r>
            </w:ins>
          </w:p>
        </w:tc>
        <w:tc>
          <w:tcPr>
            <w:tcW w:w="1694" w:type="dxa"/>
          </w:tcPr>
          <w:p w14:paraId="69CDAF07" w14:textId="77777777" w:rsidR="00F970B0" w:rsidRPr="008D0EDE" w:rsidRDefault="00F970B0" w:rsidP="00A714D8">
            <w:pPr>
              <w:pStyle w:val="TAH"/>
              <w:rPr>
                <w:ins w:id="394" w:author="Rapporteur(CATT) " w:date="2020-05-09T10:29:00Z"/>
                <w:rFonts w:cs="Arial"/>
                <w:lang w:eastAsia="ja-JP"/>
              </w:rPr>
            </w:pPr>
            <w:ins w:id="395" w:author="Rapporteur(CATT) " w:date="2020-05-09T10:29:00Z">
              <w:r w:rsidRPr="008D0EDE">
                <w:rPr>
                  <w:rFonts w:cs="Arial"/>
                  <w:lang w:eastAsia="ja-JP"/>
                </w:rPr>
                <w:t>Range</w:t>
              </w:r>
            </w:ins>
          </w:p>
        </w:tc>
        <w:tc>
          <w:tcPr>
            <w:tcW w:w="1273" w:type="dxa"/>
          </w:tcPr>
          <w:p w14:paraId="12C08AD8" w14:textId="77777777" w:rsidR="00F970B0" w:rsidRPr="008D0EDE" w:rsidRDefault="00F970B0" w:rsidP="00A714D8">
            <w:pPr>
              <w:pStyle w:val="TAH"/>
              <w:rPr>
                <w:ins w:id="396" w:author="Rapporteur(CATT) " w:date="2020-05-09T10:29:00Z"/>
                <w:rFonts w:cs="Arial"/>
                <w:lang w:eastAsia="ja-JP"/>
              </w:rPr>
            </w:pPr>
            <w:ins w:id="397" w:author="Rapporteur(CATT) " w:date="2020-05-09T10:29:00Z">
              <w:r w:rsidRPr="008D0EDE">
                <w:rPr>
                  <w:rFonts w:cs="Arial"/>
                  <w:lang w:eastAsia="ja-JP"/>
                </w:rPr>
                <w:t>IE type and reference</w:t>
              </w:r>
            </w:ins>
          </w:p>
        </w:tc>
        <w:tc>
          <w:tcPr>
            <w:tcW w:w="1274" w:type="dxa"/>
          </w:tcPr>
          <w:p w14:paraId="7F9B3823" w14:textId="77777777" w:rsidR="00F970B0" w:rsidRPr="008D0EDE" w:rsidRDefault="00F970B0" w:rsidP="00A714D8">
            <w:pPr>
              <w:pStyle w:val="TAH"/>
              <w:rPr>
                <w:ins w:id="398" w:author="Rapporteur(CATT) " w:date="2020-05-09T10:29:00Z"/>
                <w:rFonts w:cs="Arial"/>
                <w:lang w:eastAsia="ja-JP"/>
              </w:rPr>
            </w:pPr>
            <w:ins w:id="399" w:author="Rapporteur(CATT) " w:date="2020-05-09T10:29:00Z">
              <w:r w:rsidRPr="008D0EDE">
                <w:rPr>
                  <w:rFonts w:cs="Arial"/>
                  <w:lang w:eastAsia="ja-JP"/>
                </w:rPr>
                <w:t>Semantics description</w:t>
              </w:r>
            </w:ins>
          </w:p>
        </w:tc>
        <w:tc>
          <w:tcPr>
            <w:tcW w:w="1288" w:type="dxa"/>
          </w:tcPr>
          <w:p w14:paraId="00C59559" w14:textId="77777777" w:rsidR="00F970B0" w:rsidRPr="008D0EDE" w:rsidRDefault="00F970B0" w:rsidP="00A714D8">
            <w:pPr>
              <w:pStyle w:val="TAH"/>
              <w:rPr>
                <w:ins w:id="400" w:author="Rapporteur(CATT) " w:date="2020-05-09T10:29:00Z"/>
                <w:rFonts w:cs="Arial"/>
                <w:b w:val="0"/>
                <w:lang w:eastAsia="ja-JP"/>
              </w:rPr>
            </w:pPr>
            <w:ins w:id="401" w:author="Rapporteur(CATT) " w:date="2020-05-09T10:29:00Z">
              <w:r w:rsidRPr="008D0EDE">
                <w:rPr>
                  <w:rFonts w:cs="Arial"/>
                  <w:lang w:eastAsia="ja-JP"/>
                </w:rPr>
                <w:t>Criticality</w:t>
              </w:r>
            </w:ins>
          </w:p>
        </w:tc>
        <w:tc>
          <w:tcPr>
            <w:tcW w:w="1274" w:type="dxa"/>
          </w:tcPr>
          <w:p w14:paraId="36FF29E9" w14:textId="77777777" w:rsidR="00F970B0" w:rsidRPr="008D0EDE" w:rsidRDefault="00F970B0" w:rsidP="00A714D8">
            <w:pPr>
              <w:pStyle w:val="TAH"/>
              <w:rPr>
                <w:ins w:id="402" w:author="Rapporteur(CATT) " w:date="2020-05-09T10:29:00Z"/>
                <w:rFonts w:cs="Arial"/>
                <w:b w:val="0"/>
                <w:lang w:eastAsia="ja-JP"/>
              </w:rPr>
            </w:pPr>
            <w:ins w:id="403" w:author="Rapporteur(CATT) " w:date="2020-05-09T10:29:00Z">
              <w:r w:rsidRPr="008D0EDE">
                <w:rPr>
                  <w:rFonts w:cs="Arial"/>
                  <w:lang w:eastAsia="ja-JP"/>
                </w:rPr>
                <w:t>Assigned Criticality</w:t>
              </w:r>
            </w:ins>
          </w:p>
        </w:tc>
      </w:tr>
      <w:tr w:rsidR="00F970B0" w:rsidRPr="008D0EDE" w14:paraId="3ACCB7DE" w14:textId="77777777" w:rsidTr="00A714D8">
        <w:trPr>
          <w:ins w:id="404" w:author="Rapporteur(CATT) " w:date="2020-05-09T10:29:00Z"/>
        </w:trPr>
        <w:tc>
          <w:tcPr>
            <w:tcW w:w="2578" w:type="dxa"/>
          </w:tcPr>
          <w:p w14:paraId="36EC112E" w14:textId="77777777" w:rsidR="00F970B0" w:rsidRPr="008D0EDE" w:rsidRDefault="00F970B0" w:rsidP="00A714D8">
            <w:pPr>
              <w:pStyle w:val="TAL"/>
              <w:rPr>
                <w:ins w:id="405" w:author="Rapporteur(CATT) " w:date="2020-05-09T10:29:00Z"/>
                <w:rFonts w:cs="Arial"/>
                <w:lang w:eastAsia="ja-JP"/>
              </w:rPr>
            </w:pPr>
            <w:ins w:id="406" w:author="Rapporteur(CATT) " w:date="2020-05-09T10:29:00Z">
              <w:r w:rsidRPr="00AD521A">
                <w:rPr>
                  <w:lang w:eastAsia="ja-JP"/>
                </w:rPr>
                <w:t>Message Type</w:t>
              </w:r>
            </w:ins>
          </w:p>
        </w:tc>
        <w:tc>
          <w:tcPr>
            <w:tcW w:w="1104" w:type="dxa"/>
          </w:tcPr>
          <w:p w14:paraId="195BD393" w14:textId="77777777" w:rsidR="00F970B0" w:rsidRPr="008D0EDE" w:rsidRDefault="00F970B0" w:rsidP="00A714D8">
            <w:pPr>
              <w:pStyle w:val="TAL"/>
              <w:rPr>
                <w:ins w:id="407" w:author="Rapporteur(CATT) " w:date="2020-05-09T10:29:00Z"/>
                <w:rFonts w:cs="Arial"/>
                <w:lang w:eastAsia="ja-JP"/>
              </w:rPr>
            </w:pPr>
            <w:ins w:id="408" w:author="Rapporteur(CATT) " w:date="2020-05-09T10:29:00Z">
              <w:r w:rsidRPr="00AD521A">
                <w:rPr>
                  <w:lang w:eastAsia="ja-JP"/>
                </w:rPr>
                <w:t>M</w:t>
              </w:r>
            </w:ins>
          </w:p>
        </w:tc>
        <w:tc>
          <w:tcPr>
            <w:tcW w:w="1694" w:type="dxa"/>
          </w:tcPr>
          <w:p w14:paraId="72D07B47" w14:textId="77777777" w:rsidR="00F970B0" w:rsidRPr="008D0EDE" w:rsidRDefault="00F970B0" w:rsidP="00A714D8">
            <w:pPr>
              <w:pStyle w:val="TAL"/>
              <w:rPr>
                <w:ins w:id="409" w:author="Rapporteur(CATT) " w:date="2020-05-09T10:29:00Z"/>
                <w:rFonts w:cs="Arial"/>
                <w:lang w:eastAsia="ja-JP"/>
              </w:rPr>
            </w:pPr>
          </w:p>
        </w:tc>
        <w:tc>
          <w:tcPr>
            <w:tcW w:w="1273" w:type="dxa"/>
          </w:tcPr>
          <w:p w14:paraId="43163A92" w14:textId="77777777" w:rsidR="00F970B0" w:rsidRPr="008D0EDE" w:rsidRDefault="00F970B0" w:rsidP="00A714D8">
            <w:pPr>
              <w:pStyle w:val="TAL"/>
              <w:rPr>
                <w:ins w:id="410" w:author="Rapporteur(CATT) " w:date="2020-05-09T10:29:00Z"/>
                <w:rFonts w:cs="Arial"/>
                <w:lang w:eastAsia="ja-JP"/>
              </w:rPr>
            </w:pPr>
            <w:ins w:id="411" w:author="Rapporteur(CATT) " w:date="2020-05-09T10:29:00Z">
              <w:r w:rsidRPr="00AD521A">
                <w:rPr>
                  <w:lang w:eastAsia="ja-JP"/>
                </w:rPr>
                <w:t>9.3.1.1</w:t>
              </w:r>
            </w:ins>
          </w:p>
        </w:tc>
        <w:tc>
          <w:tcPr>
            <w:tcW w:w="1274" w:type="dxa"/>
          </w:tcPr>
          <w:p w14:paraId="46D1BC8B" w14:textId="77777777" w:rsidR="00F970B0" w:rsidRPr="008D0EDE" w:rsidRDefault="00F970B0" w:rsidP="00A714D8">
            <w:pPr>
              <w:pStyle w:val="TAL"/>
              <w:rPr>
                <w:ins w:id="412" w:author="Rapporteur(CATT) " w:date="2020-05-09T10:29:00Z"/>
                <w:rFonts w:cs="Arial"/>
                <w:lang w:eastAsia="ja-JP"/>
              </w:rPr>
            </w:pPr>
          </w:p>
        </w:tc>
        <w:tc>
          <w:tcPr>
            <w:tcW w:w="1288" w:type="dxa"/>
          </w:tcPr>
          <w:p w14:paraId="773B019A" w14:textId="77777777" w:rsidR="00F970B0" w:rsidRPr="008D0EDE" w:rsidRDefault="00F970B0" w:rsidP="00A714D8">
            <w:pPr>
              <w:pStyle w:val="TAL"/>
              <w:jc w:val="center"/>
              <w:rPr>
                <w:ins w:id="413" w:author="Rapporteur(CATT) " w:date="2020-05-09T10:29:00Z"/>
                <w:rFonts w:cs="Arial"/>
                <w:lang w:eastAsia="ja-JP"/>
              </w:rPr>
            </w:pPr>
            <w:ins w:id="414" w:author="Rapporteur(CATT) " w:date="2020-05-09T10:29:00Z">
              <w:r w:rsidRPr="00AD521A">
                <w:rPr>
                  <w:lang w:eastAsia="ja-JP"/>
                </w:rPr>
                <w:t>YES</w:t>
              </w:r>
            </w:ins>
          </w:p>
        </w:tc>
        <w:tc>
          <w:tcPr>
            <w:tcW w:w="1274" w:type="dxa"/>
          </w:tcPr>
          <w:p w14:paraId="2DB95A5F" w14:textId="77777777" w:rsidR="00F970B0" w:rsidRPr="008D0EDE" w:rsidRDefault="00F970B0" w:rsidP="00A714D8">
            <w:pPr>
              <w:pStyle w:val="TAL"/>
              <w:jc w:val="center"/>
              <w:rPr>
                <w:ins w:id="415" w:author="Rapporteur(CATT) " w:date="2020-05-09T10:29:00Z"/>
                <w:rFonts w:cs="Arial"/>
                <w:lang w:eastAsia="ja-JP"/>
              </w:rPr>
            </w:pPr>
            <w:ins w:id="416" w:author="Rapporteur(CATT) " w:date="2020-05-09T10:29:00Z">
              <w:r w:rsidRPr="00AD521A">
                <w:rPr>
                  <w:lang w:eastAsia="ja-JP"/>
                </w:rPr>
                <w:t>ignore</w:t>
              </w:r>
            </w:ins>
          </w:p>
        </w:tc>
      </w:tr>
      <w:tr w:rsidR="00F970B0" w:rsidRPr="008D0EDE" w14:paraId="40EAD378" w14:textId="77777777" w:rsidTr="00A714D8">
        <w:trPr>
          <w:ins w:id="417" w:author="Rapporteur(CATT) " w:date="2020-05-09T10:29:00Z"/>
        </w:trPr>
        <w:tc>
          <w:tcPr>
            <w:tcW w:w="2578" w:type="dxa"/>
          </w:tcPr>
          <w:p w14:paraId="5AB692D1" w14:textId="77777777" w:rsidR="00F970B0" w:rsidRPr="008D0EDE" w:rsidRDefault="00F970B0" w:rsidP="00A714D8">
            <w:pPr>
              <w:pStyle w:val="TAL"/>
              <w:rPr>
                <w:ins w:id="418" w:author="Rapporteur(CATT) " w:date="2020-05-09T10:29:00Z"/>
                <w:rFonts w:cs="Arial"/>
                <w:lang w:eastAsia="ja-JP"/>
              </w:rPr>
            </w:pPr>
            <w:ins w:id="419" w:author="Rapporteur(CATT) " w:date="2020-05-09T10:29:00Z">
              <w:r w:rsidRPr="00AD521A">
                <w:rPr>
                  <w:lang w:eastAsia="ja-JP"/>
                </w:rPr>
                <w:t>AMF UE NGAP ID</w:t>
              </w:r>
            </w:ins>
          </w:p>
        </w:tc>
        <w:tc>
          <w:tcPr>
            <w:tcW w:w="1104" w:type="dxa"/>
          </w:tcPr>
          <w:p w14:paraId="292B4D98" w14:textId="77777777" w:rsidR="00F970B0" w:rsidRPr="008D0EDE" w:rsidRDefault="00F970B0" w:rsidP="00A714D8">
            <w:pPr>
              <w:pStyle w:val="TAL"/>
              <w:rPr>
                <w:ins w:id="420" w:author="Rapporteur(CATT) " w:date="2020-05-09T10:29:00Z"/>
                <w:rFonts w:cs="Arial"/>
                <w:lang w:eastAsia="ja-JP"/>
              </w:rPr>
            </w:pPr>
            <w:ins w:id="421" w:author="Rapporteur(CATT) " w:date="2020-05-09T10:29:00Z">
              <w:r w:rsidRPr="00AD521A">
                <w:rPr>
                  <w:lang w:eastAsia="ja-JP"/>
                </w:rPr>
                <w:t>M</w:t>
              </w:r>
            </w:ins>
          </w:p>
        </w:tc>
        <w:tc>
          <w:tcPr>
            <w:tcW w:w="1694" w:type="dxa"/>
          </w:tcPr>
          <w:p w14:paraId="7D4C88BF" w14:textId="77777777" w:rsidR="00F970B0" w:rsidRPr="008D0EDE" w:rsidRDefault="00F970B0" w:rsidP="00A714D8">
            <w:pPr>
              <w:pStyle w:val="TAL"/>
              <w:rPr>
                <w:ins w:id="422" w:author="Rapporteur(CATT) " w:date="2020-05-09T10:29:00Z"/>
                <w:rFonts w:cs="Arial"/>
                <w:lang w:eastAsia="ja-JP"/>
              </w:rPr>
            </w:pPr>
          </w:p>
        </w:tc>
        <w:tc>
          <w:tcPr>
            <w:tcW w:w="1273" w:type="dxa"/>
          </w:tcPr>
          <w:p w14:paraId="7C2700FE" w14:textId="77777777" w:rsidR="00F970B0" w:rsidRPr="008D0EDE" w:rsidRDefault="00F970B0" w:rsidP="00A714D8">
            <w:pPr>
              <w:pStyle w:val="TAL"/>
              <w:rPr>
                <w:ins w:id="423" w:author="Rapporteur(CATT) " w:date="2020-05-09T10:29:00Z"/>
                <w:rFonts w:cs="Arial"/>
                <w:lang w:eastAsia="ja-JP"/>
              </w:rPr>
            </w:pPr>
            <w:ins w:id="424" w:author="Rapporteur(CATT) " w:date="2020-05-09T10:29:00Z">
              <w:r w:rsidRPr="00AD521A">
                <w:rPr>
                  <w:lang w:eastAsia="ja-JP"/>
                </w:rPr>
                <w:t>9.3.3.1</w:t>
              </w:r>
            </w:ins>
          </w:p>
        </w:tc>
        <w:tc>
          <w:tcPr>
            <w:tcW w:w="1274" w:type="dxa"/>
          </w:tcPr>
          <w:p w14:paraId="7F5E08FB" w14:textId="77777777" w:rsidR="00F970B0" w:rsidRPr="008D0EDE" w:rsidRDefault="00F970B0" w:rsidP="00A714D8">
            <w:pPr>
              <w:pStyle w:val="TAL"/>
              <w:rPr>
                <w:ins w:id="425" w:author="Rapporteur(CATT) " w:date="2020-05-09T10:29:00Z"/>
                <w:rFonts w:cs="Arial"/>
                <w:lang w:eastAsia="ja-JP"/>
              </w:rPr>
            </w:pPr>
          </w:p>
        </w:tc>
        <w:tc>
          <w:tcPr>
            <w:tcW w:w="1288" w:type="dxa"/>
          </w:tcPr>
          <w:p w14:paraId="558B7700" w14:textId="77777777" w:rsidR="00F970B0" w:rsidRPr="008D0EDE" w:rsidRDefault="00F970B0" w:rsidP="00A714D8">
            <w:pPr>
              <w:pStyle w:val="TAL"/>
              <w:jc w:val="center"/>
              <w:rPr>
                <w:ins w:id="426" w:author="Rapporteur(CATT) " w:date="2020-05-09T10:29:00Z"/>
                <w:rFonts w:cs="Arial"/>
                <w:lang w:eastAsia="ja-JP"/>
              </w:rPr>
            </w:pPr>
            <w:ins w:id="427" w:author="Rapporteur(CATT) " w:date="2020-05-09T10:29:00Z">
              <w:r w:rsidRPr="00AD521A">
                <w:rPr>
                  <w:lang w:eastAsia="ja-JP"/>
                </w:rPr>
                <w:t>YES</w:t>
              </w:r>
            </w:ins>
          </w:p>
        </w:tc>
        <w:tc>
          <w:tcPr>
            <w:tcW w:w="1274" w:type="dxa"/>
          </w:tcPr>
          <w:p w14:paraId="6261118A" w14:textId="77777777" w:rsidR="00F970B0" w:rsidRPr="008D0EDE" w:rsidRDefault="00F970B0" w:rsidP="00A714D8">
            <w:pPr>
              <w:pStyle w:val="TAL"/>
              <w:jc w:val="center"/>
              <w:rPr>
                <w:ins w:id="428" w:author="Rapporteur(CATT) " w:date="2020-05-09T10:29:00Z"/>
                <w:rFonts w:cs="Arial"/>
                <w:lang w:eastAsia="ja-JP"/>
              </w:rPr>
            </w:pPr>
            <w:ins w:id="429" w:author="Rapporteur(CATT) " w:date="2020-05-09T10:29:00Z">
              <w:r w:rsidRPr="00AD521A">
                <w:rPr>
                  <w:lang w:eastAsia="ja-JP"/>
                </w:rPr>
                <w:t>reject</w:t>
              </w:r>
            </w:ins>
          </w:p>
        </w:tc>
      </w:tr>
      <w:tr w:rsidR="00F970B0" w:rsidRPr="008D0EDE" w14:paraId="179B04BE" w14:textId="77777777" w:rsidTr="00A714D8">
        <w:trPr>
          <w:ins w:id="430" w:author="Rapporteur(CATT) " w:date="2020-05-09T10:29:00Z"/>
        </w:trPr>
        <w:tc>
          <w:tcPr>
            <w:tcW w:w="2578" w:type="dxa"/>
          </w:tcPr>
          <w:p w14:paraId="0BBF717F" w14:textId="77777777" w:rsidR="00F970B0" w:rsidRPr="008D0EDE" w:rsidRDefault="00F970B0" w:rsidP="00A714D8">
            <w:pPr>
              <w:pStyle w:val="TAL"/>
              <w:rPr>
                <w:ins w:id="431" w:author="Rapporteur(CATT) " w:date="2020-05-09T10:29:00Z"/>
                <w:rFonts w:cs="Arial"/>
                <w:lang w:eastAsia="ja-JP"/>
              </w:rPr>
            </w:pPr>
            <w:ins w:id="432" w:author="Rapporteur(CATT) " w:date="2020-05-09T10:29:00Z">
              <w:r w:rsidRPr="00AD521A">
                <w:rPr>
                  <w:lang w:eastAsia="ja-JP"/>
                </w:rPr>
                <w:t>RAN UE NGAP ID</w:t>
              </w:r>
            </w:ins>
          </w:p>
        </w:tc>
        <w:tc>
          <w:tcPr>
            <w:tcW w:w="1104" w:type="dxa"/>
          </w:tcPr>
          <w:p w14:paraId="4A71D2E1" w14:textId="77777777" w:rsidR="00F970B0" w:rsidRPr="008D0EDE" w:rsidRDefault="00F970B0" w:rsidP="00A714D8">
            <w:pPr>
              <w:pStyle w:val="TAL"/>
              <w:rPr>
                <w:ins w:id="433" w:author="Rapporteur(CATT) " w:date="2020-05-09T10:29:00Z"/>
                <w:rFonts w:cs="Arial"/>
                <w:lang w:eastAsia="ja-JP"/>
              </w:rPr>
            </w:pPr>
            <w:ins w:id="434" w:author="Rapporteur(CATT) " w:date="2020-05-09T10:29:00Z">
              <w:r w:rsidRPr="00AD521A">
                <w:rPr>
                  <w:lang w:eastAsia="ja-JP"/>
                </w:rPr>
                <w:t>M</w:t>
              </w:r>
            </w:ins>
          </w:p>
        </w:tc>
        <w:tc>
          <w:tcPr>
            <w:tcW w:w="1694" w:type="dxa"/>
          </w:tcPr>
          <w:p w14:paraId="0BB3CEFE" w14:textId="77777777" w:rsidR="00F970B0" w:rsidRPr="008D0EDE" w:rsidRDefault="00F970B0" w:rsidP="00A714D8">
            <w:pPr>
              <w:pStyle w:val="TAL"/>
              <w:rPr>
                <w:ins w:id="435" w:author="Rapporteur(CATT) " w:date="2020-05-09T10:29:00Z"/>
                <w:rFonts w:cs="Arial"/>
                <w:lang w:eastAsia="ja-JP"/>
              </w:rPr>
            </w:pPr>
          </w:p>
        </w:tc>
        <w:tc>
          <w:tcPr>
            <w:tcW w:w="1273" w:type="dxa"/>
          </w:tcPr>
          <w:p w14:paraId="0C18A42B" w14:textId="77777777" w:rsidR="00F970B0" w:rsidRPr="008D0EDE" w:rsidRDefault="00F970B0" w:rsidP="00A714D8">
            <w:pPr>
              <w:pStyle w:val="TAL"/>
              <w:rPr>
                <w:ins w:id="436" w:author="Rapporteur(CATT) " w:date="2020-05-09T10:29:00Z"/>
                <w:rFonts w:cs="Arial"/>
                <w:lang w:eastAsia="ja-JP"/>
              </w:rPr>
            </w:pPr>
            <w:ins w:id="437" w:author="Rapporteur(CATT) " w:date="2020-05-09T10:29:00Z">
              <w:r w:rsidRPr="00AD521A">
                <w:rPr>
                  <w:lang w:eastAsia="ja-JP"/>
                </w:rPr>
                <w:t>9.3.3.2</w:t>
              </w:r>
            </w:ins>
          </w:p>
        </w:tc>
        <w:tc>
          <w:tcPr>
            <w:tcW w:w="1274" w:type="dxa"/>
          </w:tcPr>
          <w:p w14:paraId="285EBA73" w14:textId="77777777" w:rsidR="00F970B0" w:rsidRPr="008D0EDE" w:rsidRDefault="00F970B0" w:rsidP="00A714D8">
            <w:pPr>
              <w:pStyle w:val="TAL"/>
              <w:rPr>
                <w:ins w:id="438" w:author="Rapporteur(CATT) " w:date="2020-05-09T10:29:00Z"/>
                <w:rFonts w:cs="Arial"/>
                <w:lang w:eastAsia="ja-JP"/>
              </w:rPr>
            </w:pPr>
          </w:p>
        </w:tc>
        <w:tc>
          <w:tcPr>
            <w:tcW w:w="1288" w:type="dxa"/>
          </w:tcPr>
          <w:p w14:paraId="5523836D" w14:textId="77777777" w:rsidR="00F970B0" w:rsidRPr="008D0EDE" w:rsidRDefault="00F970B0" w:rsidP="00A714D8">
            <w:pPr>
              <w:pStyle w:val="TAL"/>
              <w:jc w:val="center"/>
              <w:rPr>
                <w:ins w:id="439" w:author="Rapporteur(CATT) " w:date="2020-05-09T10:29:00Z"/>
                <w:rFonts w:cs="Arial"/>
                <w:lang w:eastAsia="ja-JP"/>
              </w:rPr>
            </w:pPr>
            <w:ins w:id="440" w:author="Rapporteur(CATT) " w:date="2020-05-09T10:29:00Z">
              <w:r w:rsidRPr="00AD521A">
                <w:rPr>
                  <w:lang w:eastAsia="ja-JP"/>
                </w:rPr>
                <w:t>YES</w:t>
              </w:r>
            </w:ins>
          </w:p>
        </w:tc>
        <w:tc>
          <w:tcPr>
            <w:tcW w:w="1274" w:type="dxa"/>
          </w:tcPr>
          <w:p w14:paraId="4E75C889" w14:textId="77777777" w:rsidR="00F970B0" w:rsidRPr="008D0EDE" w:rsidRDefault="00F970B0" w:rsidP="00A714D8">
            <w:pPr>
              <w:pStyle w:val="TAL"/>
              <w:jc w:val="center"/>
              <w:rPr>
                <w:ins w:id="441" w:author="Rapporteur(CATT) " w:date="2020-05-09T10:29:00Z"/>
                <w:rFonts w:cs="Arial"/>
                <w:lang w:eastAsia="ja-JP"/>
              </w:rPr>
            </w:pPr>
            <w:ins w:id="442" w:author="Rapporteur(CATT) " w:date="2020-05-09T10:29:00Z">
              <w:r w:rsidRPr="00AD521A">
                <w:rPr>
                  <w:lang w:eastAsia="ja-JP"/>
                </w:rPr>
                <w:t>reject</w:t>
              </w:r>
            </w:ins>
          </w:p>
        </w:tc>
      </w:tr>
      <w:tr w:rsidR="00F970B0" w:rsidRPr="008D0EDE" w14:paraId="224D16C0" w14:textId="77777777" w:rsidTr="00A714D8">
        <w:trPr>
          <w:ins w:id="443" w:author="Rapporteur(CATT) " w:date="2020-05-09T10:29:00Z"/>
        </w:trPr>
        <w:tc>
          <w:tcPr>
            <w:tcW w:w="2578" w:type="dxa"/>
          </w:tcPr>
          <w:p w14:paraId="31119FC0" w14:textId="77777777" w:rsidR="00F970B0" w:rsidRPr="008D0EDE" w:rsidRDefault="00F970B0" w:rsidP="00A714D8">
            <w:pPr>
              <w:pStyle w:val="TAL"/>
              <w:rPr>
                <w:ins w:id="444" w:author="Rapporteur(CATT) " w:date="2020-05-09T10:29:00Z"/>
                <w:rFonts w:cs="Arial"/>
                <w:bCs/>
                <w:lang w:eastAsia="ja-JP"/>
              </w:rPr>
            </w:pPr>
            <w:ins w:id="445" w:author="Rapporteur(CATT) " w:date="2020-05-09T10:29:00Z">
              <w:r>
                <w:rPr>
                  <w:rFonts w:cs="Arial" w:hint="eastAsia"/>
                  <w:bCs/>
                  <w:lang w:eastAsia="zh-CN"/>
                </w:rPr>
                <w:t>Early</w:t>
              </w:r>
              <w:r w:rsidRPr="008D0EDE">
                <w:rPr>
                  <w:rFonts w:cs="Arial"/>
                  <w:bCs/>
                  <w:lang w:eastAsia="ja-JP"/>
                </w:rPr>
                <w:t xml:space="preserve"> Status Transfer Transparent Container</w:t>
              </w:r>
            </w:ins>
          </w:p>
        </w:tc>
        <w:tc>
          <w:tcPr>
            <w:tcW w:w="1104" w:type="dxa"/>
          </w:tcPr>
          <w:p w14:paraId="0C2A6178" w14:textId="77777777" w:rsidR="00F970B0" w:rsidRPr="008D0EDE" w:rsidRDefault="00F970B0" w:rsidP="00A714D8">
            <w:pPr>
              <w:pStyle w:val="TAL"/>
              <w:rPr>
                <w:ins w:id="446" w:author="Rapporteur(CATT) " w:date="2020-05-09T10:29:00Z"/>
                <w:rFonts w:cs="Arial"/>
                <w:lang w:eastAsia="ja-JP"/>
              </w:rPr>
            </w:pPr>
            <w:ins w:id="447" w:author="Rapporteur(CATT) " w:date="2020-05-09T10:29:00Z">
              <w:r w:rsidRPr="008D0EDE">
                <w:rPr>
                  <w:rFonts w:cs="Arial"/>
                  <w:lang w:eastAsia="ja-JP"/>
                </w:rPr>
                <w:t>M</w:t>
              </w:r>
            </w:ins>
          </w:p>
        </w:tc>
        <w:tc>
          <w:tcPr>
            <w:tcW w:w="1694" w:type="dxa"/>
          </w:tcPr>
          <w:p w14:paraId="50E9EE77" w14:textId="77777777" w:rsidR="00F970B0" w:rsidRPr="008D0EDE" w:rsidRDefault="00F970B0" w:rsidP="00A714D8">
            <w:pPr>
              <w:pStyle w:val="TAL"/>
              <w:rPr>
                <w:ins w:id="448" w:author="Rapporteur(CATT) " w:date="2020-05-09T10:29:00Z"/>
                <w:rFonts w:cs="Arial"/>
                <w:bCs/>
                <w:sz w:val="16"/>
                <w:szCs w:val="16"/>
                <w:lang w:eastAsia="ja-JP"/>
              </w:rPr>
            </w:pPr>
          </w:p>
        </w:tc>
        <w:tc>
          <w:tcPr>
            <w:tcW w:w="1273" w:type="dxa"/>
          </w:tcPr>
          <w:p w14:paraId="396E3C13" w14:textId="77777777" w:rsidR="00F970B0" w:rsidRPr="008D0EDE" w:rsidRDefault="00F970B0" w:rsidP="00A714D8">
            <w:pPr>
              <w:pStyle w:val="TAL"/>
              <w:rPr>
                <w:ins w:id="449" w:author="Rapporteur(CATT) " w:date="2020-05-09T10:29:00Z"/>
                <w:rFonts w:cs="Arial"/>
                <w:lang w:eastAsia="zh-CN"/>
              </w:rPr>
            </w:pPr>
            <w:ins w:id="450" w:author="Rapporteur(CATT) " w:date="2020-05-09T10:29:00Z">
              <w:r>
                <w:rPr>
                  <w:rFonts w:cs="Arial"/>
                  <w:snapToGrid w:val="0"/>
                  <w:lang w:eastAsia="ja-JP"/>
                </w:rPr>
                <w:t>9.</w:t>
              </w:r>
              <w:r>
                <w:rPr>
                  <w:rFonts w:cs="Arial" w:hint="eastAsia"/>
                  <w:snapToGrid w:val="0"/>
                  <w:lang w:eastAsia="zh-CN"/>
                </w:rPr>
                <w:t>3</w:t>
              </w:r>
              <w:r w:rsidRPr="008D0EDE">
                <w:rPr>
                  <w:rFonts w:cs="Arial"/>
                  <w:snapToGrid w:val="0"/>
                  <w:lang w:eastAsia="ja-JP"/>
                </w:rPr>
                <w:t>.1.</w:t>
              </w:r>
              <w:r>
                <w:rPr>
                  <w:rFonts w:cs="Arial" w:hint="eastAsia"/>
                  <w:snapToGrid w:val="0"/>
                  <w:lang w:eastAsia="zh-CN"/>
                </w:rPr>
                <w:t>z</w:t>
              </w:r>
            </w:ins>
          </w:p>
        </w:tc>
        <w:tc>
          <w:tcPr>
            <w:tcW w:w="1274" w:type="dxa"/>
          </w:tcPr>
          <w:p w14:paraId="55036D82" w14:textId="77777777" w:rsidR="00F970B0" w:rsidRPr="008D0EDE" w:rsidRDefault="00F970B0" w:rsidP="00A714D8">
            <w:pPr>
              <w:pStyle w:val="TAL"/>
              <w:rPr>
                <w:ins w:id="451" w:author="Rapporteur(CATT) " w:date="2020-05-09T10:29:00Z"/>
                <w:rFonts w:cs="Arial"/>
                <w:lang w:eastAsia="ja-JP"/>
              </w:rPr>
            </w:pPr>
          </w:p>
        </w:tc>
        <w:tc>
          <w:tcPr>
            <w:tcW w:w="1288" w:type="dxa"/>
          </w:tcPr>
          <w:p w14:paraId="7F8CEE70" w14:textId="77777777" w:rsidR="00F970B0" w:rsidRPr="008D0EDE" w:rsidRDefault="00F970B0" w:rsidP="00A714D8">
            <w:pPr>
              <w:pStyle w:val="TAL"/>
              <w:jc w:val="center"/>
              <w:rPr>
                <w:ins w:id="452" w:author="Rapporteur(CATT) " w:date="2020-05-09T10:29:00Z"/>
                <w:rFonts w:cs="Arial"/>
                <w:lang w:eastAsia="ja-JP"/>
              </w:rPr>
            </w:pPr>
            <w:ins w:id="453" w:author="Rapporteur(CATT) " w:date="2020-05-09T10:29:00Z">
              <w:r w:rsidRPr="008D0EDE">
                <w:rPr>
                  <w:rFonts w:cs="Arial"/>
                  <w:lang w:eastAsia="ja-JP"/>
                </w:rPr>
                <w:t>YES</w:t>
              </w:r>
            </w:ins>
          </w:p>
        </w:tc>
        <w:tc>
          <w:tcPr>
            <w:tcW w:w="1274" w:type="dxa"/>
          </w:tcPr>
          <w:p w14:paraId="5CA43333" w14:textId="77777777" w:rsidR="00F970B0" w:rsidRPr="008D0EDE" w:rsidRDefault="00F970B0" w:rsidP="00A714D8">
            <w:pPr>
              <w:pStyle w:val="TAL"/>
              <w:jc w:val="center"/>
              <w:rPr>
                <w:ins w:id="454" w:author="Rapporteur(CATT) " w:date="2020-05-09T10:29:00Z"/>
                <w:rFonts w:cs="Arial"/>
                <w:lang w:eastAsia="ja-JP"/>
              </w:rPr>
            </w:pPr>
            <w:ins w:id="455" w:author="Rapporteur(CATT) " w:date="2020-05-09T10:29:00Z">
              <w:r w:rsidRPr="008D0EDE">
                <w:rPr>
                  <w:rFonts w:cs="Arial"/>
                  <w:lang w:eastAsia="ja-JP"/>
                </w:rPr>
                <w:t>reject</w:t>
              </w:r>
            </w:ins>
          </w:p>
        </w:tc>
      </w:tr>
    </w:tbl>
    <w:p w14:paraId="026E9AD2" w14:textId="77777777" w:rsidR="00F970B0" w:rsidRPr="00ED0C10" w:rsidRDefault="00F970B0" w:rsidP="00F970B0">
      <w:pPr>
        <w:rPr>
          <w:ins w:id="456" w:author="Rapporteur(CATT) " w:date="2020-05-09T10:29:00Z"/>
          <w:lang w:eastAsia="zh-CN"/>
        </w:rPr>
      </w:pPr>
    </w:p>
    <w:p w14:paraId="25A00678" w14:textId="77777777" w:rsidR="00923A7D" w:rsidRPr="00AD521A" w:rsidRDefault="00923A7D" w:rsidP="00923A7D">
      <w:pPr>
        <w:pStyle w:val="4"/>
      </w:pPr>
      <w:r w:rsidRPr="00AD521A">
        <w:t>9.3.1.30</w:t>
      </w:r>
      <w:r w:rsidRPr="00AD521A">
        <w:tab/>
        <w:t>Target NG-RAN Node to Source NG-RAN Node Transparent Container</w:t>
      </w:r>
      <w:bookmarkEnd w:id="226"/>
      <w:bookmarkEnd w:id="227"/>
    </w:p>
    <w:p w14:paraId="07250070" w14:textId="77777777" w:rsidR="00923A7D" w:rsidRPr="00AD521A" w:rsidRDefault="00923A7D" w:rsidP="00923A7D">
      <w:r w:rsidRPr="00AD521A">
        <w:t xml:space="preserve">This IE is produced by the </w:t>
      </w:r>
      <w:r w:rsidRPr="00AD521A">
        <w:rPr>
          <w:rFonts w:eastAsia="MS Mincho"/>
        </w:rPr>
        <w:t>t</w:t>
      </w:r>
      <w:r w:rsidRPr="00AD521A">
        <w:t xml:space="preserve">arget NG-RAN node and is transmitted to the </w:t>
      </w:r>
      <w:r w:rsidRPr="00AD521A">
        <w:rPr>
          <w:rFonts w:eastAsia="MS Mincho"/>
        </w:rPr>
        <w:t>s</w:t>
      </w:r>
      <w:r w:rsidRPr="00AD521A">
        <w:t>ource NG-RAN node. For inter</w:t>
      </w:r>
      <w:r w:rsidRPr="00AD521A">
        <w:rPr>
          <w:rFonts w:eastAsia="MS Mincho"/>
        </w:rPr>
        <w:t>-</w:t>
      </w:r>
      <w:r w:rsidRPr="00AD521A">
        <w:t>system handovers to 5G, the IE is transmitted from the target NG-RAN node to the external relocation source.</w:t>
      </w:r>
    </w:p>
    <w:p w14:paraId="318E902C" w14:textId="77777777" w:rsidR="00923A7D" w:rsidRPr="00AD521A" w:rsidRDefault="00923A7D" w:rsidP="00923A7D">
      <w:r w:rsidRPr="00AD521A">
        <w:t>This IE is transparent to the 5GC.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992"/>
        <w:gridCol w:w="1276"/>
        <w:gridCol w:w="1559"/>
        <w:gridCol w:w="1701"/>
        <w:gridCol w:w="1134"/>
        <w:gridCol w:w="1134"/>
      </w:tblGrid>
      <w:tr w:rsidR="00F970B0" w:rsidRPr="00AD521A" w14:paraId="7AE7F6DB" w14:textId="77777777" w:rsidTr="003120D8">
        <w:tc>
          <w:tcPr>
            <w:tcW w:w="1843" w:type="dxa"/>
          </w:tcPr>
          <w:p w14:paraId="453DA666" w14:textId="77777777" w:rsidR="00F970B0" w:rsidRPr="00AD521A" w:rsidRDefault="00F970B0" w:rsidP="00AF4342">
            <w:pPr>
              <w:pStyle w:val="TAH"/>
              <w:rPr>
                <w:rFonts w:cs="Arial"/>
                <w:lang w:eastAsia="ja-JP"/>
              </w:rPr>
            </w:pPr>
            <w:r w:rsidRPr="00AD521A">
              <w:rPr>
                <w:rFonts w:cs="Arial"/>
                <w:lang w:eastAsia="ja-JP"/>
              </w:rPr>
              <w:lastRenderedPageBreak/>
              <w:t>IE/Group Name</w:t>
            </w:r>
          </w:p>
        </w:tc>
        <w:tc>
          <w:tcPr>
            <w:tcW w:w="992" w:type="dxa"/>
          </w:tcPr>
          <w:p w14:paraId="69257CA8" w14:textId="77777777" w:rsidR="00F970B0" w:rsidRPr="00AD521A" w:rsidRDefault="00F970B0" w:rsidP="00AF4342">
            <w:pPr>
              <w:pStyle w:val="TAH"/>
              <w:rPr>
                <w:rFonts w:cs="Arial"/>
                <w:lang w:eastAsia="ja-JP"/>
              </w:rPr>
            </w:pPr>
            <w:r w:rsidRPr="00AD521A">
              <w:rPr>
                <w:rFonts w:cs="Arial"/>
                <w:lang w:eastAsia="ja-JP"/>
              </w:rPr>
              <w:t>Presence</w:t>
            </w:r>
          </w:p>
        </w:tc>
        <w:tc>
          <w:tcPr>
            <w:tcW w:w="1276" w:type="dxa"/>
          </w:tcPr>
          <w:p w14:paraId="5E2C1E8F" w14:textId="77777777" w:rsidR="00F970B0" w:rsidRPr="00AD521A" w:rsidRDefault="00F970B0" w:rsidP="00AF4342">
            <w:pPr>
              <w:pStyle w:val="TAH"/>
              <w:rPr>
                <w:rFonts w:cs="Arial"/>
                <w:lang w:eastAsia="ja-JP"/>
              </w:rPr>
            </w:pPr>
            <w:r w:rsidRPr="00AD521A">
              <w:rPr>
                <w:rFonts w:cs="Arial"/>
                <w:lang w:eastAsia="ja-JP"/>
              </w:rPr>
              <w:t>Range</w:t>
            </w:r>
          </w:p>
        </w:tc>
        <w:tc>
          <w:tcPr>
            <w:tcW w:w="1559" w:type="dxa"/>
          </w:tcPr>
          <w:p w14:paraId="5D9D3282" w14:textId="77777777" w:rsidR="00F970B0" w:rsidRPr="00AD521A" w:rsidRDefault="00F970B0" w:rsidP="00AF4342">
            <w:pPr>
              <w:pStyle w:val="TAH"/>
              <w:rPr>
                <w:rFonts w:cs="Arial"/>
                <w:lang w:eastAsia="ja-JP"/>
              </w:rPr>
            </w:pPr>
            <w:r w:rsidRPr="00AD521A">
              <w:rPr>
                <w:rFonts w:cs="Arial"/>
                <w:lang w:eastAsia="ja-JP"/>
              </w:rPr>
              <w:t>IE type and reference</w:t>
            </w:r>
          </w:p>
        </w:tc>
        <w:tc>
          <w:tcPr>
            <w:tcW w:w="1701" w:type="dxa"/>
          </w:tcPr>
          <w:p w14:paraId="72A787E8" w14:textId="77777777" w:rsidR="00F970B0" w:rsidRPr="00AD521A" w:rsidRDefault="00F970B0" w:rsidP="00AF4342">
            <w:pPr>
              <w:pStyle w:val="TAH"/>
              <w:rPr>
                <w:rFonts w:cs="Arial"/>
                <w:lang w:eastAsia="ja-JP"/>
              </w:rPr>
            </w:pPr>
            <w:r w:rsidRPr="00AD521A">
              <w:rPr>
                <w:rFonts w:cs="Arial"/>
                <w:lang w:eastAsia="ja-JP"/>
              </w:rPr>
              <w:t>Semantics description</w:t>
            </w:r>
          </w:p>
        </w:tc>
        <w:tc>
          <w:tcPr>
            <w:tcW w:w="1134" w:type="dxa"/>
          </w:tcPr>
          <w:p w14:paraId="2015B197" w14:textId="024048A7" w:rsidR="00F970B0" w:rsidRPr="00AD521A" w:rsidRDefault="00F970B0" w:rsidP="00AF4342">
            <w:pPr>
              <w:pStyle w:val="TAH"/>
              <w:rPr>
                <w:rFonts w:cs="Arial"/>
                <w:lang w:eastAsia="ja-JP"/>
              </w:rPr>
            </w:pPr>
            <w:ins w:id="457" w:author="Rapporteur(CATT) " w:date="2020-05-09T10:29:00Z">
              <w:r w:rsidRPr="008D0EDE">
                <w:rPr>
                  <w:rFonts w:cs="Arial"/>
                  <w:lang w:eastAsia="ja-JP"/>
                </w:rPr>
                <w:t>Criticality</w:t>
              </w:r>
            </w:ins>
          </w:p>
        </w:tc>
        <w:tc>
          <w:tcPr>
            <w:tcW w:w="1134" w:type="dxa"/>
          </w:tcPr>
          <w:p w14:paraId="7B4AAD51" w14:textId="772FE942" w:rsidR="00F970B0" w:rsidRPr="00AD521A" w:rsidRDefault="00F970B0" w:rsidP="00AF4342">
            <w:pPr>
              <w:pStyle w:val="TAH"/>
              <w:rPr>
                <w:rFonts w:cs="Arial"/>
                <w:lang w:eastAsia="ja-JP"/>
              </w:rPr>
            </w:pPr>
            <w:ins w:id="458" w:author="Rapporteur(CATT) " w:date="2020-05-09T10:29:00Z">
              <w:r w:rsidRPr="008D0EDE">
                <w:rPr>
                  <w:rFonts w:cs="Arial"/>
                  <w:lang w:eastAsia="ja-JP"/>
                </w:rPr>
                <w:t>Assigned Criticality</w:t>
              </w:r>
            </w:ins>
          </w:p>
        </w:tc>
      </w:tr>
      <w:tr w:rsidR="00F970B0" w:rsidRPr="00AD521A" w14:paraId="4EBC3F33" w14:textId="77777777" w:rsidTr="003120D8">
        <w:tc>
          <w:tcPr>
            <w:tcW w:w="1843" w:type="dxa"/>
          </w:tcPr>
          <w:p w14:paraId="2FF62845" w14:textId="77777777" w:rsidR="00F970B0" w:rsidRPr="00AD521A" w:rsidRDefault="00F970B0" w:rsidP="00AF4342">
            <w:pPr>
              <w:pStyle w:val="TAL"/>
              <w:rPr>
                <w:rFonts w:eastAsia="Batang" w:cs="Arial"/>
                <w:lang w:eastAsia="ja-JP"/>
              </w:rPr>
            </w:pPr>
            <w:r w:rsidRPr="00AD521A">
              <w:rPr>
                <w:rFonts w:cs="Arial"/>
                <w:lang w:eastAsia="ja-JP"/>
              </w:rPr>
              <w:t>RRC Container</w:t>
            </w:r>
          </w:p>
        </w:tc>
        <w:tc>
          <w:tcPr>
            <w:tcW w:w="992" w:type="dxa"/>
          </w:tcPr>
          <w:p w14:paraId="1173AA86" w14:textId="77777777" w:rsidR="00F970B0" w:rsidRPr="00AD521A" w:rsidRDefault="00F970B0" w:rsidP="00AF4342">
            <w:pPr>
              <w:pStyle w:val="TAL"/>
              <w:rPr>
                <w:rFonts w:cs="Arial"/>
                <w:lang w:eastAsia="ja-JP"/>
              </w:rPr>
            </w:pPr>
            <w:r w:rsidRPr="00AD521A">
              <w:rPr>
                <w:rFonts w:cs="Arial"/>
                <w:lang w:eastAsia="ja-JP"/>
              </w:rPr>
              <w:t>M</w:t>
            </w:r>
          </w:p>
        </w:tc>
        <w:tc>
          <w:tcPr>
            <w:tcW w:w="1276" w:type="dxa"/>
          </w:tcPr>
          <w:p w14:paraId="1D6186C9" w14:textId="77777777" w:rsidR="00F970B0" w:rsidRPr="00AD521A" w:rsidRDefault="00F970B0" w:rsidP="00AF4342">
            <w:pPr>
              <w:pStyle w:val="TAL"/>
              <w:rPr>
                <w:i/>
                <w:lang w:eastAsia="ja-JP"/>
              </w:rPr>
            </w:pPr>
          </w:p>
        </w:tc>
        <w:tc>
          <w:tcPr>
            <w:tcW w:w="1559" w:type="dxa"/>
          </w:tcPr>
          <w:p w14:paraId="417C9806" w14:textId="77777777" w:rsidR="00F970B0" w:rsidRPr="00AD521A" w:rsidRDefault="00F970B0" w:rsidP="00AF4342">
            <w:pPr>
              <w:pStyle w:val="TAL"/>
              <w:rPr>
                <w:lang w:eastAsia="ja-JP"/>
              </w:rPr>
            </w:pPr>
            <w:r w:rsidRPr="00AD521A">
              <w:rPr>
                <w:rFonts w:cs="Arial"/>
                <w:lang w:eastAsia="ja-JP"/>
              </w:rPr>
              <w:t>OCTET STRING</w:t>
            </w:r>
          </w:p>
        </w:tc>
        <w:tc>
          <w:tcPr>
            <w:tcW w:w="1701" w:type="dxa"/>
          </w:tcPr>
          <w:p w14:paraId="63E0F133" w14:textId="77777777" w:rsidR="00F970B0" w:rsidRPr="00AD521A" w:rsidRDefault="00F970B0" w:rsidP="00AF4342">
            <w:pPr>
              <w:pStyle w:val="TAL"/>
              <w:rPr>
                <w:rFonts w:cs="Arial"/>
                <w:lang w:eastAsia="ja-JP"/>
              </w:rPr>
            </w:pPr>
            <w:r w:rsidRPr="00AD521A">
              <w:rPr>
                <w:rFonts w:cs="Arial"/>
                <w:lang w:eastAsia="ja-JP"/>
              </w:rPr>
              <w:t xml:space="preserve">Includes the RRC </w:t>
            </w:r>
            <w:r w:rsidRPr="00AD521A">
              <w:rPr>
                <w:rFonts w:cs="Arial"/>
                <w:i/>
                <w:lang w:eastAsia="ja-JP"/>
              </w:rPr>
              <w:t>HandoverCommand</w:t>
            </w:r>
            <w:r w:rsidRPr="00AD521A">
              <w:rPr>
                <w:rFonts w:cs="Arial"/>
                <w:lang w:eastAsia="ja-JP"/>
              </w:rPr>
              <w:t xml:space="preserve"> message as defined in TS 38.331 [18] </w:t>
            </w:r>
            <w:r w:rsidRPr="00AD521A">
              <w:rPr>
                <w:rFonts w:cs="Arial" w:hint="eastAsia"/>
                <w:lang w:eastAsia="zh-CN"/>
              </w:rPr>
              <w:t xml:space="preserve">if the target is </w:t>
            </w:r>
            <w:r w:rsidRPr="00AD521A">
              <w:rPr>
                <w:rFonts w:cs="Arial"/>
                <w:lang w:eastAsia="zh-CN"/>
              </w:rPr>
              <w:t xml:space="preserve">a </w:t>
            </w:r>
            <w:r w:rsidRPr="00AD521A">
              <w:rPr>
                <w:rFonts w:cs="Arial" w:hint="eastAsia"/>
                <w:lang w:eastAsia="zh-CN"/>
              </w:rPr>
              <w:t>gNB</w:t>
            </w:r>
            <w:r w:rsidRPr="00AD521A">
              <w:rPr>
                <w:rFonts w:cs="Arial"/>
                <w:lang w:eastAsia="ja-JP"/>
              </w:rPr>
              <w:t>.</w:t>
            </w:r>
          </w:p>
          <w:p w14:paraId="47921542" w14:textId="77777777" w:rsidR="00F970B0" w:rsidRPr="00AD521A" w:rsidRDefault="00F970B0" w:rsidP="00AF4342">
            <w:pPr>
              <w:pStyle w:val="TAL"/>
              <w:rPr>
                <w:lang w:eastAsia="ja-JP"/>
              </w:rPr>
            </w:pPr>
            <w:r w:rsidRPr="00AD521A">
              <w:rPr>
                <w:rFonts w:cs="Arial"/>
                <w:lang w:eastAsia="ja-JP"/>
              </w:rPr>
              <w:t xml:space="preserve">Includes the RRC </w:t>
            </w:r>
            <w:r w:rsidRPr="00AD521A">
              <w:rPr>
                <w:rFonts w:cs="Arial"/>
                <w:i/>
                <w:lang w:eastAsia="ja-JP"/>
              </w:rPr>
              <w:t>HandoverCommand</w:t>
            </w:r>
            <w:r w:rsidRPr="00AD521A">
              <w:rPr>
                <w:rFonts w:cs="Arial"/>
                <w:lang w:eastAsia="ja-JP"/>
              </w:rPr>
              <w:t xml:space="preserve"> message as defined in TS 3</w:t>
            </w:r>
            <w:r w:rsidRPr="00AD521A">
              <w:rPr>
                <w:rFonts w:cs="Arial" w:hint="eastAsia"/>
                <w:lang w:eastAsia="zh-CN"/>
              </w:rPr>
              <w:t>6</w:t>
            </w:r>
            <w:r w:rsidRPr="00AD521A">
              <w:rPr>
                <w:rFonts w:cs="Arial"/>
                <w:lang w:eastAsia="ja-JP"/>
              </w:rPr>
              <w:t>.331 [</w:t>
            </w:r>
            <w:r w:rsidRPr="00AD521A">
              <w:rPr>
                <w:rFonts w:cs="Arial" w:hint="eastAsia"/>
                <w:lang w:eastAsia="zh-CN"/>
              </w:rPr>
              <w:t>21</w:t>
            </w:r>
            <w:r w:rsidRPr="00AD521A">
              <w:rPr>
                <w:rFonts w:cs="Arial"/>
                <w:lang w:eastAsia="ja-JP"/>
              </w:rPr>
              <w:t>]</w:t>
            </w:r>
            <w:r w:rsidRPr="00AD521A">
              <w:rPr>
                <w:rFonts w:cs="Arial" w:hint="eastAsia"/>
                <w:lang w:eastAsia="zh-CN"/>
              </w:rPr>
              <w:t xml:space="preserve"> if the target is </w:t>
            </w:r>
            <w:r w:rsidRPr="00AD521A">
              <w:rPr>
                <w:rFonts w:cs="Arial"/>
                <w:lang w:eastAsia="zh-CN"/>
              </w:rPr>
              <w:t xml:space="preserve">an </w:t>
            </w:r>
            <w:r w:rsidRPr="00AD521A">
              <w:rPr>
                <w:rFonts w:cs="Arial" w:hint="eastAsia"/>
                <w:lang w:eastAsia="zh-CN"/>
              </w:rPr>
              <w:t>ng-eNB</w:t>
            </w:r>
            <w:r w:rsidRPr="00AD521A">
              <w:rPr>
                <w:rFonts w:cs="Arial"/>
                <w:lang w:eastAsia="ja-JP"/>
              </w:rPr>
              <w:t>.</w:t>
            </w:r>
          </w:p>
        </w:tc>
        <w:tc>
          <w:tcPr>
            <w:tcW w:w="1134" w:type="dxa"/>
          </w:tcPr>
          <w:p w14:paraId="4A4655C0" w14:textId="77777777" w:rsidR="00F970B0" w:rsidRPr="00AD521A" w:rsidRDefault="00F970B0" w:rsidP="00AF4342">
            <w:pPr>
              <w:pStyle w:val="TAL"/>
              <w:rPr>
                <w:rFonts w:cs="Arial"/>
                <w:lang w:eastAsia="ja-JP"/>
              </w:rPr>
            </w:pPr>
            <w:r w:rsidRPr="008D0EDE">
              <w:rPr>
                <w:rFonts w:cs="Arial"/>
                <w:lang w:eastAsia="ja-JP"/>
              </w:rPr>
              <w:t>-</w:t>
            </w:r>
          </w:p>
        </w:tc>
        <w:tc>
          <w:tcPr>
            <w:tcW w:w="1134" w:type="dxa"/>
          </w:tcPr>
          <w:p w14:paraId="07547940" w14:textId="77777777" w:rsidR="00F970B0" w:rsidRPr="00AD521A" w:rsidRDefault="00F970B0" w:rsidP="00AF4342">
            <w:pPr>
              <w:pStyle w:val="TAL"/>
              <w:rPr>
                <w:rFonts w:cs="Arial"/>
                <w:lang w:eastAsia="ja-JP"/>
              </w:rPr>
            </w:pPr>
          </w:p>
        </w:tc>
      </w:tr>
      <w:tr w:rsidR="00F970B0" w:rsidRPr="00AD521A" w14:paraId="59EAAD1B" w14:textId="77777777" w:rsidTr="00F970B0">
        <w:trPr>
          <w:ins w:id="459" w:author="Rapporteur(CATT) " w:date="2020-05-09T10:29:00Z"/>
        </w:trPr>
        <w:tc>
          <w:tcPr>
            <w:tcW w:w="1843" w:type="dxa"/>
            <w:tcBorders>
              <w:top w:val="single" w:sz="4" w:space="0" w:color="auto"/>
              <w:left w:val="single" w:sz="4" w:space="0" w:color="auto"/>
              <w:bottom w:val="single" w:sz="4" w:space="0" w:color="auto"/>
              <w:right w:val="single" w:sz="4" w:space="0" w:color="auto"/>
            </w:tcBorders>
          </w:tcPr>
          <w:p w14:paraId="381AD0AC" w14:textId="0A4EC720" w:rsidR="00F970B0" w:rsidRPr="00AD521A" w:rsidRDefault="00F970B0" w:rsidP="00A714D8">
            <w:pPr>
              <w:pStyle w:val="TAL"/>
              <w:rPr>
                <w:ins w:id="460" w:author="Rapporteur(CATT) " w:date="2020-05-09T10:29:00Z"/>
                <w:rFonts w:cs="Arial"/>
                <w:lang w:eastAsia="ja-JP"/>
              </w:rPr>
            </w:pPr>
            <w:ins w:id="461" w:author="Rapporteur(CATT) " w:date="2020-05-09T10:29:00Z">
              <w:r w:rsidRPr="0047712B">
                <w:rPr>
                  <w:rFonts w:cs="Arial" w:hint="eastAsia"/>
                  <w:lang w:eastAsia="ja-JP"/>
                </w:rPr>
                <w:t>DAPS Re</w:t>
              </w:r>
              <w:r>
                <w:rPr>
                  <w:rFonts w:cs="Arial" w:hint="eastAsia"/>
                  <w:lang w:eastAsia="ja-JP"/>
                </w:rPr>
                <w:t>s</w:t>
              </w:r>
              <w:r w:rsidRPr="0047712B">
                <w:rPr>
                  <w:rFonts w:cs="Arial" w:hint="eastAsia"/>
                  <w:lang w:eastAsia="ja-JP"/>
                </w:rPr>
                <w:t>ponse Information</w:t>
              </w:r>
            </w:ins>
            <w:ins w:id="462" w:author="R3-204297" w:date="2020-06-15T09:16:00Z">
              <w:r w:rsidR="001F6C4D">
                <w:rPr>
                  <w:rFonts w:cs="Arial" w:hint="eastAsia"/>
                  <w:lang w:eastAsia="zh-CN"/>
                </w:rPr>
                <w:t xml:space="preserve"> List</w:t>
              </w:r>
            </w:ins>
            <w:ins w:id="463" w:author="Rapporteur(CATT) " w:date="2020-05-09T10:29:00Z">
              <w:r w:rsidRPr="0047712B">
                <w:rPr>
                  <w:rFonts w:cs="Arial" w:hint="eastAsia"/>
                  <w:lang w:eastAsia="ja-JP"/>
                </w:rPr>
                <w:t xml:space="preserve"> </w:t>
              </w:r>
            </w:ins>
          </w:p>
        </w:tc>
        <w:tc>
          <w:tcPr>
            <w:tcW w:w="992" w:type="dxa"/>
            <w:tcBorders>
              <w:top w:val="single" w:sz="4" w:space="0" w:color="auto"/>
              <w:left w:val="single" w:sz="4" w:space="0" w:color="auto"/>
              <w:bottom w:val="single" w:sz="4" w:space="0" w:color="auto"/>
              <w:right w:val="single" w:sz="4" w:space="0" w:color="auto"/>
            </w:tcBorders>
          </w:tcPr>
          <w:p w14:paraId="77C4206D" w14:textId="77777777" w:rsidR="00F970B0" w:rsidRPr="00AD521A" w:rsidRDefault="00F970B0" w:rsidP="00A714D8">
            <w:pPr>
              <w:pStyle w:val="TAL"/>
              <w:rPr>
                <w:ins w:id="464" w:author="Rapporteur(CATT) " w:date="2020-05-09T10:29:00Z"/>
                <w:rFonts w:cs="Arial"/>
                <w:lang w:eastAsia="zh-CN"/>
              </w:rPr>
            </w:pPr>
            <w:ins w:id="465" w:author="Rapporteur(CATT) " w:date="2020-05-09T10:29:00Z">
              <w:del w:id="466" w:author="R3-204297" w:date="2020-06-15T09:17:00Z">
                <w:r w:rsidRPr="00FF1BAF" w:rsidDel="001F6C4D">
                  <w:rPr>
                    <w:rFonts w:cs="Arial"/>
                    <w:lang w:eastAsia="ja-JP"/>
                  </w:rPr>
                  <w:delText>O</w:delText>
                </w:r>
              </w:del>
            </w:ins>
          </w:p>
        </w:tc>
        <w:tc>
          <w:tcPr>
            <w:tcW w:w="1276" w:type="dxa"/>
            <w:tcBorders>
              <w:top w:val="single" w:sz="4" w:space="0" w:color="auto"/>
              <w:left w:val="single" w:sz="4" w:space="0" w:color="auto"/>
              <w:bottom w:val="single" w:sz="4" w:space="0" w:color="auto"/>
              <w:right w:val="single" w:sz="4" w:space="0" w:color="auto"/>
            </w:tcBorders>
          </w:tcPr>
          <w:p w14:paraId="3A1CF13B" w14:textId="3C1A36E0" w:rsidR="00F970B0" w:rsidRPr="00104D8D" w:rsidRDefault="001F6C4D" w:rsidP="00A714D8">
            <w:pPr>
              <w:pStyle w:val="TAL"/>
              <w:rPr>
                <w:ins w:id="467" w:author="Rapporteur(CATT) " w:date="2020-05-09T10:29:00Z"/>
                <w:i/>
                <w:lang w:eastAsia="zh-CN"/>
              </w:rPr>
            </w:pPr>
            <w:ins w:id="468" w:author="R3-204297" w:date="2020-06-15T09:17:00Z">
              <w:r w:rsidRPr="00104D8D">
                <w:rPr>
                  <w:rFonts w:hint="eastAsia"/>
                  <w:i/>
                  <w:lang w:eastAsia="zh-CN"/>
                </w:rPr>
                <w:t>0..1</w:t>
              </w:r>
            </w:ins>
          </w:p>
        </w:tc>
        <w:tc>
          <w:tcPr>
            <w:tcW w:w="1559" w:type="dxa"/>
            <w:tcBorders>
              <w:top w:val="single" w:sz="4" w:space="0" w:color="auto"/>
              <w:left w:val="single" w:sz="4" w:space="0" w:color="auto"/>
              <w:bottom w:val="single" w:sz="4" w:space="0" w:color="auto"/>
              <w:right w:val="single" w:sz="4" w:space="0" w:color="auto"/>
            </w:tcBorders>
          </w:tcPr>
          <w:p w14:paraId="035F3330" w14:textId="3112EE00" w:rsidR="00F970B0" w:rsidRPr="00AD521A" w:rsidRDefault="00F970B0" w:rsidP="00CD5E68">
            <w:pPr>
              <w:pStyle w:val="TAL"/>
              <w:rPr>
                <w:ins w:id="469" w:author="Rapporteur(CATT) " w:date="2020-05-09T10:29:00Z"/>
                <w:rFonts w:cs="Arial"/>
                <w:lang w:eastAsia="ja-JP"/>
              </w:rPr>
            </w:pPr>
            <w:ins w:id="470" w:author="Rapporteur(CATT) " w:date="2020-05-09T10:29:00Z">
              <w:del w:id="471" w:author="R3-204297" w:date="2020-06-15T09:18:00Z">
                <w:r w:rsidRPr="00FF1BAF" w:rsidDel="001F6C4D">
                  <w:rPr>
                    <w:rFonts w:cs="Arial"/>
                    <w:lang w:eastAsia="ja-JP"/>
                  </w:rPr>
                  <w:delText>9.</w:delText>
                </w:r>
                <w:r w:rsidDel="001F6C4D">
                  <w:rPr>
                    <w:rFonts w:cs="Arial" w:hint="eastAsia"/>
                    <w:lang w:eastAsia="ja-JP"/>
                  </w:rPr>
                  <w:delText>3.1.y</w:delText>
                </w:r>
              </w:del>
            </w:ins>
          </w:p>
        </w:tc>
        <w:tc>
          <w:tcPr>
            <w:tcW w:w="1701" w:type="dxa"/>
            <w:tcBorders>
              <w:top w:val="single" w:sz="4" w:space="0" w:color="auto"/>
              <w:left w:val="single" w:sz="4" w:space="0" w:color="auto"/>
              <w:bottom w:val="single" w:sz="4" w:space="0" w:color="auto"/>
              <w:right w:val="single" w:sz="4" w:space="0" w:color="auto"/>
            </w:tcBorders>
          </w:tcPr>
          <w:p w14:paraId="763B683D" w14:textId="77777777" w:rsidR="00F970B0" w:rsidRPr="00AD521A" w:rsidRDefault="00F970B0" w:rsidP="00A714D8">
            <w:pPr>
              <w:pStyle w:val="TAL"/>
              <w:rPr>
                <w:ins w:id="472" w:author="Rapporteur(CATT) " w:date="2020-05-09T10:29:00Z"/>
                <w:rFonts w:cs="Arial"/>
                <w:lang w:eastAsia="ja-JP"/>
              </w:rPr>
            </w:pPr>
          </w:p>
        </w:tc>
        <w:tc>
          <w:tcPr>
            <w:tcW w:w="1134" w:type="dxa"/>
            <w:tcBorders>
              <w:top w:val="single" w:sz="4" w:space="0" w:color="auto"/>
              <w:left w:val="single" w:sz="4" w:space="0" w:color="auto"/>
              <w:bottom w:val="single" w:sz="4" w:space="0" w:color="auto"/>
              <w:right w:val="single" w:sz="4" w:space="0" w:color="auto"/>
            </w:tcBorders>
          </w:tcPr>
          <w:p w14:paraId="601AE804" w14:textId="77777777" w:rsidR="00F970B0" w:rsidRPr="00AD521A" w:rsidRDefault="00F970B0" w:rsidP="00A714D8">
            <w:pPr>
              <w:pStyle w:val="TAL"/>
              <w:rPr>
                <w:ins w:id="473" w:author="Rapporteur(CATT) " w:date="2020-05-09T10:29:00Z"/>
                <w:rFonts w:cs="Arial"/>
                <w:lang w:eastAsia="ja-JP"/>
              </w:rPr>
            </w:pPr>
            <w:ins w:id="474" w:author="Rapporteur(CATT) " w:date="2020-05-09T10:29:00Z">
              <w:r w:rsidRPr="0047712B">
                <w:rPr>
                  <w:rFonts w:cs="Arial"/>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0343C509" w14:textId="3E41517D" w:rsidR="00F970B0" w:rsidRPr="00AD521A" w:rsidRDefault="001F6C4D" w:rsidP="00A714D8">
            <w:pPr>
              <w:pStyle w:val="TAL"/>
              <w:rPr>
                <w:ins w:id="475" w:author="Rapporteur(CATT) " w:date="2020-05-09T10:29:00Z"/>
                <w:rFonts w:cs="Arial"/>
                <w:lang w:eastAsia="ja-JP"/>
              </w:rPr>
            </w:pPr>
            <w:ins w:id="476" w:author="R3-204297" w:date="2020-06-15T09:18:00Z">
              <w:r>
                <w:rPr>
                  <w:rFonts w:cs="Arial" w:hint="eastAsia"/>
                  <w:lang w:eastAsia="zh-CN"/>
                </w:rPr>
                <w:t>r</w:t>
              </w:r>
            </w:ins>
            <w:ins w:id="477" w:author="Rapporteur(CATT) " w:date="2020-05-09T10:29:00Z">
              <w:del w:id="478" w:author="R3-204297" w:date="2020-06-15T09:18:00Z">
                <w:r w:rsidR="00F970B0" w:rsidDel="001F6C4D">
                  <w:rPr>
                    <w:rFonts w:cs="Arial"/>
                    <w:lang w:eastAsia="ja-JP"/>
                  </w:rPr>
                  <w:delText>R</w:delText>
                </w:r>
              </w:del>
              <w:r w:rsidR="00F970B0">
                <w:rPr>
                  <w:rFonts w:cs="Arial"/>
                  <w:lang w:eastAsia="ja-JP"/>
                </w:rPr>
                <w:t>eject</w:t>
              </w:r>
            </w:ins>
          </w:p>
        </w:tc>
      </w:tr>
      <w:tr w:rsidR="001F6C4D" w:rsidRPr="00AD521A" w14:paraId="0B7A636F" w14:textId="77777777" w:rsidTr="001F6C4D">
        <w:trPr>
          <w:ins w:id="479" w:author="R3-204297" w:date="2020-06-15T09:17:00Z"/>
        </w:trPr>
        <w:tc>
          <w:tcPr>
            <w:tcW w:w="1843" w:type="dxa"/>
            <w:tcBorders>
              <w:top w:val="single" w:sz="4" w:space="0" w:color="auto"/>
              <w:left w:val="single" w:sz="4" w:space="0" w:color="auto"/>
              <w:bottom w:val="single" w:sz="4" w:space="0" w:color="auto"/>
              <w:right w:val="single" w:sz="4" w:space="0" w:color="auto"/>
            </w:tcBorders>
          </w:tcPr>
          <w:p w14:paraId="6708B0E4" w14:textId="77777777" w:rsidR="001F6C4D" w:rsidRPr="0047712B" w:rsidRDefault="001F6C4D" w:rsidP="001F6C4D">
            <w:pPr>
              <w:pStyle w:val="TAL"/>
              <w:rPr>
                <w:ins w:id="480" w:author="R3-204297" w:date="2020-06-15T09:17:00Z"/>
                <w:rFonts w:cs="Arial"/>
                <w:lang w:eastAsia="ja-JP"/>
              </w:rPr>
            </w:pPr>
            <w:ins w:id="481" w:author="R3-204297" w:date="2020-06-15T09:17:00Z">
              <w:r w:rsidRPr="00371EEB">
                <w:rPr>
                  <w:rFonts w:cs="Arial"/>
                  <w:b/>
                  <w:bCs/>
                  <w:lang w:eastAsia="ja-JP"/>
                </w:rPr>
                <w:t>&gt;DAPS Response Information Item</w:t>
              </w:r>
            </w:ins>
          </w:p>
        </w:tc>
        <w:tc>
          <w:tcPr>
            <w:tcW w:w="992" w:type="dxa"/>
            <w:tcBorders>
              <w:top w:val="single" w:sz="4" w:space="0" w:color="auto"/>
              <w:left w:val="single" w:sz="4" w:space="0" w:color="auto"/>
              <w:bottom w:val="single" w:sz="4" w:space="0" w:color="auto"/>
              <w:right w:val="single" w:sz="4" w:space="0" w:color="auto"/>
            </w:tcBorders>
          </w:tcPr>
          <w:p w14:paraId="5376F7D0" w14:textId="77777777" w:rsidR="001F6C4D" w:rsidRPr="00FF1BAF" w:rsidDel="00687DBA" w:rsidRDefault="001F6C4D" w:rsidP="001F6C4D">
            <w:pPr>
              <w:pStyle w:val="TAL"/>
              <w:rPr>
                <w:ins w:id="482" w:author="R3-204297" w:date="2020-06-15T09:17:00Z"/>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14:paraId="160DD05D" w14:textId="77777777" w:rsidR="001F6C4D" w:rsidRPr="00104D8D" w:rsidRDefault="001F6C4D" w:rsidP="001F6C4D">
            <w:pPr>
              <w:pStyle w:val="TAL"/>
              <w:rPr>
                <w:ins w:id="483" w:author="R3-204297" w:date="2020-06-15T09:17:00Z"/>
                <w:i/>
                <w:lang w:eastAsia="ja-JP"/>
              </w:rPr>
            </w:pPr>
            <w:proofErr w:type="gramStart"/>
            <w:ins w:id="484" w:author="R3-204297" w:date="2020-06-15T09:17:00Z">
              <w:r w:rsidRPr="00104D8D">
                <w:rPr>
                  <w:rFonts w:cs="Arial"/>
                  <w:i/>
                  <w:lang w:eastAsia="ja-JP"/>
                </w:rPr>
                <w:t>1 ..</w:t>
              </w:r>
              <w:proofErr w:type="gramEnd"/>
              <w:r w:rsidRPr="00104D8D">
                <w:rPr>
                  <w:rFonts w:cs="Arial"/>
                  <w:i/>
                  <w:lang w:eastAsia="ja-JP"/>
                </w:rPr>
                <w:t xml:space="preserve"> &lt;</w:t>
              </w:r>
              <w:r w:rsidRPr="00104D8D">
                <w:rPr>
                  <w:i/>
                  <w:lang w:eastAsia="ja-JP"/>
                </w:rPr>
                <w:t>maxnoofDRBs</w:t>
              </w:r>
              <w:r w:rsidRPr="00104D8D">
                <w:rPr>
                  <w:rFonts w:cs="Arial"/>
                  <w:i/>
                  <w:lang w:eastAsia="ja-JP"/>
                </w:rPr>
                <w:t>&gt;</w:t>
              </w:r>
            </w:ins>
          </w:p>
        </w:tc>
        <w:tc>
          <w:tcPr>
            <w:tcW w:w="1559" w:type="dxa"/>
            <w:tcBorders>
              <w:top w:val="single" w:sz="4" w:space="0" w:color="auto"/>
              <w:left w:val="single" w:sz="4" w:space="0" w:color="auto"/>
              <w:bottom w:val="single" w:sz="4" w:space="0" w:color="auto"/>
              <w:right w:val="single" w:sz="4" w:space="0" w:color="auto"/>
            </w:tcBorders>
          </w:tcPr>
          <w:p w14:paraId="2AFF458C" w14:textId="77777777" w:rsidR="001F6C4D" w:rsidRPr="00FF1BAF" w:rsidDel="00687DBA" w:rsidRDefault="001F6C4D" w:rsidP="001F6C4D">
            <w:pPr>
              <w:pStyle w:val="TAL"/>
              <w:rPr>
                <w:ins w:id="485" w:author="R3-204297" w:date="2020-06-15T09:17:00Z"/>
                <w:rFonts w:cs="Arial"/>
                <w:lang w:eastAsia="ja-JP"/>
              </w:rPr>
            </w:pPr>
          </w:p>
        </w:tc>
        <w:tc>
          <w:tcPr>
            <w:tcW w:w="1701" w:type="dxa"/>
            <w:tcBorders>
              <w:top w:val="single" w:sz="4" w:space="0" w:color="auto"/>
              <w:left w:val="single" w:sz="4" w:space="0" w:color="auto"/>
              <w:bottom w:val="single" w:sz="4" w:space="0" w:color="auto"/>
              <w:right w:val="single" w:sz="4" w:space="0" w:color="auto"/>
            </w:tcBorders>
          </w:tcPr>
          <w:p w14:paraId="1E1BC375" w14:textId="77777777" w:rsidR="001F6C4D" w:rsidRPr="00AD521A" w:rsidRDefault="001F6C4D" w:rsidP="001F6C4D">
            <w:pPr>
              <w:pStyle w:val="TAL"/>
              <w:rPr>
                <w:ins w:id="486" w:author="R3-204297" w:date="2020-06-15T09:17:00Z"/>
                <w:rFonts w:cs="Arial"/>
                <w:lang w:eastAsia="ja-JP"/>
              </w:rPr>
            </w:pPr>
          </w:p>
        </w:tc>
        <w:tc>
          <w:tcPr>
            <w:tcW w:w="1134" w:type="dxa"/>
            <w:tcBorders>
              <w:top w:val="single" w:sz="4" w:space="0" w:color="auto"/>
              <w:left w:val="single" w:sz="4" w:space="0" w:color="auto"/>
              <w:bottom w:val="single" w:sz="4" w:space="0" w:color="auto"/>
              <w:right w:val="single" w:sz="4" w:space="0" w:color="auto"/>
            </w:tcBorders>
          </w:tcPr>
          <w:p w14:paraId="2A2630CE" w14:textId="77777777" w:rsidR="001F6C4D" w:rsidRPr="0047712B" w:rsidRDefault="001F6C4D" w:rsidP="001F6C4D">
            <w:pPr>
              <w:pStyle w:val="TAL"/>
              <w:rPr>
                <w:ins w:id="487" w:author="R3-204297" w:date="2020-06-15T09:17:00Z"/>
                <w:rFonts w:cs="Arial"/>
                <w:lang w:eastAsia="ja-JP"/>
              </w:rPr>
            </w:pPr>
            <w:ins w:id="488" w:author="R3-204297" w:date="2020-06-15T09:17:00Z">
              <w:r>
                <w:rPr>
                  <w:rFonts w:cs="Arial"/>
                  <w:lang w:eastAsia="ja-JP"/>
                </w:rPr>
                <w:t>EACH</w:t>
              </w:r>
            </w:ins>
          </w:p>
        </w:tc>
        <w:tc>
          <w:tcPr>
            <w:tcW w:w="1134" w:type="dxa"/>
            <w:tcBorders>
              <w:top w:val="single" w:sz="4" w:space="0" w:color="auto"/>
              <w:left w:val="single" w:sz="4" w:space="0" w:color="auto"/>
              <w:bottom w:val="single" w:sz="4" w:space="0" w:color="auto"/>
              <w:right w:val="single" w:sz="4" w:space="0" w:color="auto"/>
            </w:tcBorders>
          </w:tcPr>
          <w:p w14:paraId="162B0563" w14:textId="77777777" w:rsidR="001F6C4D" w:rsidRDefault="001F6C4D" w:rsidP="001F6C4D">
            <w:pPr>
              <w:pStyle w:val="TAL"/>
              <w:rPr>
                <w:ins w:id="489" w:author="R3-204297" w:date="2020-06-15T09:17:00Z"/>
                <w:rFonts w:cs="Arial"/>
                <w:lang w:eastAsia="ja-JP"/>
              </w:rPr>
            </w:pPr>
            <w:ins w:id="490" w:author="R3-204297" w:date="2020-06-15T09:17:00Z">
              <w:r>
                <w:rPr>
                  <w:rFonts w:cs="Arial"/>
                  <w:lang w:eastAsia="ja-JP"/>
                </w:rPr>
                <w:t>ignore</w:t>
              </w:r>
            </w:ins>
          </w:p>
        </w:tc>
      </w:tr>
      <w:tr w:rsidR="001F6C4D" w:rsidRPr="00AD521A" w14:paraId="24CE622E" w14:textId="77777777" w:rsidTr="001F6C4D">
        <w:trPr>
          <w:ins w:id="491" w:author="R3-204297" w:date="2020-06-15T09:17:00Z"/>
        </w:trPr>
        <w:tc>
          <w:tcPr>
            <w:tcW w:w="1843" w:type="dxa"/>
            <w:tcBorders>
              <w:top w:val="single" w:sz="4" w:space="0" w:color="auto"/>
              <w:left w:val="single" w:sz="4" w:space="0" w:color="auto"/>
              <w:bottom w:val="single" w:sz="4" w:space="0" w:color="auto"/>
              <w:right w:val="single" w:sz="4" w:space="0" w:color="auto"/>
            </w:tcBorders>
          </w:tcPr>
          <w:p w14:paraId="71456333" w14:textId="77777777" w:rsidR="001F6C4D" w:rsidRPr="0047712B" w:rsidRDefault="001F6C4D" w:rsidP="001F6C4D">
            <w:pPr>
              <w:pStyle w:val="TAL"/>
              <w:rPr>
                <w:ins w:id="492" w:author="R3-204297" w:date="2020-06-15T09:17:00Z"/>
                <w:rFonts w:cs="Arial"/>
                <w:lang w:eastAsia="ja-JP"/>
              </w:rPr>
            </w:pPr>
            <w:ins w:id="493" w:author="R3-204297" w:date="2020-06-15T09:17:00Z">
              <w:r w:rsidRPr="00017BF8">
                <w:rPr>
                  <w:rFonts w:cs="Arial"/>
                  <w:lang w:eastAsia="ja-JP"/>
                </w:rPr>
                <w:t>&gt;&gt;</w:t>
              </w:r>
              <w:r>
                <w:rPr>
                  <w:rFonts w:cs="Arial"/>
                  <w:lang w:eastAsia="ja-JP"/>
                </w:rPr>
                <w:t>DRB</w:t>
              </w:r>
              <w:r w:rsidRPr="00017BF8">
                <w:rPr>
                  <w:rFonts w:cs="Arial"/>
                  <w:lang w:eastAsia="ja-JP"/>
                </w:rPr>
                <w:t xml:space="preserve"> ID</w:t>
              </w:r>
            </w:ins>
          </w:p>
        </w:tc>
        <w:tc>
          <w:tcPr>
            <w:tcW w:w="992" w:type="dxa"/>
            <w:tcBorders>
              <w:top w:val="single" w:sz="4" w:space="0" w:color="auto"/>
              <w:left w:val="single" w:sz="4" w:space="0" w:color="auto"/>
              <w:bottom w:val="single" w:sz="4" w:space="0" w:color="auto"/>
              <w:right w:val="single" w:sz="4" w:space="0" w:color="auto"/>
            </w:tcBorders>
          </w:tcPr>
          <w:p w14:paraId="0DFB9F7B" w14:textId="77777777" w:rsidR="001F6C4D" w:rsidRPr="00FF1BAF" w:rsidDel="00687DBA" w:rsidRDefault="001F6C4D" w:rsidP="001F6C4D">
            <w:pPr>
              <w:pStyle w:val="TAL"/>
              <w:rPr>
                <w:ins w:id="494" w:author="R3-204297" w:date="2020-06-15T09:17:00Z"/>
                <w:rFonts w:cs="Arial"/>
                <w:lang w:eastAsia="ja-JP"/>
              </w:rPr>
            </w:pPr>
            <w:ins w:id="495" w:author="R3-204297" w:date="2020-06-15T09:17:00Z">
              <w:r>
                <w:rPr>
                  <w:rFonts w:cs="Arial"/>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0921E038" w14:textId="77777777" w:rsidR="001F6C4D" w:rsidRPr="00AD521A" w:rsidRDefault="001F6C4D" w:rsidP="001F6C4D">
            <w:pPr>
              <w:pStyle w:val="TAL"/>
              <w:rPr>
                <w:ins w:id="496" w:author="R3-204297" w:date="2020-06-15T09:17:00Z"/>
                <w:i/>
                <w:lang w:eastAsia="ja-JP"/>
              </w:rPr>
            </w:pPr>
          </w:p>
        </w:tc>
        <w:tc>
          <w:tcPr>
            <w:tcW w:w="1559" w:type="dxa"/>
            <w:tcBorders>
              <w:top w:val="single" w:sz="4" w:space="0" w:color="auto"/>
              <w:left w:val="single" w:sz="4" w:space="0" w:color="auto"/>
              <w:bottom w:val="single" w:sz="4" w:space="0" w:color="auto"/>
              <w:right w:val="single" w:sz="4" w:space="0" w:color="auto"/>
            </w:tcBorders>
          </w:tcPr>
          <w:p w14:paraId="73A37019" w14:textId="77777777" w:rsidR="001F6C4D" w:rsidRPr="00FF1BAF" w:rsidDel="00687DBA" w:rsidRDefault="001F6C4D" w:rsidP="001F6C4D">
            <w:pPr>
              <w:pStyle w:val="TAL"/>
              <w:rPr>
                <w:ins w:id="497" w:author="R3-204297" w:date="2020-06-15T09:17:00Z"/>
                <w:rFonts w:cs="Arial"/>
                <w:lang w:eastAsia="ja-JP"/>
              </w:rPr>
            </w:pPr>
            <w:ins w:id="498" w:author="R3-204297" w:date="2020-06-15T09:17:00Z">
              <w:r w:rsidRPr="008711EA">
                <w:rPr>
                  <w:rFonts w:cs="Arial"/>
                  <w:bCs/>
                  <w:lang w:eastAsia="ja-JP"/>
                </w:rPr>
                <w:t>9.</w:t>
              </w:r>
              <w:r>
                <w:rPr>
                  <w:rFonts w:cs="Arial"/>
                  <w:bCs/>
                  <w:lang w:eastAsia="ja-JP"/>
                </w:rPr>
                <w:t>3.1.53</w:t>
              </w:r>
            </w:ins>
          </w:p>
        </w:tc>
        <w:tc>
          <w:tcPr>
            <w:tcW w:w="1701" w:type="dxa"/>
            <w:tcBorders>
              <w:top w:val="single" w:sz="4" w:space="0" w:color="auto"/>
              <w:left w:val="single" w:sz="4" w:space="0" w:color="auto"/>
              <w:bottom w:val="single" w:sz="4" w:space="0" w:color="auto"/>
              <w:right w:val="single" w:sz="4" w:space="0" w:color="auto"/>
            </w:tcBorders>
          </w:tcPr>
          <w:p w14:paraId="60107248" w14:textId="77777777" w:rsidR="001F6C4D" w:rsidRPr="00AD521A" w:rsidRDefault="001F6C4D" w:rsidP="001F6C4D">
            <w:pPr>
              <w:pStyle w:val="TAL"/>
              <w:rPr>
                <w:ins w:id="499" w:author="R3-204297" w:date="2020-06-15T09:17:00Z"/>
                <w:rFonts w:cs="Arial"/>
                <w:lang w:eastAsia="ja-JP"/>
              </w:rPr>
            </w:pPr>
          </w:p>
        </w:tc>
        <w:tc>
          <w:tcPr>
            <w:tcW w:w="1134" w:type="dxa"/>
            <w:tcBorders>
              <w:top w:val="single" w:sz="4" w:space="0" w:color="auto"/>
              <w:left w:val="single" w:sz="4" w:space="0" w:color="auto"/>
              <w:bottom w:val="single" w:sz="4" w:space="0" w:color="auto"/>
              <w:right w:val="single" w:sz="4" w:space="0" w:color="auto"/>
            </w:tcBorders>
          </w:tcPr>
          <w:p w14:paraId="71FD1017" w14:textId="77777777" w:rsidR="001F6C4D" w:rsidRPr="0047712B" w:rsidRDefault="001F6C4D" w:rsidP="001F6C4D">
            <w:pPr>
              <w:pStyle w:val="TAL"/>
              <w:rPr>
                <w:ins w:id="500" w:author="R3-204297" w:date="2020-06-15T09:17:00Z"/>
                <w:rFonts w:cs="Arial"/>
                <w:lang w:eastAsia="ja-JP"/>
              </w:rPr>
            </w:pPr>
            <w:ins w:id="501" w:author="R3-204297" w:date="2020-06-15T09:17:00Z">
              <w:r>
                <w:rPr>
                  <w:rFonts w:cs="Arial"/>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145F3DB1" w14:textId="77777777" w:rsidR="001F6C4D" w:rsidRDefault="001F6C4D" w:rsidP="001F6C4D">
            <w:pPr>
              <w:pStyle w:val="TAL"/>
              <w:rPr>
                <w:ins w:id="502" w:author="R3-204297" w:date="2020-06-15T09:17:00Z"/>
                <w:rFonts w:cs="Arial"/>
                <w:lang w:eastAsia="ja-JP"/>
              </w:rPr>
            </w:pPr>
          </w:p>
        </w:tc>
      </w:tr>
      <w:tr w:rsidR="001F6C4D" w:rsidRPr="00AD521A" w14:paraId="67C2ED65" w14:textId="77777777" w:rsidTr="001F6C4D">
        <w:trPr>
          <w:ins w:id="503" w:author="R3-204297" w:date="2020-06-15T09:17:00Z"/>
        </w:trPr>
        <w:tc>
          <w:tcPr>
            <w:tcW w:w="1843" w:type="dxa"/>
            <w:tcBorders>
              <w:top w:val="single" w:sz="4" w:space="0" w:color="auto"/>
              <w:left w:val="single" w:sz="4" w:space="0" w:color="auto"/>
              <w:bottom w:val="single" w:sz="4" w:space="0" w:color="auto"/>
              <w:right w:val="single" w:sz="4" w:space="0" w:color="auto"/>
            </w:tcBorders>
          </w:tcPr>
          <w:p w14:paraId="1C993F00" w14:textId="77777777" w:rsidR="001F6C4D" w:rsidRPr="0047712B" w:rsidRDefault="001F6C4D" w:rsidP="001F6C4D">
            <w:pPr>
              <w:pStyle w:val="TAL"/>
              <w:rPr>
                <w:ins w:id="504" w:author="R3-204297" w:date="2020-06-15T09:17:00Z"/>
                <w:rFonts w:cs="Arial"/>
                <w:lang w:eastAsia="ja-JP"/>
              </w:rPr>
            </w:pPr>
            <w:ins w:id="505" w:author="R3-204297" w:date="2020-06-15T09:17:00Z">
              <w:r w:rsidRPr="00017BF8">
                <w:rPr>
                  <w:rFonts w:cs="Arial"/>
                  <w:lang w:eastAsia="ja-JP"/>
                </w:rPr>
                <w:t>&gt;&gt;DAPS Response Indicator</w:t>
              </w:r>
            </w:ins>
          </w:p>
        </w:tc>
        <w:tc>
          <w:tcPr>
            <w:tcW w:w="992" w:type="dxa"/>
            <w:tcBorders>
              <w:top w:val="single" w:sz="4" w:space="0" w:color="auto"/>
              <w:left w:val="single" w:sz="4" w:space="0" w:color="auto"/>
              <w:bottom w:val="single" w:sz="4" w:space="0" w:color="auto"/>
              <w:right w:val="single" w:sz="4" w:space="0" w:color="auto"/>
            </w:tcBorders>
          </w:tcPr>
          <w:p w14:paraId="3E12B6FF" w14:textId="77777777" w:rsidR="001F6C4D" w:rsidRPr="00FF1BAF" w:rsidDel="00687DBA" w:rsidRDefault="001F6C4D" w:rsidP="001F6C4D">
            <w:pPr>
              <w:pStyle w:val="TAL"/>
              <w:rPr>
                <w:ins w:id="506" w:author="R3-204297" w:date="2020-06-15T09:17:00Z"/>
                <w:rFonts w:cs="Arial"/>
                <w:lang w:eastAsia="ja-JP"/>
              </w:rPr>
            </w:pPr>
            <w:ins w:id="507" w:author="R3-204297" w:date="2020-06-15T09:17:00Z">
              <w:r>
                <w:rPr>
                  <w:rFonts w:cs="Arial"/>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6F031FDD" w14:textId="77777777" w:rsidR="001F6C4D" w:rsidRPr="00AD521A" w:rsidRDefault="001F6C4D" w:rsidP="001F6C4D">
            <w:pPr>
              <w:pStyle w:val="TAL"/>
              <w:rPr>
                <w:ins w:id="508" w:author="R3-204297" w:date="2020-06-15T09:17:00Z"/>
                <w:i/>
                <w:lang w:eastAsia="ja-JP"/>
              </w:rPr>
            </w:pPr>
          </w:p>
        </w:tc>
        <w:tc>
          <w:tcPr>
            <w:tcW w:w="1559" w:type="dxa"/>
            <w:tcBorders>
              <w:top w:val="single" w:sz="4" w:space="0" w:color="auto"/>
              <w:left w:val="single" w:sz="4" w:space="0" w:color="auto"/>
              <w:bottom w:val="single" w:sz="4" w:space="0" w:color="auto"/>
              <w:right w:val="single" w:sz="4" w:space="0" w:color="auto"/>
            </w:tcBorders>
          </w:tcPr>
          <w:p w14:paraId="65EA4935" w14:textId="77777777" w:rsidR="001F6C4D" w:rsidRPr="00FF1BAF" w:rsidDel="00687DBA" w:rsidRDefault="001F6C4D" w:rsidP="001F6C4D">
            <w:pPr>
              <w:pStyle w:val="TAL"/>
              <w:rPr>
                <w:ins w:id="509" w:author="R3-204297" w:date="2020-06-15T09:17:00Z"/>
                <w:rFonts w:cs="Arial"/>
                <w:lang w:eastAsia="ja-JP"/>
              </w:rPr>
            </w:pPr>
            <w:ins w:id="510" w:author="R3-204297" w:date="2020-06-15T09:17:00Z">
              <w:r>
                <w:rPr>
                  <w:rFonts w:cs="Arial"/>
                  <w:bCs/>
                  <w:lang w:eastAsia="ja-JP"/>
                </w:rPr>
                <w:t>9.3.1.y</w:t>
              </w:r>
            </w:ins>
          </w:p>
        </w:tc>
        <w:tc>
          <w:tcPr>
            <w:tcW w:w="1701" w:type="dxa"/>
            <w:tcBorders>
              <w:top w:val="single" w:sz="4" w:space="0" w:color="auto"/>
              <w:left w:val="single" w:sz="4" w:space="0" w:color="auto"/>
              <w:bottom w:val="single" w:sz="4" w:space="0" w:color="auto"/>
              <w:right w:val="single" w:sz="4" w:space="0" w:color="auto"/>
            </w:tcBorders>
          </w:tcPr>
          <w:p w14:paraId="6807740E" w14:textId="77777777" w:rsidR="001F6C4D" w:rsidRPr="00AD521A" w:rsidRDefault="001F6C4D" w:rsidP="001F6C4D">
            <w:pPr>
              <w:pStyle w:val="TAL"/>
              <w:rPr>
                <w:ins w:id="511" w:author="R3-204297" w:date="2020-06-15T09:17:00Z"/>
                <w:rFonts w:cs="Arial"/>
                <w:lang w:eastAsia="ja-JP"/>
              </w:rPr>
            </w:pPr>
            <w:ins w:id="512" w:author="R3-204297" w:date="2020-06-15T09:17:00Z">
              <w:r>
                <w:rPr>
                  <w:rFonts w:cs="Arial"/>
                  <w:lang w:eastAsia="ja-JP"/>
                </w:rPr>
                <w:t>Indicates the response to a requested DAPS HO</w:t>
              </w:r>
            </w:ins>
          </w:p>
        </w:tc>
        <w:tc>
          <w:tcPr>
            <w:tcW w:w="1134" w:type="dxa"/>
            <w:tcBorders>
              <w:top w:val="single" w:sz="4" w:space="0" w:color="auto"/>
              <w:left w:val="single" w:sz="4" w:space="0" w:color="auto"/>
              <w:bottom w:val="single" w:sz="4" w:space="0" w:color="auto"/>
              <w:right w:val="single" w:sz="4" w:space="0" w:color="auto"/>
            </w:tcBorders>
          </w:tcPr>
          <w:p w14:paraId="00FC3C51" w14:textId="77777777" w:rsidR="001F6C4D" w:rsidRPr="0047712B" w:rsidRDefault="001F6C4D" w:rsidP="001F6C4D">
            <w:pPr>
              <w:pStyle w:val="TAL"/>
              <w:rPr>
                <w:ins w:id="513" w:author="R3-204297" w:date="2020-06-15T09:17:00Z"/>
                <w:rFonts w:cs="Arial"/>
                <w:lang w:eastAsia="ja-JP"/>
              </w:rPr>
            </w:pPr>
            <w:ins w:id="514" w:author="R3-204297" w:date="2020-06-15T09:17:00Z">
              <w:r>
                <w:rPr>
                  <w:rFonts w:cs="Arial"/>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67A2B33C" w14:textId="77777777" w:rsidR="001F6C4D" w:rsidRDefault="001F6C4D" w:rsidP="001F6C4D">
            <w:pPr>
              <w:pStyle w:val="TAL"/>
              <w:rPr>
                <w:ins w:id="515" w:author="R3-204297" w:date="2020-06-15T09:17:00Z"/>
                <w:rFonts w:cs="Arial"/>
                <w:lang w:eastAsia="ja-JP"/>
              </w:rPr>
            </w:pPr>
          </w:p>
        </w:tc>
      </w:tr>
    </w:tbl>
    <w:p w14:paraId="5D5B4B2B" w14:textId="77777777" w:rsidR="00923A7D" w:rsidRDefault="00923A7D" w:rsidP="00923A7D">
      <w:pPr>
        <w:rPr>
          <w:ins w:id="516" w:author="R3-204297" w:date="2020-06-15T09:18:00Z"/>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6192"/>
      </w:tblGrid>
      <w:tr w:rsidR="001F6C4D" w:rsidRPr="001F6C4D" w14:paraId="08C45145" w14:textId="77777777" w:rsidTr="001F6C4D">
        <w:trPr>
          <w:ins w:id="517" w:author="R3-204297" w:date="2020-06-15T09:18:00Z"/>
        </w:trPr>
        <w:tc>
          <w:tcPr>
            <w:tcW w:w="3528" w:type="dxa"/>
            <w:tcBorders>
              <w:top w:val="single" w:sz="4" w:space="0" w:color="auto"/>
              <w:left w:val="single" w:sz="4" w:space="0" w:color="auto"/>
              <w:bottom w:val="single" w:sz="4" w:space="0" w:color="auto"/>
              <w:right w:val="single" w:sz="4" w:space="0" w:color="auto"/>
            </w:tcBorders>
            <w:hideMark/>
          </w:tcPr>
          <w:p w14:paraId="265D31D2" w14:textId="77777777" w:rsidR="001F6C4D" w:rsidRPr="001F6C4D" w:rsidRDefault="001F6C4D" w:rsidP="001F6C4D">
            <w:pPr>
              <w:keepNext/>
              <w:keepLines/>
              <w:spacing w:after="0"/>
              <w:jc w:val="center"/>
              <w:rPr>
                <w:ins w:id="518" w:author="R3-204297" w:date="2020-06-15T09:18:00Z"/>
                <w:rFonts w:ascii="Arial" w:eastAsia="宋体" w:hAnsi="Arial" w:cs="Arial"/>
                <w:b/>
                <w:sz w:val="18"/>
                <w:lang w:eastAsia="ja-JP"/>
              </w:rPr>
            </w:pPr>
            <w:ins w:id="519" w:author="R3-204297" w:date="2020-06-15T09:18:00Z">
              <w:r w:rsidRPr="001F6C4D">
                <w:rPr>
                  <w:rFonts w:ascii="Arial" w:eastAsia="宋体" w:hAnsi="Arial" w:cs="Arial"/>
                  <w:b/>
                  <w:sz w:val="18"/>
                  <w:lang w:eastAsia="ja-JP"/>
                </w:rPr>
                <w:t>Range bound</w:t>
              </w:r>
            </w:ins>
          </w:p>
        </w:tc>
        <w:tc>
          <w:tcPr>
            <w:tcW w:w="6192" w:type="dxa"/>
            <w:tcBorders>
              <w:top w:val="single" w:sz="4" w:space="0" w:color="auto"/>
              <w:left w:val="single" w:sz="4" w:space="0" w:color="auto"/>
              <w:bottom w:val="single" w:sz="4" w:space="0" w:color="auto"/>
              <w:right w:val="single" w:sz="4" w:space="0" w:color="auto"/>
            </w:tcBorders>
            <w:hideMark/>
          </w:tcPr>
          <w:p w14:paraId="604D18FB" w14:textId="77777777" w:rsidR="001F6C4D" w:rsidRPr="001F6C4D" w:rsidRDefault="001F6C4D" w:rsidP="001F6C4D">
            <w:pPr>
              <w:keepNext/>
              <w:keepLines/>
              <w:spacing w:after="0"/>
              <w:jc w:val="center"/>
              <w:rPr>
                <w:ins w:id="520" w:author="R3-204297" w:date="2020-06-15T09:18:00Z"/>
                <w:rFonts w:ascii="Arial" w:eastAsia="宋体" w:hAnsi="Arial" w:cs="Arial"/>
                <w:b/>
                <w:sz w:val="18"/>
                <w:lang w:eastAsia="ja-JP"/>
              </w:rPr>
            </w:pPr>
            <w:ins w:id="521" w:author="R3-204297" w:date="2020-06-15T09:18:00Z">
              <w:r w:rsidRPr="001F6C4D">
                <w:rPr>
                  <w:rFonts w:ascii="Arial" w:eastAsia="宋体" w:hAnsi="Arial" w:cs="Arial"/>
                  <w:b/>
                  <w:sz w:val="18"/>
                  <w:lang w:eastAsia="ja-JP"/>
                </w:rPr>
                <w:t>Explanation</w:t>
              </w:r>
            </w:ins>
          </w:p>
        </w:tc>
      </w:tr>
      <w:tr w:rsidR="001F6C4D" w:rsidRPr="001F6C4D" w14:paraId="33EC0388" w14:textId="77777777" w:rsidTr="001F6C4D">
        <w:trPr>
          <w:ins w:id="522" w:author="R3-204297" w:date="2020-06-15T09:18:00Z"/>
        </w:trPr>
        <w:tc>
          <w:tcPr>
            <w:tcW w:w="3528" w:type="dxa"/>
            <w:tcBorders>
              <w:top w:val="single" w:sz="4" w:space="0" w:color="auto"/>
              <w:left w:val="single" w:sz="4" w:space="0" w:color="auto"/>
              <w:bottom w:val="single" w:sz="4" w:space="0" w:color="auto"/>
              <w:right w:val="single" w:sz="4" w:space="0" w:color="auto"/>
            </w:tcBorders>
            <w:hideMark/>
          </w:tcPr>
          <w:p w14:paraId="6E6E6FBF" w14:textId="77777777" w:rsidR="001F6C4D" w:rsidRPr="001F6C4D" w:rsidRDefault="001F6C4D" w:rsidP="001F6C4D">
            <w:pPr>
              <w:keepNext/>
              <w:keepLines/>
              <w:spacing w:after="0"/>
              <w:rPr>
                <w:ins w:id="523" w:author="R3-204297" w:date="2020-06-15T09:18:00Z"/>
                <w:rFonts w:ascii="Arial" w:eastAsia="宋体" w:hAnsi="Arial"/>
                <w:sz w:val="18"/>
                <w:lang w:eastAsia="ja-JP"/>
              </w:rPr>
            </w:pPr>
            <w:ins w:id="524" w:author="R3-204297" w:date="2020-06-15T09:18:00Z">
              <w:r w:rsidRPr="001F6C4D">
                <w:rPr>
                  <w:rFonts w:ascii="Arial" w:eastAsia="宋体" w:hAnsi="Arial"/>
                  <w:sz w:val="18"/>
                  <w:lang w:eastAsia="ja-JP"/>
                </w:rPr>
                <w:t>maxnoofDRBs</w:t>
              </w:r>
            </w:ins>
          </w:p>
        </w:tc>
        <w:tc>
          <w:tcPr>
            <w:tcW w:w="6192" w:type="dxa"/>
            <w:tcBorders>
              <w:top w:val="single" w:sz="4" w:space="0" w:color="auto"/>
              <w:left w:val="single" w:sz="4" w:space="0" w:color="auto"/>
              <w:bottom w:val="single" w:sz="4" w:space="0" w:color="auto"/>
              <w:right w:val="single" w:sz="4" w:space="0" w:color="auto"/>
            </w:tcBorders>
            <w:hideMark/>
          </w:tcPr>
          <w:p w14:paraId="1DC1EE9F" w14:textId="77777777" w:rsidR="001F6C4D" w:rsidRPr="001F6C4D" w:rsidRDefault="001F6C4D" w:rsidP="001F6C4D">
            <w:pPr>
              <w:keepNext/>
              <w:keepLines/>
              <w:spacing w:after="0"/>
              <w:rPr>
                <w:ins w:id="525" w:author="R3-204297" w:date="2020-06-15T09:18:00Z"/>
                <w:rFonts w:ascii="Arial" w:eastAsia="宋体" w:hAnsi="Arial"/>
                <w:sz w:val="18"/>
                <w:lang w:eastAsia="ja-JP"/>
              </w:rPr>
            </w:pPr>
            <w:ins w:id="526" w:author="R3-204297" w:date="2020-06-15T09:18:00Z">
              <w:r w:rsidRPr="001F6C4D">
                <w:rPr>
                  <w:rFonts w:ascii="Arial" w:eastAsia="宋体" w:hAnsi="Arial"/>
                  <w:sz w:val="18"/>
                  <w:lang w:eastAsia="ja-JP"/>
                </w:rPr>
                <w:t xml:space="preserve">Maximum no. of DRBs allowed towards one UE. Value is </w:t>
              </w:r>
              <w:r w:rsidRPr="001F6C4D">
                <w:rPr>
                  <w:rFonts w:ascii="Arial" w:eastAsia="宋体" w:hAnsi="Arial"/>
                  <w:sz w:val="18"/>
                  <w:lang w:eastAsia="zh-CN"/>
                </w:rPr>
                <w:t>32</w:t>
              </w:r>
              <w:r w:rsidRPr="001F6C4D">
                <w:rPr>
                  <w:rFonts w:ascii="Arial" w:eastAsia="宋体" w:hAnsi="Arial"/>
                  <w:sz w:val="18"/>
                  <w:lang w:eastAsia="ja-JP"/>
                </w:rPr>
                <w:t>.</w:t>
              </w:r>
            </w:ins>
          </w:p>
        </w:tc>
      </w:tr>
    </w:tbl>
    <w:p w14:paraId="7168C6B8" w14:textId="77777777" w:rsidR="001F6C4D" w:rsidRPr="00AD521A" w:rsidRDefault="001F6C4D" w:rsidP="00923A7D">
      <w:pPr>
        <w:rPr>
          <w:lang w:eastAsia="zh-CN"/>
        </w:rPr>
      </w:pPr>
    </w:p>
    <w:p w14:paraId="125F988D" w14:textId="77777777" w:rsidR="005F11B8" w:rsidRDefault="005F11B8" w:rsidP="005F11B8">
      <w:pPr>
        <w:rPr>
          <w:noProof/>
          <w:lang w:eastAsia="zh-CN"/>
        </w:rPr>
      </w:pPr>
      <w:r>
        <w:rPr>
          <w:noProof/>
        </w:rPr>
        <w:t>//////////////////////////////////////////////////////////////</w:t>
      </w:r>
      <w:r w:rsidR="009139B9">
        <w:rPr>
          <w:noProof/>
        </w:rPr>
        <w:t>/</w:t>
      </w:r>
      <w:r w:rsidR="009139B9">
        <w:rPr>
          <w:rFonts w:hint="eastAsia"/>
          <w:noProof/>
          <w:lang w:eastAsia="zh-CN"/>
        </w:rPr>
        <w:t xml:space="preserve"> unchange </w:t>
      </w:r>
      <w:r w:rsidR="009139B9">
        <w:rPr>
          <w:noProof/>
        </w:rPr>
        <w:t xml:space="preserve">skipped </w:t>
      </w:r>
      <w:r>
        <w:rPr>
          <w:noProof/>
        </w:rPr>
        <w:t>/////////////////////////////////////////////////////////////////////</w:t>
      </w:r>
    </w:p>
    <w:p w14:paraId="786C0A39" w14:textId="77777777" w:rsidR="00645415" w:rsidRDefault="00645415" w:rsidP="00645415">
      <w:pPr>
        <w:pStyle w:val="4"/>
      </w:pPr>
      <w:bookmarkStart w:id="527" w:name="_Toc29503469"/>
      <w:bookmarkStart w:id="528" w:name="_Toc20955198"/>
      <w:r>
        <w:t>9.3.1.34</w:t>
      </w:r>
      <w:r>
        <w:tab/>
        <w:t>DRBs to QoS Flows Mapping List</w:t>
      </w:r>
      <w:bookmarkEnd w:id="527"/>
      <w:bookmarkEnd w:id="528"/>
    </w:p>
    <w:p w14:paraId="63D124F7" w14:textId="77777777" w:rsidR="00645415" w:rsidRDefault="00645415" w:rsidP="00645415">
      <w:r>
        <w:t>This IE contains a list of DRBs containing information about the mapped QoS flows.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134"/>
        <w:gridCol w:w="1559"/>
        <w:gridCol w:w="1559"/>
        <w:gridCol w:w="1418"/>
        <w:gridCol w:w="992"/>
        <w:gridCol w:w="850"/>
      </w:tblGrid>
      <w:tr w:rsidR="00F970B0" w14:paraId="295C8B35" w14:textId="77777777" w:rsidTr="003120D8">
        <w:tc>
          <w:tcPr>
            <w:tcW w:w="2127" w:type="dxa"/>
            <w:tcBorders>
              <w:top w:val="single" w:sz="4" w:space="0" w:color="auto"/>
              <w:left w:val="single" w:sz="4" w:space="0" w:color="auto"/>
              <w:bottom w:val="single" w:sz="4" w:space="0" w:color="auto"/>
              <w:right w:val="single" w:sz="4" w:space="0" w:color="auto"/>
            </w:tcBorders>
            <w:hideMark/>
          </w:tcPr>
          <w:p w14:paraId="69840619" w14:textId="77777777" w:rsidR="00F970B0" w:rsidRDefault="00F970B0" w:rsidP="00620748">
            <w:pPr>
              <w:pStyle w:val="TAH"/>
              <w:rPr>
                <w:rFonts w:cs="Arial"/>
                <w:lang w:eastAsia="ja-JP"/>
              </w:rPr>
            </w:pPr>
            <w:r>
              <w:rPr>
                <w:rFonts w:cs="Arial"/>
                <w:lang w:eastAsia="ja-JP"/>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08EADC48" w14:textId="77777777" w:rsidR="00F970B0" w:rsidRDefault="00F970B0" w:rsidP="00620748">
            <w:pPr>
              <w:pStyle w:val="TAH"/>
              <w:rPr>
                <w:rFonts w:cs="Arial"/>
                <w:lang w:eastAsia="ja-JP"/>
              </w:rPr>
            </w:pPr>
            <w:r>
              <w:rPr>
                <w:rFonts w:cs="Arial"/>
                <w:lang w:eastAsia="ja-JP"/>
              </w:rPr>
              <w:t>Presence</w:t>
            </w:r>
          </w:p>
        </w:tc>
        <w:tc>
          <w:tcPr>
            <w:tcW w:w="1559" w:type="dxa"/>
            <w:tcBorders>
              <w:top w:val="single" w:sz="4" w:space="0" w:color="auto"/>
              <w:left w:val="single" w:sz="4" w:space="0" w:color="auto"/>
              <w:bottom w:val="single" w:sz="4" w:space="0" w:color="auto"/>
              <w:right w:val="single" w:sz="4" w:space="0" w:color="auto"/>
            </w:tcBorders>
            <w:hideMark/>
          </w:tcPr>
          <w:p w14:paraId="3511588D" w14:textId="77777777" w:rsidR="00F970B0" w:rsidRDefault="00F970B0" w:rsidP="00620748">
            <w:pPr>
              <w:pStyle w:val="TAH"/>
              <w:rPr>
                <w:rFonts w:cs="Arial"/>
                <w:lang w:eastAsia="ja-JP"/>
              </w:rPr>
            </w:pPr>
            <w:r>
              <w:rPr>
                <w:rFonts w:cs="Arial"/>
                <w:lang w:eastAsia="ja-JP"/>
              </w:rPr>
              <w:t>Range</w:t>
            </w:r>
          </w:p>
        </w:tc>
        <w:tc>
          <w:tcPr>
            <w:tcW w:w="1559" w:type="dxa"/>
            <w:tcBorders>
              <w:top w:val="single" w:sz="4" w:space="0" w:color="auto"/>
              <w:left w:val="single" w:sz="4" w:space="0" w:color="auto"/>
              <w:bottom w:val="single" w:sz="4" w:space="0" w:color="auto"/>
              <w:right w:val="single" w:sz="4" w:space="0" w:color="auto"/>
            </w:tcBorders>
            <w:hideMark/>
          </w:tcPr>
          <w:p w14:paraId="757EDB02" w14:textId="77777777" w:rsidR="00F970B0" w:rsidRDefault="00F970B0" w:rsidP="00620748">
            <w:pPr>
              <w:pStyle w:val="TAH"/>
              <w:rPr>
                <w:rFonts w:cs="Arial"/>
                <w:lang w:eastAsia="ja-JP"/>
              </w:rPr>
            </w:pPr>
            <w:r>
              <w:rPr>
                <w:rFonts w:cs="Arial"/>
                <w:lang w:eastAsia="ja-JP"/>
              </w:rPr>
              <w:t>IE type and reference</w:t>
            </w:r>
          </w:p>
        </w:tc>
        <w:tc>
          <w:tcPr>
            <w:tcW w:w="1418" w:type="dxa"/>
            <w:tcBorders>
              <w:top w:val="single" w:sz="4" w:space="0" w:color="auto"/>
              <w:left w:val="single" w:sz="4" w:space="0" w:color="auto"/>
              <w:bottom w:val="single" w:sz="4" w:space="0" w:color="auto"/>
              <w:right w:val="single" w:sz="4" w:space="0" w:color="auto"/>
            </w:tcBorders>
            <w:hideMark/>
          </w:tcPr>
          <w:p w14:paraId="1EA4C800" w14:textId="77777777" w:rsidR="00F970B0" w:rsidRDefault="00F970B0" w:rsidP="00620748">
            <w:pPr>
              <w:pStyle w:val="TAH"/>
              <w:rPr>
                <w:rFonts w:cs="Arial"/>
                <w:lang w:eastAsia="ja-JP"/>
              </w:rPr>
            </w:pPr>
            <w:r>
              <w:rPr>
                <w:rFonts w:cs="Arial"/>
                <w:lang w:eastAsia="ja-JP"/>
              </w:rPr>
              <w:t>Semantics description</w:t>
            </w:r>
          </w:p>
        </w:tc>
        <w:tc>
          <w:tcPr>
            <w:tcW w:w="992" w:type="dxa"/>
            <w:tcBorders>
              <w:top w:val="single" w:sz="4" w:space="0" w:color="auto"/>
              <w:left w:val="single" w:sz="4" w:space="0" w:color="auto"/>
              <w:bottom w:val="single" w:sz="4" w:space="0" w:color="auto"/>
              <w:right w:val="single" w:sz="4" w:space="0" w:color="auto"/>
            </w:tcBorders>
          </w:tcPr>
          <w:p w14:paraId="32996D9C" w14:textId="0016F023" w:rsidR="00F970B0" w:rsidRDefault="00F970B0" w:rsidP="00620748">
            <w:pPr>
              <w:pStyle w:val="TAH"/>
              <w:rPr>
                <w:rFonts w:cs="Arial"/>
                <w:lang w:eastAsia="ja-JP"/>
              </w:rPr>
            </w:pPr>
            <w:ins w:id="529" w:author="Rapporteur(CATT) " w:date="2020-05-09T10:30:00Z">
              <w:r w:rsidRPr="008D0EDE">
                <w:rPr>
                  <w:rFonts w:cs="Arial"/>
                  <w:lang w:eastAsia="ja-JP"/>
                </w:rPr>
                <w:t>Criticality</w:t>
              </w:r>
            </w:ins>
          </w:p>
        </w:tc>
        <w:tc>
          <w:tcPr>
            <w:tcW w:w="850" w:type="dxa"/>
            <w:tcBorders>
              <w:top w:val="single" w:sz="4" w:space="0" w:color="auto"/>
              <w:left w:val="single" w:sz="4" w:space="0" w:color="auto"/>
              <w:bottom w:val="single" w:sz="4" w:space="0" w:color="auto"/>
              <w:right w:val="single" w:sz="4" w:space="0" w:color="auto"/>
            </w:tcBorders>
          </w:tcPr>
          <w:p w14:paraId="430EC9B2" w14:textId="0B070F9D" w:rsidR="00F970B0" w:rsidRDefault="00F970B0" w:rsidP="00620748">
            <w:pPr>
              <w:pStyle w:val="TAH"/>
              <w:rPr>
                <w:rFonts w:cs="Arial"/>
                <w:lang w:eastAsia="ja-JP"/>
              </w:rPr>
            </w:pPr>
            <w:ins w:id="530" w:author="Rapporteur(CATT) " w:date="2020-05-09T10:30:00Z">
              <w:r w:rsidRPr="008D0EDE">
                <w:rPr>
                  <w:rFonts w:cs="Arial"/>
                  <w:lang w:eastAsia="ja-JP"/>
                </w:rPr>
                <w:t>Assigned Criticality</w:t>
              </w:r>
            </w:ins>
          </w:p>
        </w:tc>
      </w:tr>
      <w:tr w:rsidR="00F970B0" w14:paraId="47A51191" w14:textId="77777777" w:rsidTr="003120D8">
        <w:tc>
          <w:tcPr>
            <w:tcW w:w="2127" w:type="dxa"/>
            <w:tcBorders>
              <w:top w:val="single" w:sz="4" w:space="0" w:color="auto"/>
              <w:left w:val="single" w:sz="4" w:space="0" w:color="auto"/>
              <w:bottom w:val="single" w:sz="4" w:space="0" w:color="auto"/>
              <w:right w:val="single" w:sz="4" w:space="0" w:color="auto"/>
            </w:tcBorders>
            <w:hideMark/>
          </w:tcPr>
          <w:p w14:paraId="5E55260D" w14:textId="77777777" w:rsidR="00F970B0" w:rsidRDefault="00F970B0" w:rsidP="00620748">
            <w:pPr>
              <w:pStyle w:val="TAL"/>
              <w:rPr>
                <w:rFonts w:eastAsia="Batang" w:cs="Arial"/>
                <w:lang w:eastAsia="ja-JP"/>
              </w:rPr>
            </w:pPr>
            <w:r>
              <w:rPr>
                <w:rFonts w:eastAsia="Batang"/>
                <w:b/>
                <w:lang w:eastAsia="ja-JP"/>
              </w:rPr>
              <w:t>DRBs to QoS Flows Mapping Item</w:t>
            </w:r>
          </w:p>
        </w:tc>
        <w:tc>
          <w:tcPr>
            <w:tcW w:w="1134" w:type="dxa"/>
            <w:tcBorders>
              <w:top w:val="single" w:sz="4" w:space="0" w:color="auto"/>
              <w:left w:val="single" w:sz="4" w:space="0" w:color="auto"/>
              <w:bottom w:val="single" w:sz="4" w:space="0" w:color="auto"/>
              <w:right w:val="single" w:sz="4" w:space="0" w:color="auto"/>
            </w:tcBorders>
          </w:tcPr>
          <w:p w14:paraId="03A1AA9A" w14:textId="77777777" w:rsidR="00F970B0" w:rsidRDefault="00F970B0" w:rsidP="00620748">
            <w:pPr>
              <w:pStyle w:val="TAL"/>
              <w:rPr>
                <w:rFonts w:cs="Arial"/>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6C1A7C4E" w14:textId="77777777" w:rsidR="00F970B0" w:rsidRDefault="00F970B0" w:rsidP="00620748">
            <w:pPr>
              <w:pStyle w:val="TAL"/>
              <w:rPr>
                <w:i/>
                <w:lang w:eastAsia="ja-JP"/>
              </w:rPr>
            </w:pPr>
            <w:r>
              <w:rPr>
                <w:i/>
                <w:lang w:eastAsia="ja-JP"/>
              </w:rPr>
              <w:t>1..&lt;maxnoofDRBs&gt;</w:t>
            </w:r>
          </w:p>
        </w:tc>
        <w:tc>
          <w:tcPr>
            <w:tcW w:w="1559" w:type="dxa"/>
            <w:tcBorders>
              <w:top w:val="single" w:sz="4" w:space="0" w:color="auto"/>
              <w:left w:val="single" w:sz="4" w:space="0" w:color="auto"/>
              <w:bottom w:val="single" w:sz="4" w:space="0" w:color="auto"/>
              <w:right w:val="single" w:sz="4" w:space="0" w:color="auto"/>
            </w:tcBorders>
          </w:tcPr>
          <w:p w14:paraId="4F1FBC8A" w14:textId="77777777" w:rsidR="00F970B0" w:rsidRDefault="00F970B0" w:rsidP="00620748">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0F90CBE2" w14:textId="77777777" w:rsidR="00F970B0" w:rsidRDefault="00F970B0" w:rsidP="00620748">
            <w:pPr>
              <w:pStyle w:val="TAL"/>
              <w:rPr>
                <w:lang w:eastAsia="ja-JP"/>
              </w:rPr>
            </w:pPr>
          </w:p>
        </w:tc>
        <w:tc>
          <w:tcPr>
            <w:tcW w:w="992" w:type="dxa"/>
            <w:tcBorders>
              <w:top w:val="single" w:sz="4" w:space="0" w:color="auto"/>
              <w:left w:val="single" w:sz="4" w:space="0" w:color="auto"/>
              <w:bottom w:val="single" w:sz="4" w:space="0" w:color="auto"/>
              <w:right w:val="single" w:sz="4" w:space="0" w:color="auto"/>
            </w:tcBorders>
          </w:tcPr>
          <w:p w14:paraId="40EA5719" w14:textId="77777777" w:rsidR="00F970B0" w:rsidRDefault="00F970B0" w:rsidP="00620748">
            <w:pPr>
              <w:pStyle w:val="TAL"/>
              <w:rPr>
                <w:lang w:eastAsia="ja-JP"/>
              </w:rPr>
            </w:pPr>
          </w:p>
        </w:tc>
        <w:tc>
          <w:tcPr>
            <w:tcW w:w="850" w:type="dxa"/>
            <w:tcBorders>
              <w:top w:val="single" w:sz="4" w:space="0" w:color="auto"/>
              <w:left w:val="single" w:sz="4" w:space="0" w:color="auto"/>
              <w:bottom w:val="single" w:sz="4" w:space="0" w:color="auto"/>
              <w:right w:val="single" w:sz="4" w:space="0" w:color="auto"/>
            </w:tcBorders>
          </w:tcPr>
          <w:p w14:paraId="791C242F" w14:textId="77777777" w:rsidR="00F970B0" w:rsidRDefault="00F970B0" w:rsidP="00620748">
            <w:pPr>
              <w:pStyle w:val="TAL"/>
              <w:rPr>
                <w:lang w:eastAsia="ja-JP"/>
              </w:rPr>
            </w:pPr>
          </w:p>
        </w:tc>
      </w:tr>
      <w:tr w:rsidR="00F970B0" w14:paraId="5D93D2D0" w14:textId="77777777" w:rsidTr="003120D8">
        <w:tc>
          <w:tcPr>
            <w:tcW w:w="2127" w:type="dxa"/>
            <w:tcBorders>
              <w:top w:val="single" w:sz="4" w:space="0" w:color="auto"/>
              <w:left w:val="single" w:sz="4" w:space="0" w:color="auto"/>
              <w:bottom w:val="single" w:sz="4" w:space="0" w:color="auto"/>
              <w:right w:val="single" w:sz="4" w:space="0" w:color="auto"/>
            </w:tcBorders>
            <w:hideMark/>
          </w:tcPr>
          <w:p w14:paraId="229FB022" w14:textId="77777777" w:rsidR="00F970B0" w:rsidRDefault="00F970B0" w:rsidP="00620748">
            <w:pPr>
              <w:pStyle w:val="TAL"/>
              <w:ind w:left="75"/>
              <w:rPr>
                <w:rFonts w:eastAsia="Batang" w:cs="Arial"/>
                <w:lang w:eastAsia="ja-JP"/>
              </w:rPr>
            </w:pPr>
            <w:r>
              <w:rPr>
                <w:rFonts w:eastAsia="Batang"/>
                <w:lang w:eastAsia="ja-JP"/>
              </w:rPr>
              <w:t>&gt;DRB ID</w:t>
            </w:r>
          </w:p>
        </w:tc>
        <w:tc>
          <w:tcPr>
            <w:tcW w:w="1134" w:type="dxa"/>
            <w:tcBorders>
              <w:top w:val="single" w:sz="4" w:space="0" w:color="auto"/>
              <w:left w:val="single" w:sz="4" w:space="0" w:color="auto"/>
              <w:bottom w:val="single" w:sz="4" w:space="0" w:color="auto"/>
              <w:right w:val="single" w:sz="4" w:space="0" w:color="auto"/>
            </w:tcBorders>
            <w:hideMark/>
          </w:tcPr>
          <w:p w14:paraId="6334D4A0" w14:textId="77777777" w:rsidR="00F970B0" w:rsidRDefault="00F970B0" w:rsidP="00620748">
            <w:pPr>
              <w:pStyle w:val="TAL"/>
              <w:rPr>
                <w:rFonts w:cs="Arial"/>
                <w:lang w:eastAsia="ja-JP"/>
              </w:rPr>
            </w:pPr>
            <w:r>
              <w:rPr>
                <w:rFonts w:eastAsia="Batang"/>
                <w:lang w:eastAsia="ja-JP"/>
              </w:rPr>
              <w:t>M</w:t>
            </w:r>
          </w:p>
        </w:tc>
        <w:tc>
          <w:tcPr>
            <w:tcW w:w="1559" w:type="dxa"/>
            <w:tcBorders>
              <w:top w:val="single" w:sz="4" w:space="0" w:color="auto"/>
              <w:left w:val="single" w:sz="4" w:space="0" w:color="auto"/>
              <w:bottom w:val="single" w:sz="4" w:space="0" w:color="auto"/>
              <w:right w:val="single" w:sz="4" w:space="0" w:color="auto"/>
            </w:tcBorders>
          </w:tcPr>
          <w:p w14:paraId="7CCDFAE1" w14:textId="77777777" w:rsidR="00F970B0" w:rsidRDefault="00F970B0" w:rsidP="00620748">
            <w:pPr>
              <w:pStyle w:val="TAL"/>
              <w:rPr>
                <w:i/>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051E7424" w14:textId="77777777" w:rsidR="00F970B0" w:rsidRDefault="00F970B0" w:rsidP="00620748">
            <w:pPr>
              <w:pStyle w:val="TAL"/>
              <w:rPr>
                <w:lang w:eastAsia="ja-JP"/>
              </w:rPr>
            </w:pPr>
            <w:r>
              <w:rPr>
                <w:lang w:eastAsia="ja-JP"/>
              </w:rPr>
              <w:t>9.3.1.53</w:t>
            </w:r>
          </w:p>
        </w:tc>
        <w:tc>
          <w:tcPr>
            <w:tcW w:w="1418" w:type="dxa"/>
            <w:tcBorders>
              <w:top w:val="single" w:sz="4" w:space="0" w:color="auto"/>
              <w:left w:val="single" w:sz="4" w:space="0" w:color="auto"/>
              <w:bottom w:val="single" w:sz="4" w:space="0" w:color="auto"/>
              <w:right w:val="single" w:sz="4" w:space="0" w:color="auto"/>
            </w:tcBorders>
          </w:tcPr>
          <w:p w14:paraId="7C5A39DA" w14:textId="77777777" w:rsidR="00F970B0" w:rsidRDefault="00F970B0" w:rsidP="00620748">
            <w:pPr>
              <w:pStyle w:val="TAL"/>
              <w:rPr>
                <w:lang w:eastAsia="ja-JP"/>
              </w:rPr>
            </w:pPr>
          </w:p>
        </w:tc>
        <w:tc>
          <w:tcPr>
            <w:tcW w:w="992" w:type="dxa"/>
            <w:tcBorders>
              <w:top w:val="single" w:sz="4" w:space="0" w:color="auto"/>
              <w:left w:val="single" w:sz="4" w:space="0" w:color="auto"/>
              <w:bottom w:val="single" w:sz="4" w:space="0" w:color="auto"/>
              <w:right w:val="single" w:sz="4" w:space="0" w:color="auto"/>
            </w:tcBorders>
          </w:tcPr>
          <w:p w14:paraId="2C6A69EA" w14:textId="77777777" w:rsidR="00F970B0" w:rsidRDefault="00F970B0" w:rsidP="00620748">
            <w:pPr>
              <w:pStyle w:val="TAL"/>
              <w:rPr>
                <w:lang w:eastAsia="ja-JP"/>
              </w:rPr>
            </w:pPr>
          </w:p>
        </w:tc>
        <w:tc>
          <w:tcPr>
            <w:tcW w:w="850" w:type="dxa"/>
            <w:tcBorders>
              <w:top w:val="single" w:sz="4" w:space="0" w:color="auto"/>
              <w:left w:val="single" w:sz="4" w:space="0" w:color="auto"/>
              <w:bottom w:val="single" w:sz="4" w:space="0" w:color="auto"/>
              <w:right w:val="single" w:sz="4" w:space="0" w:color="auto"/>
            </w:tcBorders>
          </w:tcPr>
          <w:p w14:paraId="096E0A75" w14:textId="77777777" w:rsidR="00F970B0" w:rsidRDefault="00F970B0" w:rsidP="00620748">
            <w:pPr>
              <w:pStyle w:val="TAL"/>
              <w:rPr>
                <w:lang w:eastAsia="ja-JP"/>
              </w:rPr>
            </w:pPr>
          </w:p>
        </w:tc>
      </w:tr>
      <w:tr w:rsidR="00F970B0" w14:paraId="636571B3" w14:textId="77777777" w:rsidTr="003120D8">
        <w:tc>
          <w:tcPr>
            <w:tcW w:w="2127" w:type="dxa"/>
            <w:tcBorders>
              <w:top w:val="single" w:sz="4" w:space="0" w:color="auto"/>
              <w:left w:val="single" w:sz="4" w:space="0" w:color="auto"/>
              <w:bottom w:val="single" w:sz="4" w:space="0" w:color="auto"/>
              <w:right w:val="single" w:sz="4" w:space="0" w:color="auto"/>
            </w:tcBorders>
            <w:hideMark/>
          </w:tcPr>
          <w:p w14:paraId="0B0B6B21" w14:textId="77777777" w:rsidR="00F970B0" w:rsidRDefault="00F970B0" w:rsidP="00620748">
            <w:pPr>
              <w:pStyle w:val="TAL"/>
              <w:ind w:left="75"/>
              <w:rPr>
                <w:rFonts w:eastAsia="Batang" w:cs="Arial"/>
                <w:lang w:eastAsia="ja-JP"/>
              </w:rPr>
            </w:pPr>
            <w:r>
              <w:rPr>
                <w:rFonts w:eastAsia="Batang"/>
              </w:rPr>
              <w:t>&gt;</w:t>
            </w:r>
            <w:r>
              <w:rPr>
                <w:rFonts w:eastAsia="Batang"/>
                <w:lang w:eastAsia="ja-JP"/>
              </w:rPr>
              <w:t xml:space="preserve">Associated </w:t>
            </w:r>
            <w:r>
              <w:rPr>
                <w:rFonts w:eastAsia="Batang"/>
              </w:rPr>
              <w:t>QoS Flow List</w:t>
            </w:r>
          </w:p>
        </w:tc>
        <w:tc>
          <w:tcPr>
            <w:tcW w:w="1134" w:type="dxa"/>
            <w:tcBorders>
              <w:top w:val="single" w:sz="4" w:space="0" w:color="auto"/>
              <w:left w:val="single" w:sz="4" w:space="0" w:color="auto"/>
              <w:bottom w:val="single" w:sz="4" w:space="0" w:color="auto"/>
              <w:right w:val="single" w:sz="4" w:space="0" w:color="auto"/>
            </w:tcBorders>
            <w:hideMark/>
          </w:tcPr>
          <w:p w14:paraId="5019843D" w14:textId="77777777" w:rsidR="00F970B0" w:rsidRDefault="00F970B0" w:rsidP="00620748">
            <w:pPr>
              <w:pStyle w:val="TAL"/>
              <w:rPr>
                <w:rFonts w:cs="Arial"/>
                <w:lang w:eastAsia="ja-JP"/>
              </w:rPr>
            </w:pPr>
            <w:r>
              <w:rPr>
                <w:rFonts w:cs="Arial"/>
                <w:lang w:eastAsia="ja-JP"/>
              </w:rPr>
              <w:t>M</w:t>
            </w:r>
          </w:p>
        </w:tc>
        <w:tc>
          <w:tcPr>
            <w:tcW w:w="1559" w:type="dxa"/>
            <w:tcBorders>
              <w:top w:val="single" w:sz="4" w:space="0" w:color="auto"/>
              <w:left w:val="single" w:sz="4" w:space="0" w:color="auto"/>
              <w:bottom w:val="single" w:sz="4" w:space="0" w:color="auto"/>
              <w:right w:val="single" w:sz="4" w:space="0" w:color="auto"/>
            </w:tcBorders>
          </w:tcPr>
          <w:p w14:paraId="7DF2FB49" w14:textId="77777777" w:rsidR="00F970B0" w:rsidRDefault="00F970B0" w:rsidP="00620748">
            <w:pPr>
              <w:pStyle w:val="TAL"/>
              <w:rPr>
                <w:i/>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6D9F2BA2" w14:textId="77777777" w:rsidR="00F970B0" w:rsidRDefault="00F970B0" w:rsidP="00620748">
            <w:pPr>
              <w:pStyle w:val="TAL"/>
              <w:rPr>
                <w:lang w:eastAsia="ja-JP"/>
              </w:rPr>
            </w:pPr>
            <w:r>
              <w:rPr>
                <w:lang w:eastAsia="ja-JP"/>
              </w:rPr>
              <w:t>9.3.1.99</w:t>
            </w:r>
          </w:p>
        </w:tc>
        <w:tc>
          <w:tcPr>
            <w:tcW w:w="1418" w:type="dxa"/>
            <w:tcBorders>
              <w:top w:val="single" w:sz="4" w:space="0" w:color="auto"/>
              <w:left w:val="single" w:sz="4" w:space="0" w:color="auto"/>
              <w:bottom w:val="single" w:sz="4" w:space="0" w:color="auto"/>
              <w:right w:val="single" w:sz="4" w:space="0" w:color="auto"/>
            </w:tcBorders>
            <w:hideMark/>
          </w:tcPr>
          <w:p w14:paraId="0E59D978" w14:textId="77777777" w:rsidR="00F970B0" w:rsidRDefault="00F970B0" w:rsidP="00620748">
            <w:pPr>
              <w:pStyle w:val="TAL"/>
              <w:rPr>
                <w:lang w:eastAsia="ja-JP"/>
              </w:rPr>
            </w:pPr>
            <w:r>
              <w:rPr>
                <w:lang w:eastAsia="ja-JP"/>
              </w:rPr>
              <w:t>Contains information of the QoS flows mapped to the DRB</w:t>
            </w:r>
          </w:p>
        </w:tc>
        <w:tc>
          <w:tcPr>
            <w:tcW w:w="992" w:type="dxa"/>
            <w:tcBorders>
              <w:top w:val="single" w:sz="4" w:space="0" w:color="auto"/>
              <w:left w:val="single" w:sz="4" w:space="0" w:color="auto"/>
              <w:bottom w:val="single" w:sz="4" w:space="0" w:color="auto"/>
              <w:right w:val="single" w:sz="4" w:space="0" w:color="auto"/>
            </w:tcBorders>
          </w:tcPr>
          <w:p w14:paraId="27F88E90" w14:textId="77777777" w:rsidR="00F970B0" w:rsidRDefault="00F970B0" w:rsidP="00620748">
            <w:pPr>
              <w:pStyle w:val="TAL"/>
              <w:rPr>
                <w:lang w:eastAsia="ja-JP"/>
              </w:rPr>
            </w:pPr>
          </w:p>
        </w:tc>
        <w:tc>
          <w:tcPr>
            <w:tcW w:w="850" w:type="dxa"/>
            <w:tcBorders>
              <w:top w:val="single" w:sz="4" w:space="0" w:color="auto"/>
              <w:left w:val="single" w:sz="4" w:space="0" w:color="auto"/>
              <w:bottom w:val="single" w:sz="4" w:space="0" w:color="auto"/>
              <w:right w:val="single" w:sz="4" w:space="0" w:color="auto"/>
            </w:tcBorders>
          </w:tcPr>
          <w:p w14:paraId="0581E61C" w14:textId="77777777" w:rsidR="00F970B0" w:rsidRDefault="00F970B0" w:rsidP="00620748">
            <w:pPr>
              <w:pStyle w:val="TAL"/>
              <w:rPr>
                <w:lang w:eastAsia="ja-JP"/>
              </w:rPr>
            </w:pPr>
          </w:p>
        </w:tc>
      </w:tr>
      <w:tr w:rsidR="00F970B0" w14:paraId="250EBDC6" w14:textId="77777777" w:rsidTr="00F970B0">
        <w:trPr>
          <w:ins w:id="531" w:author="Rapporteur(CATT) " w:date="2020-05-09T10:30:00Z"/>
        </w:trPr>
        <w:tc>
          <w:tcPr>
            <w:tcW w:w="2127" w:type="dxa"/>
            <w:tcBorders>
              <w:top w:val="single" w:sz="4" w:space="0" w:color="auto"/>
              <w:left w:val="single" w:sz="4" w:space="0" w:color="auto"/>
              <w:bottom w:val="single" w:sz="4" w:space="0" w:color="auto"/>
              <w:right w:val="single" w:sz="4" w:space="0" w:color="auto"/>
            </w:tcBorders>
            <w:hideMark/>
          </w:tcPr>
          <w:p w14:paraId="46FA93C4" w14:textId="77777777" w:rsidR="00F970B0" w:rsidRPr="00842DC9" w:rsidRDefault="00F970B0" w:rsidP="00A714D8">
            <w:pPr>
              <w:pStyle w:val="TAL"/>
              <w:ind w:left="75"/>
              <w:rPr>
                <w:ins w:id="532" w:author="Rapporteur(CATT) " w:date="2020-05-09T10:30:00Z"/>
                <w:rFonts w:eastAsia="Batang"/>
              </w:rPr>
            </w:pPr>
            <w:ins w:id="533" w:author="Rapporteur(CATT) " w:date="2020-05-09T10:30:00Z">
              <w:r w:rsidRPr="00842DC9">
                <w:rPr>
                  <w:rFonts w:eastAsia="Batang"/>
                </w:rPr>
                <w:t>&gt;DAPS Information</w:t>
              </w:r>
            </w:ins>
          </w:p>
        </w:tc>
        <w:tc>
          <w:tcPr>
            <w:tcW w:w="1134" w:type="dxa"/>
            <w:tcBorders>
              <w:top w:val="single" w:sz="4" w:space="0" w:color="auto"/>
              <w:left w:val="single" w:sz="4" w:space="0" w:color="auto"/>
              <w:bottom w:val="single" w:sz="4" w:space="0" w:color="auto"/>
              <w:right w:val="single" w:sz="4" w:space="0" w:color="auto"/>
            </w:tcBorders>
            <w:hideMark/>
          </w:tcPr>
          <w:p w14:paraId="1603B1BA" w14:textId="77777777" w:rsidR="00F970B0" w:rsidRPr="00842DC9" w:rsidRDefault="00F970B0" w:rsidP="00A714D8">
            <w:pPr>
              <w:pStyle w:val="TAL"/>
              <w:rPr>
                <w:ins w:id="534" w:author="Rapporteur(CATT) " w:date="2020-05-09T10:30:00Z"/>
                <w:rFonts w:cs="Arial"/>
                <w:lang w:eastAsia="ja-JP"/>
              </w:rPr>
            </w:pPr>
            <w:ins w:id="535" w:author="Rapporteur(CATT) " w:date="2020-05-09T10:30:00Z">
              <w:r w:rsidRPr="00842DC9">
                <w:rPr>
                  <w:rFonts w:cs="Arial"/>
                  <w:lang w:eastAsia="ja-JP"/>
                </w:rPr>
                <w:t>O</w:t>
              </w:r>
            </w:ins>
          </w:p>
        </w:tc>
        <w:tc>
          <w:tcPr>
            <w:tcW w:w="1559" w:type="dxa"/>
            <w:tcBorders>
              <w:top w:val="single" w:sz="4" w:space="0" w:color="auto"/>
              <w:left w:val="single" w:sz="4" w:space="0" w:color="auto"/>
              <w:bottom w:val="single" w:sz="4" w:space="0" w:color="auto"/>
              <w:right w:val="single" w:sz="4" w:space="0" w:color="auto"/>
            </w:tcBorders>
          </w:tcPr>
          <w:p w14:paraId="26C5F926" w14:textId="77777777" w:rsidR="00F970B0" w:rsidRPr="00842DC9" w:rsidRDefault="00F970B0" w:rsidP="00A714D8">
            <w:pPr>
              <w:pStyle w:val="TAL"/>
              <w:rPr>
                <w:ins w:id="536" w:author="Rapporteur(CATT) " w:date="2020-05-09T10:30:00Z"/>
                <w:i/>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13F3F2B6" w14:textId="77777777" w:rsidR="00F970B0" w:rsidRPr="00842DC9" w:rsidRDefault="00F970B0" w:rsidP="00A714D8">
            <w:pPr>
              <w:pStyle w:val="TAL"/>
              <w:rPr>
                <w:ins w:id="537" w:author="Rapporteur(CATT) " w:date="2020-05-09T10:30:00Z"/>
                <w:lang w:eastAsia="ja-JP"/>
              </w:rPr>
            </w:pPr>
            <w:ins w:id="538" w:author="Rapporteur(CATT) " w:date="2020-05-09T10:30:00Z">
              <w:r w:rsidRPr="00842DC9">
                <w:rPr>
                  <w:lang w:eastAsia="ja-JP"/>
                </w:rPr>
                <w:t>9.3.1.x</w:t>
              </w:r>
            </w:ins>
          </w:p>
        </w:tc>
        <w:tc>
          <w:tcPr>
            <w:tcW w:w="1418" w:type="dxa"/>
            <w:tcBorders>
              <w:top w:val="single" w:sz="4" w:space="0" w:color="auto"/>
              <w:left w:val="single" w:sz="4" w:space="0" w:color="auto"/>
              <w:bottom w:val="single" w:sz="4" w:space="0" w:color="auto"/>
              <w:right w:val="single" w:sz="4" w:space="0" w:color="auto"/>
            </w:tcBorders>
            <w:hideMark/>
          </w:tcPr>
          <w:p w14:paraId="10B2E3AC" w14:textId="77777777" w:rsidR="00F970B0" w:rsidRPr="00842DC9" w:rsidRDefault="00F970B0" w:rsidP="00A714D8">
            <w:pPr>
              <w:pStyle w:val="TAL"/>
              <w:rPr>
                <w:ins w:id="539" w:author="Rapporteur(CATT) " w:date="2020-05-09T10:30:00Z"/>
                <w:lang w:eastAsia="ja-JP"/>
              </w:rPr>
            </w:pPr>
          </w:p>
        </w:tc>
        <w:tc>
          <w:tcPr>
            <w:tcW w:w="992" w:type="dxa"/>
            <w:tcBorders>
              <w:top w:val="single" w:sz="4" w:space="0" w:color="auto"/>
              <w:left w:val="single" w:sz="4" w:space="0" w:color="auto"/>
              <w:bottom w:val="single" w:sz="4" w:space="0" w:color="auto"/>
              <w:right w:val="single" w:sz="4" w:space="0" w:color="auto"/>
            </w:tcBorders>
          </w:tcPr>
          <w:p w14:paraId="39D4EFC3" w14:textId="77777777" w:rsidR="00F970B0" w:rsidRPr="00842DC9" w:rsidRDefault="00F970B0" w:rsidP="00A714D8">
            <w:pPr>
              <w:pStyle w:val="TAL"/>
              <w:rPr>
                <w:ins w:id="540" w:author="Rapporteur(CATT) " w:date="2020-05-09T10:30:00Z"/>
                <w:lang w:eastAsia="ja-JP"/>
              </w:rPr>
            </w:pPr>
            <w:ins w:id="541" w:author="Rapporteur(CATT) " w:date="2020-05-09T10:30:00Z">
              <w:r w:rsidRPr="00842DC9">
                <w:rPr>
                  <w:lang w:eastAsia="ja-JP"/>
                </w:rPr>
                <w:t>YES</w:t>
              </w:r>
            </w:ins>
          </w:p>
        </w:tc>
        <w:tc>
          <w:tcPr>
            <w:tcW w:w="850" w:type="dxa"/>
            <w:tcBorders>
              <w:top w:val="single" w:sz="4" w:space="0" w:color="auto"/>
              <w:left w:val="single" w:sz="4" w:space="0" w:color="auto"/>
              <w:bottom w:val="single" w:sz="4" w:space="0" w:color="auto"/>
              <w:right w:val="single" w:sz="4" w:space="0" w:color="auto"/>
            </w:tcBorders>
          </w:tcPr>
          <w:p w14:paraId="38FEE11C" w14:textId="77777777" w:rsidR="00F970B0" w:rsidRPr="00842DC9" w:rsidRDefault="00F970B0" w:rsidP="00A714D8">
            <w:pPr>
              <w:pStyle w:val="TAL"/>
              <w:rPr>
                <w:ins w:id="542" w:author="Rapporteur(CATT) " w:date="2020-05-09T10:30:00Z"/>
                <w:lang w:eastAsia="ja-JP"/>
              </w:rPr>
            </w:pPr>
            <w:ins w:id="543" w:author="Rapporteur(CATT) " w:date="2020-05-09T10:30:00Z">
              <w:r w:rsidRPr="00842DC9">
                <w:rPr>
                  <w:lang w:eastAsia="ja-JP"/>
                </w:rPr>
                <w:t>ignore</w:t>
              </w:r>
            </w:ins>
          </w:p>
        </w:tc>
      </w:tr>
    </w:tbl>
    <w:p w14:paraId="79A1985E" w14:textId="77777777" w:rsidR="00645415" w:rsidRDefault="00645415" w:rsidP="00645415">
      <w:pPr>
        <w:rPr>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6192"/>
      </w:tblGrid>
      <w:tr w:rsidR="00645415" w14:paraId="1574E5C8" w14:textId="77777777" w:rsidTr="00620748">
        <w:tc>
          <w:tcPr>
            <w:tcW w:w="3528" w:type="dxa"/>
            <w:tcBorders>
              <w:top w:val="single" w:sz="4" w:space="0" w:color="auto"/>
              <w:left w:val="single" w:sz="4" w:space="0" w:color="auto"/>
              <w:bottom w:val="single" w:sz="4" w:space="0" w:color="auto"/>
              <w:right w:val="single" w:sz="4" w:space="0" w:color="auto"/>
            </w:tcBorders>
            <w:hideMark/>
          </w:tcPr>
          <w:p w14:paraId="475F41C3" w14:textId="77777777" w:rsidR="00645415" w:rsidRDefault="00645415" w:rsidP="00620748">
            <w:pPr>
              <w:pStyle w:val="TAH"/>
              <w:rPr>
                <w:rFonts w:cs="Arial"/>
                <w:lang w:eastAsia="ja-JP"/>
              </w:rPr>
            </w:pPr>
            <w:r>
              <w:rPr>
                <w:rFonts w:cs="Arial"/>
                <w:lang w:eastAsia="ja-JP"/>
              </w:rPr>
              <w:t>Range bound</w:t>
            </w:r>
          </w:p>
        </w:tc>
        <w:tc>
          <w:tcPr>
            <w:tcW w:w="6192" w:type="dxa"/>
            <w:tcBorders>
              <w:top w:val="single" w:sz="4" w:space="0" w:color="auto"/>
              <w:left w:val="single" w:sz="4" w:space="0" w:color="auto"/>
              <w:bottom w:val="single" w:sz="4" w:space="0" w:color="auto"/>
              <w:right w:val="single" w:sz="4" w:space="0" w:color="auto"/>
            </w:tcBorders>
            <w:hideMark/>
          </w:tcPr>
          <w:p w14:paraId="2C6ABA2C" w14:textId="77777777" w:rsidR="00645415" w:rsidRDefault="00645415" w:rsidP="00620748">
            <w:pPr>
              <w:pStyle w:val="TAH"/>
              <w:rPr>
                <w:rFonts w:cs="Arial"/>
                <w:lang w:eastAsia="ja-JP"/>
              </w:rPr>
            </w:pPr>
            <w:r>
              <w:rPr>
                <w:rFonts w:cs="Arial"/>
                <w:lang w:eastAsia="ja-JP"/>
              </w:rPr>
              <w:t>Explanation</w:t>
            </w:r>
          </w:p>
        </w:tc>
      </w:tr>
      <w:tr w:rsidR="00645415" w14:paraId="0CD2856A" w14:textId="77777777" w:rsidTr="00620748">
        <w:tc>
          <w:tcPr>
            <w:tcW w:w="3528" w:type="dxa"/>
            <w:tcBorders>
              <w:top w:val="single" w:sz="4" w:space="0" w:color="auto"/>
              <w:left w:val="single" w:sz="4" w:space="0" w:color="auto"/>
              <w:bottom w:val="single" w:sz="4" w:space="0" w:color="auto"/>
              <w:right w:val="single" w:sz="4" w:space="0" w:color="auto"/>
            </w:tcBorders>
            <w:hideMark/>
          </w:tcPr>
          <w:p w14:paraId="409FDB2F" w14:textId="77777777" w:rsidR="00645415" w:rsidRDefault="00645415" w:rsidP="00620748">
            <w:pPr>
              <w:pStyle w:val="TAL"/>
              <w:rPr>
                <w:lang w:eastAsia="ja-JP"/>
              </w:rPr>
            </w:pPr>
            <w:r>
              <w:rPr>
                <w:lang w:eastAsia="ja-JP"/>
              </w:rPr>
              <w:t>maxnoofDRBs</w:t>
            </w:r>
          </w:p>
        </w:tc>
        <w:tc>
          <w:tcPr>
            <w:tcW w:w="6192" w:type="dxa"/>
            <w:tcBorders>
              <w:top w:val="single" w:sz="4" w:space="0" w:color="auto"/>
              <w:left w:val="single" w:sz="4" w:space="0" w:color="auto"/>
              <w:bottom w:val="single" w:sz="4" w:space="0" w:color="auto"/>
              <w:right w:val="single" w:sz="4" w:space="0" w:color="auto"/>
            </w:tcBorders>
            <w:hideMark/>
          </w:tcPr>
          <w:p w14:paraId="4FA87663" w14:textId="77777777" w:rsidR="00645415" w:rsidRDefault="00645415" w:rsidP="00620748">
            <w:pPr>
              <w:pStyle w:val="TAL"/>
              <w:rPr>
                <w:lang w:eastAsia="ja-JP"/>
              </w:rPr>
            </w:pPr>
            <w:r>
              <w:rPr>
                <w:lang w:eastAsia="ja-JP"/>
              </w:rPr>
              <w:t xml:space="preserve">Maximum no. of DRBs allowed towards one UE. Value is </w:t>
            </w:r>
            <w:r>
              <w:rPr>
                <w:rFonts w:eastAsia="宋体"/>
                <w:lang w:eastAsia="zh-CN"/>
              </w:rPr>
              <w:t>32</w:t>
            </w:r>
            <w:r>
              <w:rPr>
                <w:lang w:eastAsia="ja-JP"/>
              </w:rPr>
              <w:t>.</w:t>
            </w:r>
          </w:p>
        </w:tc>
      </w:tr>
    </w:tbl>
    <w:p w14:paraId="0354F7FF" w14:textId="77777777" w:rsidR="00645415" w:rsidRDefault="00645415" w:rsidP="00645415">
      <w:pPr>
        <w:rPr>
          <w:lang w:eastAsia="zh-CN"/>
        </w:rPr>
      </w:pPr>
    </w:p>
    <w:p w14:paraId="43D28BA1" w14:textId="61F226D3" w:rsidR="00F970B0" w:rsidRPr="0047712B" w:rsidDel="001F6C4D" w:rsidRDefault="00F970B0" w:rsidP="00F970B0">
      <w:pPr>
        <w:rPr>
          <w:ins w:id="544" w:author="Rapporteur(CATT) " w:date="2020-05-09T10:30:00Z"/>
          <w:del w:id="545" w:author="R3-204297" w:date="2020-06-15T09:18:00Z"/>
          <w:lang w:eastAsia="zh-CN"/>
        </w:rPr>
      </w:pPr>
      <w:ins w:id="546" w:author="Rapporteur(CATT) " w:date="2020-05-09T10:30:00Z">
        <w:del w:id="547" w:author="R3-204297" w:date="2020-06-15T09:18:00Z">
          <w:r w:rsidRPr="000571E9" w:rsidDel="001F6C4D">
            <w:rPr>
              <w:i/>
              <w:color w:val="FF0000"/>
              <w:lang w:eastAsia="zh-CN"/>
            </w:rPr>
            <w:delText>Editor’s note: FFS whether the DAPS Information IE can be standardized in other forms. E.g, Top-level indication + lists of DAPS DRB  or other</w:delText>
          </w:r>
          <w:r w:rsidRPr="000571E9" w:rsidDel="001F6C4D">
            <w:rPr>
              <w:rFonts w:hint="eastAsia"/>
              <w:i/>
              <w:color w:val="FF0000"/>
              <w:lang w:eastAsia="zh-CN"/>
            </w:rPr>
            <w:delText>？</w:delText>
          </w:r>
        </w:del>
      </w:ins>
    </w:p>
    <w:p w14:paraId="59A9D3A0" w14:textId="77777777" w:rsidR="00645415" w:rsidRDefault="00645415" w:rsidP="00645415">
      <w:pPr>
        <w:rPr>
          <w:noProof/>
          <w:lang w:eastAsia="zh-CN"/>
        </w:rPr>
      </w:pPr>
      <w:r>
        <w:rPr>
          <w:noProof/>
        </w:rPr>
        <w:t>/////////////////////////////////////////////////////////////</w:t>
      </w:r>
      <w:r>
        <w:rPr>
          <w:rFonts w:hint="eastAsia"/>
          <w:noProof/>
          <w:lang w:eastAsia="zh-CN"/>
        </w:rPr>
        <w:t xml:space="preserve">unchange </w:t>
      </w:r>
      <w:r>
        <w:rPr>
          <w:noProof/>
        </w:rPr>
        <w:t>skipped/////////////////////////////////////////////////////////////////////</w:t>
      </w:r>
    </w:p>
    <w:p w14:paraId="49CF42FF" w14:textId="77777777" w:rsidR="00F970B0" w:rsidRPr="00AA5DA2" w:rsidRDefault="00F970B0" w:rsidP="00F970B0">
      <w:pPr>
        <w:pStyle w:val="4"/>
        <w:rPr>
          <w:ins w:id="548" w:author="Rapporteur(CATT) " w:date="2020-05-09T10:30:00Z"/>
        </w:rPr>
      </w:pPr>
      <w:bookmarkStart w:id="549" w:name="_Toc14207848"/>
      <w:ins w:id="550" w:author="Rapporteur(CATT) " w:date="2020-05-09T10:30:00Z">
        <w:r>
          <w:t>9.</w:t>
        </w:r>
        <w:r>
          <w:rPr>
            <w:rFonts w:hint="eastAsia"/>
          </w:rPr>
          <w:t>3</w:t>
        </w:r>
        <w:r w:rsidRPr="00AA5DA2">
          <w:t>.</w:t>
        </w:r>
        <w:r>
          <w:rPr>
            <w:rFonts w:hint="eastAsia"/>
          </w:rPr>
          <w:t>1.</w:t>
        </w:r>
        <w:r>
          <w:t>x</w:t>
        </w:r>
        <w:r w:rsidRPr="00AA5DA2">
          <w:tab/>
        </w:r>
        <w:bookmarkEnd w:id="549"/>
        <w:r>
          <w:t>DAPS Information</w:t>
        </w:r>
      </w:ins>
    </w:p>
    <w:p w14:paraId="2F4A1890" w14:textId="77777777" w:rsidR="00F970B0" w:rsidRDefault="00F970B0" w:rsidP="00F970B0">
      <w:pPr>
        <w:rPr>
          <w:ins w:id="551" w:author="Rapporteur(CATT) " w:date="2020-05-09T10:30:00Z"/>
          <w:noProof/>
          <w:lang w:eastAsia="zh-CN"/>
        </w:rPr>
      </w:pPr>
      <w:ins w:id="552" w:author="Rapporteur(CATT) " w:date="2020-05-09T10:30:00Z">
        <w:r>
          <w:t>The</w:t>
        </w:r>
        <w:r>
          <w:rPr>
            <w:i/>
            <w:iCs/>
          </w:rPr>
          <w:t xml:space="preserve"> DAPS Indicator</w:t>
        </w:r>
        <w:r>
          <w:t xml:space="preserve"> IE indicates that the source </w:t>
        </w:r>
        <w:r w:rsidRPr="00AD521A">
          <w:t>NG-RAN node</w:t>
        </w:r>
        <w:r>
          <w:rPr>
            <w:lang w:eastAsia="zh-CN"/>
          </w:rPr>
          <w:t xml:space="preserve"> </w:t>
        </w:r>
        <w:r>
          <w:t>requests a DAPS H</w:t>
        </w:r>
        <w:r>
          <w:rPr>
            <w:rFonts w:hint="eastAsia"/>
            <w:lang w:eastAsia="zh-CN"/>
          </w:rPr>
          <w:t>andover</w:t>
        </w:r>
        <w:r>
          <w:t xml:space="preserve"> for the concered </w:t>
        </w:r>
        <w:r>
          <w:rPr>
            <w:rFonts w:hint="eastAsia"/>
            <w:lang w:eastAsia="zh-CN"/>
          </w:rPr>
          <w:t>D</w:t>
        </w:r>
        <w:r>
          <w:t>RB</w:t>
        </w:r>
        <w:r>
          <w:rPr>
            <w:rFonts w:hint="eastAsia"/>
            <w:lang w:eastAsia="zh-CN"/>
          </w:rPr>
          <w:t>.</w:t>
        </w:r>
      </w:ins>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116"/>
        <w:gridCol w:w="867"/>
        <w:gridCol w:w="3616"/>
        <w:gridCol w:w="2236"/>
      </w:tblGrid>
      <w:tr w:rsidR="00F970B0" w14:paraId="7F304B32" w14:textId="77777777" w:rsidTr="00A714D8">
        <w:trPr>
          <w:jc w:val="center"/>
          <w:ins w:id="553" w:author="Rapporteur(CATT) " w:date="2020-05-09T10:30:00Z"/>
        </w:trPr>
        <w:tc>
          <w:tcPr>
            <w:tcW w:w="1617" w:type="dxa"/>
            <w:tcBorders>
              <w:top w:val="single" w:sz="4" w:space="0" w:color="auto"/>
              <w:left w:val="single" w:sz="4" w:space="0" w:color="auto"/>
              <w:bottom w:val="single" w:sz="4" w:space="0" w:color="auto"/>
              <w:right w:val="single" w:sz="4" w:space="0" w:color="auto"/>
            </w:tcBorders>
            <w:hideMark/>
          </w:tcPr>
          <w:p w14:paraId="489D23AE" w14:textId="77777777" w:rsidR="00F970B0" w:rsidRDefault="00F970B0" w:rsidP="00A714D8">
            <w:pPr>
              <w:pStyle w:val="TAH"/>
              <w:rPr>
                <w:ins w:id="554" w:author="Rapporteur(CATT) " w:date="2020-05-09T10:30:00Z"/>
                <w:lang w:eastAsia="ja-JP"/>
              </w:rPr>
            </w:pPr>
            <w:ins w:id="555" w:author="Rapporteur(CATT) " w:date="2020-05-09T10:30:00Z">
              <w:r>
                <w:rPr>
                  <w:lang w:eastAsia="ja-JP"/>
                </w:rPr>
                <w:lastRenderedPageBreak/>
                <w:t>IE/Group Name</w:t>
              </w:r>
            </w:ins>
          </w:p>
        </w:tc>
        <w:tc>
          <w:tcPr>
            <w:tcW w:w="1117" w:type="dxa"/>
            <w:tcBorders>
              <w:top w:val="single" w:sz="4" w:space="0" w:color="auto"/>
              <w:left w:val="single" w:sz="4" w:space="0" w:color="auto"/>
              <w:bottom w:val="single" w:sz="4" w:space="0" w:color="auto"/>
              <w:right w:val="single" w:sz="4" w:space="0" w:color="auto"/>
            </w:tcBorders>
            <w:hideMark/>
          </w:tcPr>
          <w:p w14:paraId="4F6E9C1B" w14:textId="77777777" w:rsidR="00F970B0" w:rsidRDefault="00F970B0" w:rsidP="00A714D8">
            <w:pPr>
              <w:pStyle w:val="TAH"/>
              <w:rPr>
                <w:ins w:id="556" w:author="Rapporteur(CATT) " w:date="2020-05-09T10:30:00Z"/>
                <w:lang w:eastAsia="ja-JP"/>
              </w:rPr>
            </w:pPr>
            <w:ins w:id="557" w:author="Rapporteur(CATT) " w:date="2020-05-09T10:30:00Z">
              <w:r>
                <w:rPr>
                  <w:lang w:eastAsia="ja-JP"/>
                </w:rPr>
                <w:t>Presence</w:t>
              </w:r>
            </w:ins>
          </w:p>
        </w:tc>
        <w:tc>
          <w:tcPr>
            <w:tcW w:w="867" w:type="dxa"/>
            <w:tcBorders>
              <w:top w:val="single" w:sz="4" w:space="0" w:color="auto"/>
              <w:left w:val="single" w:sz="4" w:space="0" w:color="auto"/>
              <w:bottom w:val="single" w:sz="4" w:space="0" w:color="auto"/>
              <w:right w:val="single" w:sz="4" w:space="0" w:color="auto"/>
            </w:tcBorders>
            <w:hideMark/>
          </w:tcPr>
          <w:p w14:paraId="6167A61A" w14:textId="77777777" w:rsidR="00F970B0" w:rsidRDefault="00F970B0" w:rsidP="00A714D8">
            <w:pPr>
              <w:pStyle w:val="TAH"/>
              <w:rPr>
                <w:ins w:id="558" w:author="Rapporteur(CATT) " w:date="2020-05-09T10:30:00Z"/>
                <w:lang w:eastAsia="ja-JP"/>
              </w:rPr>
            </w:pPr>
            <w:ins w:id="559" w:author="Rapporteur(CATT) " w:date="2020-05-09T10:30:00Z">
              <w:r>
                <w:rPr>
                  <w:lang w:eastAsia="ja-JP"/>
                </w:rPr>
                <w:t>Range</w:t>
              </w:r>
            </w:ins>
          </w:p>
        </w:tc>
        <w:tc>
          <w:tcPr>
            <w:tcW w:w="3618" w:type="dxa"/>
            <w:tcBorders>
              <w:top w:val="single" w:sz="4" w:space="0" w:color="auto"/>
              <w:left w:val="single" w:sz="4" w:space="0" w:color="auto"/>
              <w:bottom w:val="single" w:sz="4" w:space="0" w:color="auto"/>
              <w:right w:val="single" w:sz="4" w:space="0" w:color="auto"/>
            </w:tcBorders>
            <w:hideMark/>
          </w:tcPr>
          <w:p w14:paraId="605C1BAB" w14:textId="77777777" w:rsidR="00F970B0" w:rsidRDefault="00F970B0" w:rsidP="00A714D8">
            <w:pPr>
              <w:pStyle w:val="TAH"/>
              <w:rPr>
                <w:ins w:id="560" w:author="Rapporteur(CATT) " w:date="2020-05-09T10:30:00Z"/>
                <w:lang w:eastAsia="ja-JP"/>
              </w:rPr>
            </w:pPr>
            <w:ins w:id="561" w:author="Rapporteur(CATT) " w:date="2020-05-09T10:30:00Z">
              <w:r>
                <w:rPr>
                  <w:lang w:eastAsia="ja-JP"/>
                </w:rPr>
                <w:t>IE type and reference</w:t>
              </w:r>
            </w:ins>
          </w:p>
        </w:tc>
        <w:tc>
          <w:tcPr>
            <w:tcW w:w="2237" w:type="dxa"/>
            <w:tcBorders>
              <w:top w:val="single" w:sz="4" w:space="0" w:color="auto"/>
              <w:left w:val="single" w:sz="4" w:space="0" w:color="auto"/>
              <w:bottom w:val="single" w:sz="4" w:space="0" w:color="auto"/>
              <w:right w:val="single" w:sz="4" w:space="0" w:color="auto"/>
            </w:tcBorders>
            <w:hideMark/>
          </w:tcPr>
          <w:p w14:paraId="489E625C" w14:textId="77777777" w:rsidR="00F970B0" w:rsidRDefault="00F970B0" w:rsidP="00A714D8">
            <w:pPr>
              <w:pStyle w:val="TAH"/>
              <w:rPr>
                <w:ins w:id="562" w:author="Rapporteur(CATT) " w:date="2020-05-09T10:30:00Z"/>
                <w:lang w:eastAsia="ja-JP"/>
              </w:rPr>
            </w:pPr>
            <w:ins w:id="563" w:author="Rapporteur(CATT) " w:date="2020-05-09T10:30:00Z">
              <w:r>
                <w:rPr>
                  <w:lang w:eastAsia="ja-JP"/>
                </w:rPr>
                <w:t>Semantics description</w:t>
              </w:r>
            </w:ins>
          </w:p>
        </w:tc>
      </w:tr>
      <w:tr w:rsidR="00F970B0" w14:paraId="5FC4CA9C" w14:textId="77777777" w:rsidTr="00A714D8">
        <w:trPr>
          <w:jc w:val="center"/>
          <w:ins w:id="564" w:author="Rapporteur(CATT) " w:date="2020-05-09T10:30:00Z"/>
        </w:trPr>
        <w:tc>
          <w:tcPr>
            <w:tcW w:w="1617" w:type="dxa"/>
            <w:tcBorders>
              <w:top w:val="single" w:sz="4" w:space="0" w:color="auto"/>
              <w:left w:val="single" w:sz="4" w:space="0" w:color="auto"/>
              <w:bottom w:val="single" w:sz="4" w:space="0" w:color="auto"/>
              <w:right w:val="single" w:sz="4" w:space="0" w:color="auto"/>
            </w:tcBorders>
            <w:hideMark/>
          </w:tcPr>
          <w:p w14:paraId="7AC1ACF4" w14:textId="77777777" w:rsidR="00F970B0" w:rsidRDefault="00F970B0" w:rsidP="00A714D8">
            <w:pPr>
              <w:pStyle w:val="TAL"/>
              <w:rPr>
                <w:ins w:id="565" w:author="Rapporteur(CATT) " w:date="2020-05-09T10:30:00Z"/>
                <w:lang w:eastAsia="ja-JP"/>
              </w:rPr>
            </w:pPr>
            <w:ins w:id="566" w:author="Rapporteur(CATT) " w:date="2020-05-09T10:30:00Z">
              <w:r>
                <w:rPr>
                  <w:lang w:eastAsia="ja-JP"/>
                </w:rPr>
                <w:t>DAPS Indicator</w:t>
              </w:r>
            </w:ins>
          </w:p>
        </w:tc>
        <w:tc>
          <w:tcPr>
            <w:tcW w:w="1117" w:type="dxa"/>
            <w:tcBorders>
              <w:top w:val="single" w:sz="4" w:space="0" w:color="auto"/>
              <w:left w:val="single" w:sz="4" w:space="0" w:color="auto"/>
              <w:bottom w:val="single" w:sz="4" w:space="0" w:color="auto"/>
              <w:right w:val="single" w:sz="4" w:space="0" w:color="auto"/>
            </w:tcBorders>
            <w:hideMark/>
          </w:tcPr>
          <w:p w14:paraId="73150D24" w14:textId="77777777" w:rsidR="00F970B0" w:rsidRDefault="00F970B0" w:rsidP="00A714D8">
            <w:pPr>
              <w:pStyle w:val="TAL"/>
              <w:rPr>
                <w:ins w:id="567" w:author="Rapporteur(CATT) " w:date="2020-05-09T10:30:00Z"/>
                <w:lang w:eastAsia="ja-JP"/>
              </w:rPr>
            </w:pPr>
            <w:ins w:id="568" w:author="Rapporteur(CATT) " w:date="2020-05-09T10:30:00Z">
              <w:r>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09A60BB4" w14:textId="77777777" w:rsidR="00F970B0" w:rsidRDefault="00F970B0" w:rsidP="00A714D8">
            <w:pPr>
              <w:pStyle w:val="TAL"/>
              <w:rPr>
                <w:ins w:id="569" w:author="Rapporteur(CATT) " w:date="2020-05-09T10:30:00Z"/>
                <w:lang w:eastAsia="ja-JP"/>
              </w:rPr>
            </w:pPr>
          </w:p>
        </w:tc>
        <w:tc>
          <w:tcPr>
            <w:tcW w:w="3618" w:type="dxa"/>
            <w:tcBorders>
              <w:top w:val="single" w:sz="4" w:space="0" w:color="auto"/>
              <w:left w:val="single" w:sz="4" w:space="0" w:color="auto"/>
              <w:bottom w:val="single" w:sz="4" w:space="0" w:color="auto"/>
              <w:right w:val="single" w:sz="4" w:space="0" w:color="auto"/>
            </w:tcBorders>
            <w:hideMark/>
          </w:tcPr>
          <w:p w14:paraId="421BA1FA" w14:textId="77777777" w:rsidR="00F970B0" w:rsidRDefault="00F970B0" w:rsidP="00A714D8">
            <w:pPr>
              <w:pStyle w:val="TAL"/>
              <w:rPr>
                <w:ins w:id="570" w:author="Rapporteur(CATT) " w:date="2020-05-09T10:30:00Z"/>
                <w:u w:val="single"/>
                <w:lang w:val="en-US" w:eastAsia="zh-CN"/>
              </w:rPr>
            </w:pPr>
            <w:ins w:id="571" w:author="Rapporteur(CATT) " w:date="2020-05-09T10:30:00Z">
              <w:r>
                <w:rPr>
                  <w:u w:val="single"/>
                  <w:lang w:val="en-US" w:eastAsia="ja-JP"/>
                </w:rPr>
                <w:t xml:space="preserve">ENUMERATED (DAPS </w:t>
              </w:r>
              <w:r>
                <w:rPr>
                  <w:rFonts w:hint="eastAsia"/>
                  <w:u w:val="single"/>
                  <w:lang w:val="en-US" w:eastAsia="zh-CN"/>
                </w:rPr>
                <w:t xml:space="preserve">HO </w:t>
              </w:r>
              <w:r>
                <w:rPr>
                  <w:u w:val="single"/>
                  <w:lang w:val="en-US" w:eastAsia="ja-JP"/>
                </w:rPr>
                <w:t>required, …)</w:t>
              </w:r>
            </w:ins>
          </w:p>
        </w:tc>
        <w:tc>
          <w:tcPr>
            <w:tcW w:w="2237" w:type="dxa"/>
            <w:tcBorders>
              <w:top w:val="single" w:sz="4" w:space="0" w:color="auto"/>
              <w:left w:val="single" w:sz="4" w:space="0" w:color="auto"/>
              <w:bottom w:val="single" w:sz="4" w:space="0" w:color="auto"/>
              <w:right w:val="single" w:sz="4" w:space="0" w:color="auto"/>
            </w:tcBorders>
            <w:hideMark/>
          </w:tcPr>
          <w:p w14:paraId="3921C664" w14:textId="77777777" w:rsidR="00F970B0" w:rsidRDefault="00F970B0" w:rsidP="00A714D8">
            <w:pPr>
              <w:pStyle w:val="TAC"/>
              <w:rPr>
                <w:ins w:id="572" w:author="Rapporteur(CATT) " w:date="2020-05-09T10:30:00Z"/>
                <w:lang w:eastAsia="ja-JP"/>
              </w:rPr>
            </w:pPr>
            <w:ins w:id="573" w:author="Rapporteur(CATT) " w:date="2020-05-09T10:30:00Z">
              <w:r>
                <w:rPr>
                  <w:lang w:eastAsia="ja-JP"/>
                </w:rPr>
                <w:t>Indicates that</w:t>
              </w:r>
              <w:r>
                <w:t xml:space="preserve"> DAPS H</w:t>
              </w:r>
              <w:r>
                <w:rPr>
                  <w:rFonts w:hint="eastAsia"/>
                  <w:lang w:eastAsia="zh-CN"/>
                </w:rPr>
                <w:t>andover</w:t>
              </w:r>
              <w:r>
                <w:t xml:space="preserve"> is requested</w:t>
              </w:r>
            </w:ins>
          </w:p>
        </w:tc>
      </w:tr>
    </w:tbl>
    <w:p w14:paraId="1B9DAC2C" w14:textId="77777777" w:rsidR="00F970B0" w:rsidRDefault="00F970B0" w:rsidP="00F970B0">
      <w:pPr>
        <w:rPr>
          <w:ins w:id="574" w:author="Rapporteur(CATT) " w:date="2020-05-09T10:30:00Z"/>
          <w:noProof/>
          <w:lang w:eastAsia="zh-CN"/>
        </w:rPr>
      </w:pPr>
    </w:p>
    <w:p w14:paraId="0AE2E43C" w14:textId="17726DA8" w:rsidR="00F970B0" w:rsidRPr="00AA5DA2" w:rsidRDefault="00F970B0" w:rsidP="00F970B0">
      <w:pPr>
        <w:pStyle w:val="4"/>
        <w:rPr>
          <w:ins w:id="575" w:author="Rapporteur(CATT) " w:date="2020-05-09T10:30:00Z"/>
        </w:rPr>
      </w:pPr>
      <w:ins w:id="576" w:author="Rapporteur(CATT) " w:date="2020-05-09T10:30:00Z">
        <w:r>
          <w:t>9.</w:t>
        </w:r>
        <w:r>
          <w:rPr>
            <w:rFonts w:hint="eastAsia"/>
          </w:rPr>
          <w:t>3</w:t>
        </w:r>
        <w:r w:rsidRPr="00AA5DA2">
          <w:t>.</w:t>
        </w:r>
        <w:r>
          <w:rPr>
            <w:rFonts w:hint="eastAsia"/>
          </w:rPr>
          <w:t>1.</w:t>
        </w:r>
        <w:r>
          <w:t>y</w:t>
        </w:r>
        <w:r w:rsidRPr="00AA5DA2">
          <w:tab/>
        </w:r>
        <w:r>
          <w:t xml:space="preserve">DAPS </w:t>
        </w:r>
        <w:r>
          <w:rPr>
            <w:rFonts w:hint="eastAsia"/>
          </w:rPr>
          <w:t xml:space="preserve">Response </w:t>
        </w:r>
        <w:del w:id="577" w:author="R3-204297" w:date="2020-06-15T09:19:00Z">
          <w:r w:rsidDel="00C81CF9">
            <w:delText>Information</w:delText>
          </w:r>
        </w:del>
      </w:ins>
      <w:ins w:id="578" w:author="R3-204297" w:date="2020-06-15T09:19:00Z">
        <w:r w:rsidR="00C81CF9">
          <w:t>Indicator</w:t>
        </w:r>
      </w:ins>
    </w:p>
    <w:p w14:paraId="3D5A99E1" w14:textId="4EDAA282" w:rsidR="00F970B0" w:rsidRPr="006554A7" w:rsidRDefault="00F970B0" w:rsidP="00F970B0">
      <w:pPr>
        <w:rPr>
          <w:ins w:id="579" w:author="Rapporteur(CATT) " w:date="2020-05-09T10:30:00Z"/>
          <w:lang w:eastAsia="zh-CN"/>
        </w:rPr>
      </w:pPr>
      <w:ins w:id="580" w:author="Rapporteur(CATT) " w:date="2020-05-09T10:30:00Z">
        <w:r>
          <w:t>The</w:t>
        </w:r>
        <w:r w:rsidRPr="003120D8">
          <w:t xml:space="preserve"> </w:t>
        </w:r>
        <w:r w:rsidRPr="003120D8">
          <w:rPr>
            <w:i/>
          </w:rPr>
          <w:t xml:space="preserve">DAPS Response Indicator </w:t>
        </w:r>
        <w:r>
          <w:t xml:space="preserve">IE indicates </w:t>
        </w:r>
        <w:del w:id="581" w:author="R3-204297" w:date="2020-06-15T13:52:00Z">
          <w:r w:rsidDel="00295B7E">
            <w:delText>that</w:delText>
          </w:r>
        </w:del>
        <w:r>
          <w:t xml:space="preserve"> </w:t>
        </w:r>
        <w:r w:rsidRPr="003120D8">
          <w:t>the response to a requested DAPS Handover</w:t>
        </w:r>
        <w:r>
          <w:t>.</w:t>
        </w:r>
        <w:del w:id="582" w:author="R3-204297" w:date="2020-06-15T13:53:00Z">
          <w:r w:rsidDel="00E015D9">
            <w:delText>.</w:delText>
          </w:r>
        </w:del>
      </w:ins>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116"/>
        <w:gridCol w:w="867"/>
        <w:gridCol w:w="3616"/>
        <w:gridCol w:w="2236"/>
      </w:tblGrid>
      <w:tr w:rsidR="00F970B0" w14:paraId="72A1164C" w14:textId="77777777" w:rsidTr="00A714D8">
        <w:trPr>
          <w:jc w:val="center"/>
          <w:ins w:id="583" w:author="Rapporteur(CATT) " w:date="2020-05-09T10:30:00Z"/>
        </w:trPr>
        <w:tc>
          <w:tcPr>
            <w:tcW w:w="1615" w:type="dxa"/>
            <w:tcBorders>
              <w:top w:val="single" w:sz="4" w:space="0" w:color="auto"/>
              <w:left w:val="single" w:sz="4" w:space="0" w:color="auto"/>
              <w:bottom w:val="single" w:sz="4" w:space="0" w:color="auto"/>
              <w:right w:val="single" w:sz="4" w:space="0" w:color="auto"/>
            </w:tcBorders>
            <w:hideMark/>
          </w:tcPr>
          <w:p w14:paraId="57CE1C89" w14:textId="77777777" w:rsidR="00F970B0" w:rsidRDefault="00F970B0" w:rsidP="00A714D8">
            <w:pPr>
              <w:pStyle w:val="TAH"/>
              <w:rPr>
                <w:ins w:id="584" w:author="Rapporteur(CATT) " w:date="2020-05-09T10:30:00Z"/>
                <w:lang w:eastAsia="ja-JP"/>
              </w:rPr>
            </w:pPr>
            <w:ins w:id="585" w:author="Rapporteur(CATT) " w:date="2020-05-09T10:30:00Z">
              <w:r>
                <w:rPr>
                  <w:lang w:eastAsia="ja-JP"/>
                </w:rPr>
                <w:t>IE/Group Name</w:t>
              </w:r>
            </w:ins>
          </w:p>
        </w:tc>
        <w:tc>
          <w:tcPr>
            <w:tcW w:w="1116" w:type="dxa"/>
            <w:tcBorders>
              <w:top w:val="single" w:sz="4" w:space="0" w:color="auto"/>
              <w:left w:val="single" w:sz="4" w:space="0" w:color="auto"/>
              <w:bottom w:val="single" w:sz="4" w:space="0" w:color="auto"/>
              <w:right w:val="single" w:sz="4" w:space="0" w:color="auto"/>
            </w:tcBorders>
            <w:hideMark/>
          </w:tcPr>
          <w:p w14:paraId="19299EC5" w14:textId="77777777" w:rsidR="00F970B0" w:rsidRDefault="00F970B0" w:rsidP="00A714D8">
            <w:pPr>
              <w:pStyle w:val="TAH"/>
              <w:rPr>
                <w:ins w:id="586" w:author="Rapporteur(CATT) " w:date="2020-05-09T10:30:00Z"/>
                <w:lang w:eastAsia="ja-JP"/>
              </w:rPr>
            </w:pPr>
            <w:ins w:id="587" w:author="Rapporteur(CATT) " w:date="2020-05-09T10:30:00Z">
              <w:r>
                <w:rPr>
                  <w:lang w:eastAsia="ja-JP"/>
                </w:rPr>
                <w:t>Presence</w:t>
              </w:r>
            </w:ins>
          </w:p>
        </w:tc>
        <w:tc>
          <w:tcPr>
            <w:tcW w:w="867" w:type="dxa"/>
            <w:tcBorders>
              <w:top w:val="single" w:sz="4" w:space="0" w:color="auto"/>
              <w:left w:val="single" w:sz="4" w:space="0" w:color="auto"/>
              <w:bottom w:val="single" w:sz="4" w:space="0" w:color="auto"/>
              <w:right w:val="single" w:sz="4" w:space="0" w:color="auto"/>
            </w:tcBorders>
            <w:hideMark/>
          </w:tcPr>
          <w:p w14:paraId="6CBCADBA" w14:textId="77777777" w:rsidR="00F970B0" w:rsidRDefault="00F970B0" w:rsidP="00A714D8">
            <w:pPr>
              <w:pStyle w:val="TAH"/>
              <w:rPr>
                <w:ins w:id="588" w:author="Rapporteur(CATT) " w:date="2020-05-09T10:30:00Z"/>
                <w:lang w:eastAsia="ja-JP"/>
              </w:rPr>
            </w:pPr>
            <w:ins w:id="589" w:author="Rapporteur(CATT) " w:date="2020-05-09T10:30:00Z">
              <w:r>
                <w:rPr>
                  <w:lang w:eastAsia="ja-JP"/>
                </w:rPr>
                <w:t>Range</w:t>
              </w:r>
            </w:ins>
          </w:p>
        </w:tc>
        <w:tc>
          <w:tcPr>
            <w:tcW w:w="3616" w:type="dxa"/>
            <w:tcBorders>
              <w:top w:val="single" w:sz="4" w:space="0" w:color="auto"/>
              <w:left w:val="single" w:sz="4" w:space="0" w:color="auto"/>
              <w:bottom w:val="single" w:sz="4" w:space="0" w:color="auto"/>
              <w:right w:val="single" w:sz="4" w:space="0" w:color="auto"/>
            </w:tcBorders>
            <w:hideMark/>
          </w:tcPr>
          <w:p w14:paraId="1D61A153" w14:textId="77777777" w:rsidR="00F970B0" w:rsidRDefault="00F970B0" w:rsidP="00A714D8">
            <w:pPr>
              <w:pStyle w:val="TAH"/>
              <w:rPr>
                <w:ins w:id="590" w:author="Rapporteur(CATT) " w:date="2020-05-09T10:30:00Z"/>
                <w:lang w:eastAsia="ja-JP"/>
              </w:rPr>
            </w:pPr>
            <w:ins w:id="591" w:author="Rapporteur(CATT) " w:date="2020-05-09T10:30:00Z">
              <w:r>
                <w:rPr>
                  <w:lang w:eastAsia="ja-JP"/>
                </w:rPr>
                <w:t>IE type and reference</w:t>
              </w:r>
            </w:ins>
          </w:p>
        </w:tc>
        <w:tc>
          <w:tcPr>
            <w:tcW w:w="2236" w:type="dxa"/>
            <w:tcBorders>
              <w:top w:val="single" w:sz="4" w:space="0" w:color="auto"/>
              <w:left w:val="single" w:sz="4" w:space="0" w:color="auto"/>
              <w:bottom w:val="single" w:sz="4" w:space="0" w:color="auto"/>
              <w:right w:val="single" w:sz="4" w:space="0" w:color="auto"/>
            </w:tcBorders>
            <w:hideMark/>
          </w:tcPr>
          <w:p w14:paraId="45769E3B" w14:textId="77777777" w:rsidR="00F970B0" w:rsidRDefault="00F970B0" w:rsidP="00A714D8">
            <w:pPr>
              <w:pStyle w:val="TAH"/>
              <w:rPr>
                <w:ins w:id="592" w:author="Rapporteur(CATT) " w:date="2020-05-09T10:30:00Z"/>
                <w:lang w:eastAsia="ja-JP"/>
              </w:rPr>
            </w:pPr>
            <w:ins w:id="593" w:author="Rapporteur(CATT) " w:date="2020-05-09T10:30:00Z">
              <w:r>
                <w:rPr>
                  <w:lang w:eastAsia="ja-JP"/>
                </w:rPr>
                <w:t>Semantics description</w:t>
              </w:r>
            </w:ins>
          </w:p>
        </w:tc>
      </w:tr>
      <w:tr w:rsidR="00F970B0" w14:paraId="66684371" w14:textId="77777777" w:rsidTr="00A714D8">
        <w:trPr>
          <w:jc w:val="center"/>
          <w:ins w:id="594" w:author="Rapporteur(CATT) " w:date="2020-05-09T10:30:00Z"/>
        </w:trPr>
        <w:tc>
          <w:tcPr>
            <w:tcW w:w="1615" w:type="dxa"/>
            <w:tcBorders>
              <w:top w:val="single" w:sz="4" w:space="0" w:color="auto"/>
              <w:left w:val="single" w:sz="4" w:space="0" w:color="auto"/>
              <w:bottom w:val="single" w:sz="4" w:space="0" w:color="auto"/>
              <w:right w:val="single" w:sz="4" w:space="0" w:color="auto"/>
            </w:tcBorders>
            <w:hideMark/>
          </w:tcPr>
          <w:p w14:paraId="28E14BC9" w14:textId="77777777" w:rsidR="00F970B0" w:rsidRPr="00B0118F" w:rsidRDefault="00F970B0" w:rsidP="00A714D8">
            <w:pPr>
              <w:pStyle w:val="TAL"/>
              <w:rPr>
                <w:ins w:id="595" w:author="Rapporteur(CATT) " w:date="2020-05-09T10:30:00Z"/>
                <w:rFonts w:cs="Arial"/>
                <w:szCs w:val="18"/>
                <w:lang w:eastAsia="zh-CN"/>
              </w:rPr>
            </w:pPr>
            <w:ins w:id="596" w:author="Rapporteur(CATT) " w:date="2020-05-09T10:30:00Z">
              <w:r w:rsidRPr="00B0118F">
                <w:rPr>
                  <w:rFonts w:cs="Arial"/>
                  <w:szCs w:val="18"/>
                  <w:lang w:eastAsia="ja-JP"/>
                </w:rPr>
                <w:t xml:space="preserve">DAPS </w:t>
              </w:r>
              <w:r w:rsidRPr="00B0118F">
                <w:rPr>
                  <w:rFonts w:cs="Arial"/>
                  <w:szCs w:val="18"/>
                  <w:lang w:eastAsia="zh-CN"/>
                </w:rPr>
                <w:t>Response I</w:t>
              </w:r>
              <w:r w:rsidRPr="00B0118F">
                <w:rPr>
                  <w:rFonts w:cs="Arial"/>
                  <w:szCs w:val="18"/>
                  <w:lang w:eastAsia="ja-JP"/>
                </w:rPr>
                <w:t>ndicator</w:t>
              </w:r>
            </w:ins>
          </w:p>
        </w:tc>
        <w:tc>
          <w:tcPr>
            <w:tcW w:w="1116" w:type="dxa"/>
            <w:tcBorders>
              <w:top w:val="single" w:sz="4" w:space="0" w:color="auto"/>
              <w:left w:val="single" w:sz="4" w:space="0" w:color="auto"/>
              <w:bottom w:val="single" w:sz="4" w:space="0" w:color="auto"/>
              <w:right w:val="single" w:sz="4" w:space="0" w:color="auto"/>
            </w:tcBorders>
            <w:hideMark/>
          </w:tcPr>
          <w:p w14:paraId="66252054" w14:textId="77777777" w:rsidR="00F970B0" w:rsidRPr="004C6F35" w:rsidRDefault="00F970B0" w:rsidP="00A714D8">
            <w:pPr>
              <w:pStyle w:val="TAL"/>
              <w:rPr>
                <w:ins w:id="597" w:author="Rapporteur(CATT) " w:date="2020-05-09T10:30:00Z"/>
                <w:rFonts w:cs="Arial"/>
                <w:szCs w:val="18"/>
                <w:lang w:eastAsia="ja-JP"/>
              </w:rPr>
            </w:pPr>
            <w:ins w:id="598" w:author="Rapporteur(CATT) " w:date="2020-05-09T10:30:00Z">
              <w:r w:rsidRPr="004C6F35">
                <w:rPr>
                  <w:rFonts w:cs="Arial"/>
                  <w:szCs w:val="18"/>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39562D34" w14:textId="77777777" w:rsidR="00F970B0" w:rsidRPr="004C6F35" w:rsidRDefault="00F970B0" w:rsidP="00A714D8">
            <w:pPr>
              <w:pStyle w:val="TAL"/>
              <w:rPr>
                <w:ins w:id="599" w:author="Rapporteur(CATT) " w:date="2020-05-09T10:30:00Z"/>
                <w:rFonts w:cs="Arial"/>
                <w:szCs w:val="18"/>
                <w:lang w:eastAsia="ja-JP"/>
              </w:rPr>
            </w:pPr>
          </w:p>
        </w:tc>
        <w:tc>
          <w:tcPr>
            <w:tcW w:w="3616" w:type="dxa"/>
            <w:tcBorders>
              <w:top w:val="single" w:sz="4" w:space="0" w:color="auto"/>
              <w:left w:val="single" w:sz="4" w:space="0" w:color="auto"/>
              <w:bottom w:val="single" w:sz="4" w:space="0" w:color="auto"/>
              <w:right w:val="single" w:sz="4" w:space="0" w:color="auto"/>
            </w:tcBorders>
            <w:hideMark/>
          </w:tcPr>
          <w:p w14:paraId="3A10F2F1" w14:textId="5BCFCFD4" w:rsidR="00F970B0" w:rsidRPr="004C6F35" w:rsidRDefault="00F970B0" w:rsidP="00C81CF9">
            <w:pPr>
              <w:pStyle w:val="TAL"/>
              <w:rPr>
                <w:ins w:id="600" w:author="Rapporteur(CATT) " w:date="2020-05-09T10:30:00Z"/>
                <w:rFonts w:cs="Arial"/>
                <w:szCs w:val="18"/>
                <w:u w:val="single"/>
                <w:lang w:val="en-US" w:eastAsia="ja-JP"/>
              </w:rPr>
            </w:pPr>
            <w:ins w:id="601" w:author="Rapporteur(CATT) " w:date="2020-05-09T10:30:00Z">
              <w:r w:rsidRPr="004C6F35">
                <w:rPr>
                  <w:rFonts w:cs="Arial"/>
                  <w:szCs w:val="18"/>
                  <w:lang w:eastAsia="ja-JP"/>
                </w:rPr>
                <w:t>ENUMERATED</w:t>
              </w:r>
              <w:r w:rsidRPr="004C6F35">
                <w:rPr>
                  <w:rFonts w:cs="Arial"/>
                  <w:szCs w:val="18"/>
                  <w:lang w:eastAsia="zh-CN"/>
                </w:rPr>
                <w:t xml:space="preserve"> (</w:t>
              </w:r>
              <w:r w:rsidRPr="004C6F35">
                <w:rPr>
                  <w:rFonts w:cs="Arial"/>
                  <w:szCs w:val="18"/>
                  <w:lang w:eastAsia="ja-JP"/>
                </w:rPr>
                <w:t>DAPS HO accepted,</w:t>
              </w:r>
              <w:r w:rsidRPr="004C6F35">
                <w:rPr>
                  <w:rFonts w:cs="Arial"/>
                  <w:szCs w:val="18"/>
                  <w:highlight w:val="yellow"/>
                  <w:u w:val="single"/>
                  <w:lang w:val="en-US" w:eastAsia="ja-JP"/>
                </w:rPr>
                <w:t xml:space="preserve"> </w:t>
              </w:r>
              <w:del w:id="602" w:author="R3-204297" w:date="2020-06-15T09:20:00Z">
                <w:r w:rsidRPr="004C6F35" w:rsidDel="00C81CF9">
                  <w:rPr>
                    <w:rFonts w:cs="Arial"/>
                    <w:szCs w:val="18"/>
                    <w:highlight w:val="yellow"/>
                    <w:u w:val="single"/>
                    <w:lang w:val="en-US" w:eastAsia="ja-JP"/>
                  </w:rPr>
                  <w:delText>fallback to legacy HO,</w:delText>
                </w:r>
                <w:r w:rsidRPr="004C6F35" w:rsidDel="00C81CF9">
                  <w:rPr>
                    <w:rFonts w:cs="Arial"/>
                    <w:szCs w:val="18"/>
                    <w:lang w:eastAsia="ja-JP"/>
                  </w:rPr>
                  <w:delText xml:space="preserve"> </w:delText>
                </w:r>
              </w:del>
            </w:ins>
            <w:ins w:id="603" w:author="R3-204297" w:date="2020-06-15T09:20:00Z">
              <w:r w:rsidR="00C81CF9" w:rsidRPr="003947EF">
                <w:rPr>
                  <w:rFonts w:cs="Arial"/>
                  <w:szCs w:val="18"/>
                  <w:highlight w:val="yellow"/>
                  <w:lang w:val="en-US" w:eastAsia="ja-JP"/>
                </w:rPr>
                <w:t>DAPS HO not accepted,</w:t>
              </w:r>
            </w:ins>
            <w:ins w:id="604" w:author="Rapporteur(CATT) " w:date="2020-05-09T10:30:00Z">
              <w:r w:rsidRPr="004C6F35">
                <w:rPr>
                  <w:rFonts w:cs="Arial"/>
                  <w:szCs w:val="18"/>
                  <w:lang w:eastAsia="ja-JP"/>
                </w:rPr>
                <w:t>…)</w:t>
              </w:r>
            </w:ins>
          </w:p>
        </w:tc>
        <w:tc>
          <w:tcPr>
            <w:tcW w:w="2236" w:type="dxa"/>
            <w:tcBorders>
              <w:top w:val="single" w:sz="4" w:space="0" w:color="auto"/>
              <w:left w:val="single" w:sz="4" w:space="0" w:color="auto"/>
              <w:bottom w:val="single" w:sz="4" w:space="0" w:color="auto"/>
              <w:right w:val="single" w:sz="4" w:space="0" w:color="auto"/>
            </w:tcBorders>
          </w:tcPr>
          <w:p w14:paraId="3744D33B" w14:textId="4E64EA5B" w:rsidR="00F970B0" w:rsidRPr="000571E9" w:rsidRDefault="00F970B0" w:rsidP="00A714D8">
            <w:pPr>
              <w:pStyle w:val="TAC"/>
              <w:jc w:val="left"/>
              <w:rPr>
                <w:ins w:id="605" w:author="Rapporteur(CATT) " w:date="2020-05-09T10:30:00Z"/>
                <w:rFonts w:cs="Arial"/>
                <w:szCs w:val="18"/>
                <w:lang w:eastAsia="zh-CN"/>
              </w:rPr>
            </w:pPr>
            <w:ins w:id="606" w:author="Rapporteur(CATT) " w:date="2020-05-09T10:30:00Z">
              <w:r w:rsidRPr="000571E9">
                <w:rPr>
                  <w:rFonts w:cs="Arial"/>
                  <w:szCs w:val="18"/>
                </w:rPr>
                <w:t>Indicates if the DAPS</w:t>
              </w:r>
              <w:r>
                <w:rPr>
                  <w:rFonts w:cs="Arial" w:hint="eastAsia"/>
                  <w:szCs w:val="18"/>
                  <w:lang w:eastAsia="zh-CN"/>
                </w:rPr>
                <w:t xml:space="preserve"> Handover </w:t>
              </w:r>
              <w:r w:rsidRPr="000571E9">
                <w:rPr>
                  <w:rFonts w:cs="Arial"/>
                  <w:szCs w:val="18"/>
                </w:rPr>
                <w:t>is accepted</w:t>
              </w:r>
            </w:ins>
            <w:ins w:id="607" w:author="R3-204297" w:date="2020-06-15T09:20:00Z">
              <w:r w:rsidR="00C81CF9">
                <w:rPr>
                  <w:rFonts w:cs="Arial" w:hint="eastAsia"/>
                  <w:szCs w:val="18"/>
                  <w:lang w:eastAsia="zh-CN"/>
                </w:rPr>
                <w:t xml:space="preserve"> or not</w:t>
              </w:r>
            </w:ins>
          </w:p>
        </w:tc>
      </w:tr>
    </w:tbl>
    <w:p w14:paraId="48F02B0E" w14:textId="77777777" w:rsidR="00F970B0" w:rsidRDefault="00F970B0" w:rsidP="00F970B0">
      <w:pPr>
        <w:rPr>
          <w:ins w:id="608" w:author="Rapporteur(CATT) " w:date="2020-05-09T10:30:00Z"/>
          <w:noProof/>
          <w:lang w:eastAsia="zh-CN"/>
        </w:rPr>
      </w:pPr>
    </w:p>
    <w:p w14:paraId="40B08C3B" w14:textId="7286BBE1" w:rsidR="00F970B0" w:rsidRPr="000571E9" w:rsidDel="00C81CF9" w:rsidRDefault="00F970B0" w:rsidP="00F970B0">
      <w:pPr>
        <w:rPr>
          <w:ins w:id="609" w:author="Rapporteur(CATT) " w:date="2020-05-09T10:30:00Z"/>
          <w:del w:id="610" w:author="R3-204297" w:date="2020-06-15T09:21:00Z"/>
          <w:i/>
          <w:color w:val="FF0000"/>
          <w:lang w:eastAsia="zh-CN"/>
        </w:rPr>
      </w:pPr>
      <w:ins w:id="611" w:author="Rapporteur(CATT) " w:date="2020-05-09T10:30:00Z">
        <w:del w:id="612" w:author="R3-204297" w:date="2020-06-15T09:21:00Z">
          <w:r w:rsidRPr="000571E9" w:rsidDel="00C81CF9">
            <w:rPr>
              <w:i/>
              <w:color w:val="FF0000"/>
              <w:lang w:eastAsia="zh-CN"/>
            </w:rPr>
            <w:delText xml:space="preserve">Editor’s note: FFS whether </w:delText>
          </w:r>
          <w:r w:rsidRPr="000571E9" w:rsidDel="00C81CF9">
            <w:rPr>
              <w:rFonts w:eastAsia="宋体"/>
              <w:i/>
              <w:color w:val="FF0000"/>
              <w:lang w:eastAsia="zh-CN"/>
            </w:rPr>
            <w:delText>it is sufficient to contain just the value</w:delText>
          </w:r>
          <w:r w:rsidRPr="000571E9" w:rsidDel="00C81CF9">
            <w:rPr>
              <w:rFonts w:eastAsia="宋体" w:hint="eastAsia"/>
              <w:i/>
              <w:color w:val="FF0000"/>
              <w:lang w:eastAsia="zh-CN"/>
            </w:rPr>
            <w:delText>“</w:delText>
          </w:r>
          <w:r w:rsidRPr="000571E9" w:rsidDel="00C81CF9">
            <w:rPr>
              <w:i/>
              <w:color w:val="FF0000"/>
              <w:lang w:eastAsia="zh-CN"/>
            </w:rPr>
            <w:delText>DAPS HO accepted</w:delText>
          </w:r>
          <w:r w:rsidRPr="000571E9" w:rsidDel="00C81CF9">
            <w:rPr>
              <w:rFonts w:eastAsia="宋体" w:hint="eastAsia"/>
              <w:i/>
              <w:color w:val="FF0000"/>
              <w:lang w:eastAsia="zh-CN"/>
            </w:rPr>
            <w:delText>”</w:delText>
          </w:r>
          <w:r w:rsidRPr="000571E9" w:rsidDel="00C81CF9">
            <w:rPr>
              <w:rFonts w:eastAsia="宋体"/>
              <w:i/>
              <w:color w:val="FF0000"/>
              <w:lang w:eastAsia="zh-CN"/>
            </w:rPr>
            <w:delText>, or to contain the other values</w:delText>
          </w:r>
          <w:r w:rsidRPr="000571E9" w:rsidDel="00C81CF9">
            <w:rPr>
              <w:rFonts w:eastAsia="宋体" w:hint="eastAsia"/>
              <w:i/>
              <w:color w:val="FF0000"/>
              <w:lang w:eastAsia="zh-CN"/>
            </w:rPr>
            <w:delText>“</w:delText>
          </w:r>
          <w:r w:rsidRPr="000571E9" w:rsidDel="00C81CF9">
            <w:rPr>
              <w:i/>
              <w:color w:val="FF0000"/>
              <w:lang w:eastAsia="zh-CN"/>
            </w:rPr>
            <w:delText>fallback to legacy HO”</w:delText>
          </w:r>
          <w:r w:rsidRPr="000571E9" w:rsidDel="00C81CF9">
            <w:rPr>
              <w:rFonts w:eastAsia="宋体"/>
              <w:i/>
              <w:color w:val="FF0000"/>
              <w:lang w:eastAsia="zh-CN"/>
            </w:rPr>
            <w:delText xml:space="preserve">? </w:delText>
          </w:r>
        </w:del>
      </w:ins>
    </w:p>
    <w:p w14:paraId="50008C99" w14:textId="561D064A" w:rsidR="00F970B0" w:rsidRPr="00070BC0" w:rsidDel="00C81CF9" w:rsidRDefault="00F970B0" w:rsidP="00F970B0">
      <w:pPr>
        <w:rPr>
          <w:ins w:id="613" w:author="Rapporteur(CATT) " w:date="2020-05-09T10:30:00Z"/>
          <w:del w:id="614" w:author="R3-204297" w:date="2020-06-15T09:21:00Z"/>
          <w:i/>
          <w:color w:val="FF0000"/>
          <w:lang w:eastAsia="zh-CN"/>
        </w:rPr>
      </w:pPr>
      <w:ins w:id="615" w:author="Rapporteur(CATT) " w:date="2020-05-09T10:30:00Z">
        <w:del w:id="616" w:author="R3-204297" w:date="2020-06-15T09:21:00Z">
          <w:r w:rsidRPr="00070BC0" w:rsidDel="00C81CF9">
            <w:rPr>
              <w:i/>
              <w:color w:val="FF0000"/>
              <w:lang w:eastAsia="zh-CN"/>
            </w:rPr>
            <w:delText xml:space="preserve">Editor’s note: </w:delText>
          </w:r>
          <w:r w:rsidDel="00C81CF9">
            <w:rPr>
              <w:i/>
              <w:color w:val="FF0000"/>
              <w:lang w:eastAsia="zh-CN"/>
            </w:rPr>
            <w:delText>Further alignments on Xn signalling are foreseen</w:delText>
          </w:r>
          <w:r w:rsidDel="00C81CF9">
            <w:rPr>
              <w:rFonts w:hint="eastAsia"/>
              <w:i/>
              <w:color w:val="FF0000"/>
              <w:lang w:eastAsia="zh-CN"/>
            </w:rPr>
            <w:delText>.</w:delText>
          </w:r>
        </w:del>
      </w:ins>
    </w:p>
    <w:p w14:paraId="401EA944" w14:textId="77777777" w:rsidR="00F970B0" w:rsidRDefault="00F970B0" w:rsidP="00F970B0">
      <w:pPr>
        <w:rPr>
          <w:ins w:id="617" w:author="Rapporteur(CATT) " w:date="2020-05-09T10:30:00Z"/>
          <w:noProof/>
          <w:lang w:eastAsia="zh-CN"/>
        </w:rPr>
      </w:pPr>
    </w:p>
    <w:p w14:paraId="73506DD1" w14:textId="77777777" w:rsidR="00F970B0" w:rsidRPr="002B3868" w:rsidRDefault="00F970B0" w:rsidP="00F970B0">
      <w:pPr>
        <w:keepNext/>
        <w:keepLines/>
        <w:spacing w:before="120"/>
        <w:ind w:left="1418" w:hanging="1418"/>
        <w:outlineLvl w:val="3"/>
        <w:rPr>
          <w:ins w:id="618" w:author="Rapporteur(CATT) " w:date="2020-05-09T10:30:00Z"/>
          <w:rFonts w:ascii="Arial" w:hAnsi="Arial"/>
          <w:sz w:val="24"/>
        </w:rPr>
      </w:pPr>
      <w:bookmarkStart w:id="619" w:name="_Toc20953736"/>
      <w:bookmarkStart w:id="620" w:name="_Toc29390265"/>
      <w:ins w:id="621" w:author="Rapporteur(CATT) " w:date="2020-05-09T10:30:00Z">
        <w:r w:rsidRPr="002B3868">
          <w:rPr>
            <w:rFonts w:ascii="Arial" w:hAnsi="Arial"/>
            <w:sz w:val="24"/>
          </w:rPr>
          <w:t>9.</w:t>
        </w:r>
        <w:r w:rsidRPr="002B3868">
          <w:rPr>
            <w:rFonts w:ascii="Arial" w:hAnsi="Arial" w:hint="eastAsia"/>
            <w:sz w:val="24"/>
          </w:rPr>
          <w:t>3</w:t>
        </w:r>
        <w:r w:rsidRPr="002B3868">
          <w:rPr>
            <w:rFonts w:ascii="Arial" w:hAnsi="Arial"/>
            <w:sz w:val="24"/>
          </w:rPr>
          <w:t>.1.</w:t>
        </w:r>
        <w:r w:rsidRPr="002B3868">
          <w:rPr>
            <w:rFonts w:ascii="Arial" w:hAnsi="Arial" w:hint="eastAsia"/>
            <w:sz w:val="24"/>
          </w:rPr>
          <w:t>z</w:t>
        </w:r>
        <w:r w:rsidRPr="002B3868">
          <w:rPr>
            <w:rFonts w:ascii="Arial" w:hAnsi="Arial"/>
            <w:sz w:val="24"/>
          </w:rPr>
          <w:tab/>
        </w:r>
        <w:r w:rsidRPr="002B3868">
          <w:rPr>
            <w:rFonts w:ascii="Arial" w:hAnsi="Arial" w:hint="eastAsia"/>
            <w:sz w:val="24"/>
          </w:rPr>
          <w:t>Early</w:t>
        </w:r>
        <w:r w:rsidRPr="002B3868">
          <w:rPr>
            <w:rFonts w:ascii="Arial" w:hAnsi="Arial"/>
            <w:sz w:val="24"/>
          </w:rPr>
          <w:t xml:space="preserve"> Status Transfer Transparent Container</w:t>
        </w:r>
      </w:ins>
    </w:p>
    <w:p w14:paraId="6F91DC24" w14:textId="77777777" w:rsidR="00F970B0" w:rsidRPr="007B0282" w:rsidRDefault="00F970B0" w:rsidP="00F970B0">
      <w:pPr>
        <w:rPr>
          <w:ins w:id="622" w:author="Rapporteur(CATT) " w:date="2020-05-09T10:30:00Z"/>
        </w:rPr>
      </w:pPr>
      <w:ins w:id="623" w:author="Rapporteur(CATT) " w:date="2020-05-09T10:30:00Z">
        <w:r w:rsidRPr="007B0282">
          <w:t xml:space="preserve">The </w:t>
        </w:r>
        <w:r w:rsidRPr="007B0282">
          <w:rPr>
            <w:rFonts w:hint="eastAsia"/>
            <w:i/>
            <w:lang w:eastAsia="zh-CN"/>
          </w:rPr>
          <w:t>Early</w:t>
        </w:r>
        <w:r w:rsidRPr="007B0282">
          <w:rPr>
            <w:i/>
          </w:rPr>
          <w:t xml:space="preserve"> Status Transfer Transparent Container</w:t>
        </w:r>
        <w:r w:rsidRPr="007B0282">
          <w:t xml:space="preserve"> IE is an information element that is produced by the </w:t>
        </w:r>
        <w:r w:rsidRPr="007B0282">
          <w:rPr>
            <w:rFonts w:eastAsia="MS Mincho"/>
          </w:rPr>
          <w:t>s</w:t>
        </w:r>
        <w:r w:rsidRPr="007B0282">
          <w:t xml:space="preserve">ource </w:t>
        </w:r>
        <w:r w:rsidRPr="007B0282">
          <w:rPr>
            <w:rFonts w:hint="eastAsia"/>
            <w:lang w:eastAsia="zh-CN"/>
          </w:rPr>
          <w:t>NG-RAN node</w:t>
        </w:r>
        <w:r w:rsidRPr="007B0282">
          <w:t xml:space="preserve"> and is transmitted to the target </w:t>
        </w:r>
        <w:r w:rsidRPr="007B0282">
          <w:rPr>
            <w:rFonts w:hint="eastAsia"/>
            <w:lang w:eastAsia="zh-CN"/>
          </w:rPr>
          <w:t>NG-RAN node</w:t>
        </w:r>
        <w:r w:rsidRPr="007B0282">
          <w:t xml:space="preserve">. This IE is used for the </w:t>
        </w:r>
        <w:r w:rsidRPr="007B0282">
          <w:rPr>
            <w:rFonts w:hint="eastAsia"/>
            <w:lang w:eastAsia="zh-CN"/>
          </w:rPr>
          <w:t>NG</w:t>
        </w:r>
        <w:r w:rsidRPr="007B0282">
          <w:t xml:space="preserve"> </w:t>
        </w:r>
        <w:r w:rsidRPr="007B0282">
          <w:rPr>
            <w:rFonts w:hint="eastAsia"/>
            <w:lang w:eastAsia="zh-CN"/>
          </w:rPr>
          <w:t xml:space="preserve">DAPS </w:t>
        </w:r>
        <w:r w:rsidRPr="007B0282">
          <w:t>handover case.</w:t>
        </w:r>
      </w:ins>
    </w:p>
    <w:p w14:paraId="49B73C9A" w14:textId="77777777" w:rsidR="00F970B0" w:rsidRPr="007B0282" w:rsidRDefault="00F970B0" w:rsidP="00F970B0">
      <w:pPr>
        <w:rPr>
          <w:ins w:id="624" w:author="Rapporteur(CATT) " w:date="2020-05-09T10:30:00Z"/>
        </w:rPr>
      </w:pPr>
      <w:ins w:id="625" w:author="Rapporteur(CATT) " w:date="2020-05-09T10:30:00Z">
        <w:r w:rsidRPr="007B0282">
          <w:t xml:space="preserve">This IE is transparent to the </w:t>
        </w:r>
        <w:r w:rsidRPr="007B0282">
          <w:rPr>
            <w:rFonts w:hint="eastAsia"/>
            <w:lang w:eastAsia="zh-CN"/>
          </w:rPr>
          <w:t>5GC</w:t>
        </w:r>
        <w:r w:rsidRPr="007B0282">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1080"/>
        <w:gridCol w:w="1260"/>
        <w:gridCol w:w="1440"/>
        <w:gridCol w:w="1980"/>
        <w:gridCol w:w="1080"/>
        <w:gridCol w:w="1137"/>
      </w:tblGrid>
      <w:tr w:rsidR="00F970B0" w:rsidRPr="007B0282" w14:paraId="661FF951" w14:textId="77777777" w:rsidTr="00A714D8">
        <w:trPr>
          <w:ins w:id="626" w:author="Rapporteur(CATT) " w:date="2020-05-09T10:30:00Z"/>
        </w:trPr>
        <w:tc>
          <w:tcPr>
            <w:tcW w:w="2508" w:type="dxa"/>
            <w:tcBorders>
              <w:top w:val="single" w:sz="4" w:space="0" w:color="auto"/>
              <w:left w:val="single" w:sz="4" w:space="0" w:color="auto"/>
              <w:bottom w:val="single" w:sz="4" w:space="0" w:color="auto"/>
              <w:right w:val="single" w:sz="4" w:space="0" w:color="auto"/>
            </w:tcBorders>
          </w:tcPr>
          <w:p w14:paraId="159CAC9A" w14:textId="77777777" w:rsidR="00F970B0" w:rsidRPr="007B0282" w:rsidRDefault="00F970B0" w:rsidP="00A714D8">
            <w:pPr>
              <w:keepNext/>
              <w:keepLines/>
              <w:spacing w:after="0"/>
              <w:jc w:val="center"/>
              <w:rPr>
                <w:ins w:id="627" w:author="Rapporteur(CATT) " w:date="2020-05-09T10:30:00Z"/>
                <w:rFonts w:ascii="Arial" w:hAnsi="Arial" w:cs="Arial"/>
                <w:b/>
                <w:sz w:val="18"/>
                <w:lang w:eastAsia="ja-JP"/>
              </w:rPr>
            </w:pPr>
            <w:ins w:id="628" w:author="Rapporteur(CATT) " w:date="2020-05-09T10:30:00Z">
              <w:r w:rsidRPr="007B0282">
                <w:rPr>
                  <w:rFonts w:ascii="Arial" w:hAnsi="Arial" w:cs="Arial"/>
                  <w:b/>
                  <w:sz w:val="18"/>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tcPr>
          <w:p w14:paraId="36963C74" w14:textId="77777777" w:rsidR="00F970B0" w:rsidRPr="007B0282" w:rsidRDefault="00F970B0" w:rsidP="00A714D8">
            <w:pPr>
              <w:keepNext/>
              <w:keepLines/>
              <w:spacing w:after="0"/>
              <w:jc w:val="center"/>
              <w:rPr>
                <w:ins w:id="629" w:author="Rapporteur(CATT) " w:date="2020-05-09T10:30:00Z"/>
                <w:rFonts w:ascii="Arial" w:hAnsi="Arial" w:cs="Arial"/>
                <w:b/>
                <w:sz w:val="18"/>
                <w:lang w:eastAsia="ja-JP"/>
              </w:rPr>
            </w:pPr>
            <w:ins w:id="630" w:author="Rapporteur(CATT) " w:date="2020-05-09T10:30:00Z">
              <w:r w:rsidRPr="007B0282">
                <w:rPr>
                  <w:rFonts w:ascii="Arial" w:hAnsi="Arial" w:cs="Arial"/>
                  <w:b/>
                  <w:sz w:val="18"/>
                  <w:lang w:eastAsia="ja-JP"/>
                </w:rPr>
                <w:t>Presence</w:t>
              </w:r>
            </w:ins>
          </w:p>
        </w:tc>
        <w:tc>
          <w:tcPr>
            <w:tcW w:w="1260" w:type="dxa"/>
            <w:tcBorders>
              <w:top w:val="single" w:sz="4" w:space="0" w:color="auto"/>
              <w:left w:val="single" w:sz="4" w:space="0" w:color="auto"/>
              <w:bottom w:val="single" w:sz="4" w:space="0" w:color="auto"/>
              <w:right w:val="single" w:sz="4" w:space="0" w:color="auto"/>
            </w:tcBorders>
          </w:tcPr>
          <w:p w14:paraId="3C9A03EF" w14:textId="77777777" w:rsidR="00F970B0" w:rsidRPr="007B0282" w:rsidRDefault="00F970B0" w:rsidP="00A714D8">
            <w:pPr>
              <w:keepLines/>
              <w:spacing w:after="240"/>
              <w:jc w:val="center"/>
              <w:rPr>
                <w:ins w:id="631" w:author="Rapporteur(CATT) " w:date="2020-05-09T10:30:00Z"/>
                <w:rFonts w:ascii="Arial" w:hAnsi="Arial" w:cs="Arial"/>
                <w:b/>
                <w:sz w:val="16"/>
                <w:szCs w:val="16"/>
                <w:lang w:eastAsia="ja-JP"/>
              </w:rPr>
            </w:pPr>
            <w:ins w:id="632" w:author="Rapporteur(CATT) " w:date="2020-05-09T10:30:00Z">
              <w:r w:rsidRPr="007B0282">
                <w:rPr>
                  <w:rFonts w:ascii="Arial" w:hAnsi="Arial" w:cs="Arial"/>
                  <w:b/>
                  <w:sz w:val="16"/>
                  <w:szCs w:val="16"/>
                  <w:lang w:eastAsia="ja-JP"/>
                </w:rPr>
                <w:t>Range</w:t>
              </w:r>
            </w:ins>
          </w:p>
        </w:tc>
        <w:tc>
          <w:tcPr>
            <w:tcW w:w="1440" w:type="dxa"/>
            <w:tcBorders>
              <w:top w:val="single" w:sz="4" w:space="0" w:color="auto"/>
              <w:left w:val="single" w:sz="4" w:space="0" w:color="auto"/>
              <w:bottom w:val="single" w:sz="4" w:space="0" w:color="auto"/>
              <w:right w:val="single" w:sz="4" w:space="0" w:color="auto"/>
            </w:tcBorders>
          </w:tcPr>
          <w:p w14:paraId="7B95C0D6" w14:textId="77777777" w:rsidR="00F970B0" w:rsidRPr="007B0282" w:rsidRDefault="00F970B0" w:rsidP="00A714D8">
            <w:pPr>
              <w:keepNext/>
              <w:keepLines/>
              <w:spacing w:after="0"/>
              <w:jc w:val="center"/>
              <w:rPr>
                <w:ins w:id="633" w:author="Rapporteur(CATT) " w:date="2020-05-09T10:30:00Z"/>
                <w:rFonts w:ascii="Arial" w:hAnsi="Arial" w:cs="Arial"/>
                <w:b/>
                <w:sz w:val="18"/>
                <w:lang w:eastAsia="ja-JP"/>
              </w:rPr>
            </w:pPr>
            <w:ins w:id="634" w:author="Rapporteur(CATT) " w:date="2020-05-09T10:30:00Z">
              <w:r w:rsidRPr="007B0282">
                <w:rPr>
                  <w:rFonts w:ascii="Arial" w:hAnsi="Arial" w:cs="Arial"/>
                  <w:b/>
                  <w:sz w:val="18"/>
                  <w:lang w:eastAsia="ja-JP"/>
                </w:rPr>
                <w:t>IE type and reference</w:t>
              </w:r>
            </w:ins>
          </w:p>
        </w:tc>
        <w:tc>
          <w:tcPr>
            <w:tcW w:w="1980" w:type="dxa"/>
            <w:tcBorders>
              <w:top w:val="single" w:sz="4" w:space="0" w:color="auto"/>
              <w:left w:val="single" w:sz="4" w:space="0" w:color="auto"/>
              <w:bottom w:val="single" w:sz="4" w:space="0" w:color="auto"/>
              <w:right w:val="single" w:sz="4" w:space="0" w:color="auto"/>
            </w:tcBorders>
          </w:tcPr>
          <w:p w14:paraId="3B13C9DA" w14:textId="77777777" w:rsidR="00F970B0" w:rsidRPr="007B0282" w:rsidRDefault="00F970B0" w:rsidP="00A714D8">
            <w:pPr>
              <w:keepNext/>
              <w:keepLines/>
              <w:spacing w:after="0"/>
              <w:jc w:val="center"/>
              <w:rPr>
                <w:ins w:id="635" w:author="Rapporteur(CATT) " w:date="2020-05-09T10:30:00Z"/>
                <w:rFonts w:ascii="Arial" w:hAnsi="Arial" w:cs="Arial"/>
                <w:b/>
                <w:sz w:val="18"/>
                <w:lang w:eastAsia="ja-JP"/>
              </w:rPr>
            </w:pPr>
            <w:ins w:id="636" w:author="Rapporteur(CATT) " w:date="2020-05-09T10:30:00Z">
              <w:r w:rsidRPr="007B0282">
                <w:rPr>
                  <w:rFonts w:ascii="Arial" w:hAnsi="Arial" w:cs="Arial"/>
                  <w:b/>
                  <w:sz w:val="18"/>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013390A2" w14:textId="77777777" w:rsidR="00F970B0" w:rsidRPr="007B0282" w:rsidRDefault="00F970B0" w:rsidP="00A714D8">
            <w:pPr>
              <w:keepNext/>
              <w:keepLines/>
              <w:spacing w:after="0"/>
              <w:jc w:val="center"/>
              <w:rPr>
                <w:ins w:id="637" w:author="Rapporteur(CATT) " w:date="2020-05-09T10:30:00Z"/>
                <w:rFonts w:ascii="Arial" w:hAnsi="Arial" w:cs="Arial"/>
                <w:b/>
                <w:sz w:val="18"/>
                <w:lang w:eastAsia="ja-JP"/>
              </w:rPr>
            </w:pPr>
            <w:ins w:id="638" w:author="Rapporteur(CATT) " w:date="2020-05-09T10:30:00Z">
              <w:r w:rsidRPr="007B0282">
                <w:rPr>
                  <w:rFonts w:ascii="Arial" w:hAnsi="Arial" w:cs="Arial"/>
                  <w:b/>
                  <w:sz w:val="18"/>
                  <w:lang w:eastAsia="ja-JP"/>
                </w:rPr>
                <w:t>Criticality</w:t>
              </w:r>
            </w:ins>
          </w:p>
        </w:tc>
        <w:tc>
          <w:tcPr>
            <w:tcW w:w="1137" w:type="dxa"/>
            <w:tcBorders>
              <w:top w:val="single" w:sz="4" w:space="0" w:color="auto"/>
              <w:left w:val="single" w:sz="4" w:space="0" w:color="auto"/>
              <w:bottom w:val="single" w:sz="4" w:space="0" w:color="auto"/>
              <w:right w:val="single" w:sz="4" w:space="0" w:color="auto"/>
            </w:tcBorders>
          </w:tcPr>
          <w:p w14:paraId="32404190" w14:textId="77777777" w:rsidR="00F970B0" w:rsidRPr="007B0282" w:rsidRDefault="00F970B0" w:rsidP="00A714D8">
            <w:pPr>
              <w:keepNext/>
              <w:keepLines/>
              <w:spacing w:after="0"/>
              <w:jc w:val="center"/>
              <w:rPr>
                <w:ins w:id="639" w:author="Rapporteur(CATT) " w:date="2020-05-09T10:30:00Z"/>
                <w:rFonts w:ascii="Arial" w:hAnsi="Arial" w:cs="Arial"/>
                <w:b/>
                <w:sz w:val="18"/>
                <w:lang w:eastAsia="ja-JP"/>
              </w:rPr>
            </w:pPr>
            <w:ins w:id="640" w:author="Rapporteur(CATT) " w:date="2020-05-09T10:30:00Z">
              <w:r w:rsidRPr="007B0282">
                <w:rPr>
                  <w:rFonts w:ascii="Arial" w:hAnsi="Arial" w:cs="Arial"/>
                  <w:b/>
                  <w:sz w:val="18"/>
                  <w:lang w:eastAsia="ja-JP"/>
                </w:rPr>
                <w:t>Assigned Criticality</w:t>
              </w:r>
            </w:ins>
          </w:p>
        </w:tc>
      </w:tr>
      <w:tr w:rsidR="00F970B0" w:rsidRPr="007B0282" w14:paraId="408D01E8" w14:textId="77777777" w:rsidTr="00A714D8">
        <w:trPr>
          <w:ins w:id="641" w:author="Rapporteur(CATT) " w:date="2020-05-09T10:30:00Z"/>
        </w:trPr>
        <w:tc>
          <w:tcPr>
            <w:tcW w:w="2508" w:type="dxa"/>
            <w:tcBorders>
              <w:top w:val="single" w:sz="4" w:space="0" w:color="auto"/>
              <w:left w:val="single" w:sz="4" w:space="0" w:color="auto"/>
              <w:bottom w:val="single" w:sz="4" w:space="0" w:color="auto"/>
              <w:right w:val="single" w:sz="4" w:space="0" w:color="auto"/>
            </w:tcBorders>
          </w:tcPr>
          <w:p w14:paraId="73AC931E" w14:textId="77777777" w:rsidR="00F970B0" w:rsidRPr="007B0282" w:rsidRDefault="00F970B0" w:rsidP="00A714D8">
            <w:pPr>
              <w:keepNext/>
              <w:keepLines/>
              <w:spacing w:after="0"/>
              <w:rPr>
                <w:ins w:id="642" w:author="Rapporteur(CATT) " w:date="2020-05-09T10:30:00Z"/>
                <w:rFonts w:ascii="Arial" w:hAnsi="Arial" w:cs="Arial"/>
                <w:sz w:val="18"/>
                <w:lang w:eastAsia="ja-JP"/>
              </w:rPr>
            </w:pPr>
            <w:ins w:id="643" w:author="Rapporteur(CATT) " w:date="2020-05-09T10:30:00Z">
              <w:r w:rsidRPr="007B0282">
                <w:rPr>
                  <w:rFonts w:ascii="Arial" w:hAnsi="Arial" w:cs="Arial"/>
                  <w:sz w:val="18"/>
                  <w:lang w:eastAsia="ja-JP"/>
                </w:rPr>
                <w:t>CHOICE Procedure Stage</w:t>
              </w:r>
            </w:ins>
          </w:p>
        </w:tc>
        <w:tc>
          <w:tcPr>
            <w:tcW w:w="1080" w:type="dxa"/>
            <w:tcBorders>
              <w:top w:val="single" w:sz="4" w:space="0" w:color="auto"/>
              <w:left w:val="single" w:sz="4" w:space="0" w:color="auto"/>
              <w:bottom w:val="single" w:sz="4" w:space="0" w:color="auto"/>
              <w:right w:val="single" w:sz="4" w:space="0" w:color="auto"/>
            </w:tcBorders>
          </w:tcPr>
          <w:p w14:paraId="3E94E3A1" w14:textId="77777777" w:rsidR="00F970B0" w:rsidRPr="007B0282" w:rsidRDefault="00F970B0" w:rsidP="00A714D8">
            <w:pPr>
              <w:keepNext/>
              <w:keepLines/>
              <w:spacing w:after="0"/>
              <w:rPr>
                <w:ins w:id="644" w:author="Rapporteur(CATT) " w:date="2020-05-09T10:30:00Z"/>
                <w:rFonts w:ascii="Arial" w:hAnsi="Arial" w:cs="Arial"/>
                <w:sz w:val="18"/>
                <w:lang w:eastAsia="ja-JP"/>
              </w:rPr>
            </w:pPr>
            <w:ins w:id="645" w:author="Rapporteur(CATT) " w:date="2020-05-09T10:30:00Z">
              <w:r w:rsidRPr="007B0282">
                <w:rPr>
                  <w:rFonts w:ascii="Arial" w:hAnsi="Arial" w:cs="Arial"/>
                  <w:sz w:val="18"/>
                  <w:lang w:eastAsia="ja-JP"/>
                </w:rPr>
                <w:t>M</w:t>
              </w:r>
            </w:ins>
          </w:p>
        </w:tc>
        <w:tc>
          <w:tcPr>
            <w:tcW w:w="1260" w:type="dxa"/>
            <w:tcBorders>
              <w:top w:val="single" w:sz="4" w:space="0" w:color="auto"/>
              <w:left w:val="single" w:sz="4" w:space="0" w:color="auto"/>
              <w:bottom w:val="single" w:sz="4" w:space="0" w:color="auto"/>
              <w:right w:val="single" w:sz="4" w:space="0" w:color="auto"/>
            </w:tcBorders>
          </w:tcPr>
          <w:p w14:paraId="70ED6988" w14:textId="77777777" w:rsidR="00F970B0" w:rsidRPr="007B0282" w:rsidRDefault="00F970B0" w:rsidP="00A714D8">
            <w:pPr>
              <w:keepLines/>
              <w:spacing w:after="240"/>
              <w:rPr>
                <w:ins w:id="646" w:author="Rapporteur(CATT) " w:date="2020-05-09T10:30: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5EF682A3" w14:textId="77777777" w:rsidR="00F970B0" w:rsidRPr="007B0282" w:rsidRDefault="00F970B0" w:rsidP="00A714D8">
            <w:pPr>
              <w:keepNext/>
              <w:keepLines/>
              <w:spacing w:after="0"/>
              <w:rPr>
                <w:ins w:id="647" w:author="Rapporteur(CATT) " w:date="2020-05-09T10:30:00Z"/>
                <w:rFonts w:ascii="Arial" w:hAnsi="Arial" w:cs="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31FE8759" w14:textId="77777777" w:rsidR="00F970B0" w:rsidRPr="007B0282" w:rsidRDefault="00F970B0" w:rsidP="00A714D8">
            <w:pPr>
              <w:keepNext/>
              <w:keepLines/>
              <w:spacing w:after="0"/>
              <w:rPr>
                <w:ins w:id="648" w:author="Rapporteur(CATT) " w:date="2020-05-09T10:30: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C9B3CE6" w14:textId="77777777" w:rsidR="00F970B0" w:rsidRPr="007B0282" w:rsidRDefault="00F970B0" w:rsidP="00A714D8">
            <w:pPr>
              <w:keepNext/>
              <w:keepLines/>
              <w:spacing w:after="0"/>
              <w:rPr>
                <w:ins w:id="649" w:author="Rapporteur(CATT) " w:date="2020-05-09T10:30:00Z"/>
                <w:rFonts w:ascii="Arial" w:hAnsi="Arial" w:cs="Arial"/>
                <w:sz w:val="18"/>
                <w:lang w:eastAsia="ja-JP"/>
              </w:rPr>
            </w:pPr>
            <w:ins w:id="650" w:author="Rapporteur(CATT) " w:date="2020-05-09T10:30:00Z">
              <w:r w:rsidRPr="007B0282">
                <w:rPr>
                  <w:rFonts w:ascii="Arial" w:hAnsi="Arial" w:cs="Arial"/>
                  <w:sz w:val="18"/>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3A7BF5AF" w14:textId="77777777" w:rsidR="00F970B0" w:rsidRPr="007B0282" w:rsidRDefault="00F970B0" w:rsidP="00A714D8">
            <w:pPr>
              <w:keepNext/>
              <w:keepLines/>
              <w:spacing w:after="0"/>
              <w:rPr>
                <w:ins w:id="651" w:author="Rapporteur(CATT) " w:date="2020-05-09T10:30:00Z"/>
                <w:rFonts w:ascii="Arial" w:hAnsi="Arial" w:cs="Arial"/>
                <w:sz w:val="18"/>
                <w:lang w:eastAsia="ja-JP"/>
              </w:rPr>
            </w:pPr>
            <w:ins w:id="652" w:author="Rapporteur(CATT) " w:date="2020-05-09T10:30:00Z">
              <w:r w:rsidRPr="007B0282">
                <w:rPr>
                  <w:rFonts w:ascii="Arial" w:hAnsi="Arial" w:cs="Arial"/>
                  <w:sz w:val="18"/>
                  <w:lang w:eastAsia="ja-JP"/>
                </w:rPr>
                <w:t>reject</w:t>
              </w:r>
            </w:ins>
          </w:p>
        </w:tc>
      </w:tr>
      <w:tr w:rsidR="00F970B0" w:rsidRPr="007B0282" w14:paraId="149B7952" w14:textId="77777777" w:rsidTr="00A714D8">
        <w:trPr>
          <w:ins w:id="653" w:author="Rapporteur(CATT) " w:date="2020-05-09T10:30:00Z"/>
        </w:trPr>
        <w:tc>
          <w:tcPr>
            <w:tcW w:w="2508" w:type="dxa"/>
            <w:tcBorders>
              <w:top w:val="single" w:sz="4" w:space="0" w:color="auto"/>
              <w:left w:val="single" w:sz="4" w:space="0" w:color="auto"/>
              <w:bottom w:val="single" w:sz="4" w:space="0" w:color="auto"/>
              <w:right w:val="single" w:sz="4" w:space="0" w:color="auto"/>
            </w:tcBorders>
          </w:tcPr>
          <w:p w14:paraId="7C8EF81F" w14:textId="77777777" w:rsidR="00F970B0" w:rsidRPr="007B0282" w:rsidRDefault="00F970B0" w:rsidP="00A714D8">
            <w:pPr>
              <w:keepNext/>
              <w:keepLines/>
              <w:spacing w:after="0"/>
              <w:ind w:left="142"/>
              <w:rPr>
                <w:ins w:id="654" w:author="Rapporteur(CATT) " w:date="2020-05-09T10:30:00Z"/>
                <w:rFonts w:ascii="Arial" w:hAnsi="Arial" w:cs="Arial"/>
                <w:sz w:val="18"/>
                <w:lang w:eastAsia="ja-JP"/>
              </w:rPr>
            </w:pPr>
            <w:ins w:id="655" w:author="Rapporteur(CATT) " w:date="2020-05-09T10:30:00Z">
              <w:r w:rsidRPr="007B0282">
                <w:rPr>
                  <w:rFonts w:ascii="Arial" w:hAnsi="Arial" w:cs="Arial"/>
                  <w:bCs/>
                  <w:i/>
                  <w:sz w:val="18"/>
                  <w:lang w:eastAsia="ja-JP"/>
                </w:rPr>
                <w:t>&gt;First DL COUNT</w:t>
              </w:r>
            </w:ins>
          </w:p>
        </w:tc>
        <w:tc>
          <w:tcPr>
            <w:tcW w:w="1080" w:type="dxa"/>
            <w:tcBorders>
              <w:top w:val="single" w:sz="4" w:space="0" w:color="auto"/>
              <w:left w:val="single" w:sz="4" w:space="0" w:color="auto"/>
              <w:bottom w:val="single" w:sz="4" w:space="0" w:color="auto"/>
              <w:right w:val="single" w:sz="4" w:space="0" w:color="auto"/>
            </w:tcBorders>
          </w:tcPr>
          <w:p w14:paraId="13D1AB1C" w14:textId="77777777" w:rsidR="00F970B0" w:rsidRPr="007B0282" w:rsidRDefault="00F970B0" w:rsidP="00A714D8">
            <w:pPr>
              <w:keepNext/>
              <w:keepLines/>
              <w:spacing w:after="0"/>
              <w:rPr>
                <w:ins w:id="656" w:author="Rapporteur(CATT) " w:date="2020-05-09T10:30:00Z"/>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6D9E0FBC" w14:textId="77777777" w:rsidR="00F970B0" w:rsidRPr="007B0282" w:rsidRDefault="00F970B0" w:rsidP="00A714D8">
            <w:pPr>
              <w:keepLines/>
              <w:spacing w:after="240"/>
              <w:rPr>
                <w:ins w:id="657" w:author="Rapporteur(CATT) " w:date="2020-05-09T10:30: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63CE92D6" w14:textId="77777777" w:rsidR="00F970B0" w:rsidRPr="007B0282" w:rsidRDefault="00F970B0" w:rsidP="00A714D8">
            <w:pPr>
              <w:keepNext/>
              <w:keepLines/>
              <w:spacing w:after="0"/>
              <w:rPr>
                <w:ins w:id="658" w:author="Rapporteur(CATT) " w:date="2020-05-09T10:30:00Z"/>
                <w:rFonts w:ascii="Arial" w:hAnsi="Arial" w:cs="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06E3F92E" w14:textId="77777777" w:rsidR="00F970B0" w:rsidRPr="007B0282" w:rsidRDefault="00F970B0" w:rsidP="00A714D8">
            <w:pPr>
              <w:keepNext/>
              <w:keepLines/>
              <w:spacing w:after="0"/>
              <w:rPr>
                <w:ins w:id="659" w:author="Rapporteur(CATT) " w:date="2020-05-09T10:30: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2DB2097" w14:textId="77777777" w:rsidR="00F970B0" w:rsidRPr="007B0282" w:rsidRDefault="00F970B0" w:rsidP="00A714D8">
            <w:pPr>
              <w:keepNext/>
              <w:keepLines/>
              <w:spacing w:after="0"/>
              <w:rPr>
                <w:ins w:id="660" w:author="Rapporteur(CATT) " w:date="2020-05-09T10:30:00Z"/>
                <w:rFonts w:ascii="Arial" w:hAnsi="Arial" w:cs="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5B7E3A9D" w14:textId="77777777" w:rsidR="00F970B0" w:rsidRPr="007B0282" w:rsidRDefault="00F970B0" w:rsidP="00A714D8">
            <w:pPr>
              <w:keepNext/>
              <w:keepLines/>
              <w:spacing w:after="0"/>
              <w:rPr>
                <w:ins w:id="661" w:author="Rapporteur(CATT) " w:date="2020-05-09T10:30:00Z"/>
                <w:rFonts w:ascii="Arial" w:hAnsi="Arial" w:cs="Arial"/>
                <w:sz w:val="18"/>
                <w:lang w:eastAsia="ja-JP"/>
              </w:rPr>
            </w:pPr>
          </w:p>
        </w:tc>
      </w:tr>
      <w:tr w:rsidR="00F970B0" w:rsidRPr="007B0282" w14:paraId="4F1C861D" w14:textId="77777777" w:rsidTr="00A714D8">
        <w:trPr>
          <w:ins w:id="662" w:author="Rapporteur(CATT) " w:date="2020-05-09T10:30:00Z"/>
        </w:trPr>
        <w:tc>
          <w:tcPr>
            <w:tcW w:w="2508" w:type="dxa"/>
            <w:tcBorders>
              <w:top w:val="single" w:sz="4" w:space="0" w:color="auto"/>
              <w:left w:val="single" w:sz="4" w:space="0" w:color="auto"/>
              <w:bottom w:val="single" w:sz="4" w:space="0" w:color="auto"/>
              <w:right w:val="single" w:sz="4" w:space="0" w:color="auto"/>
            </w:tcBorders>
          </w:tcPr>
          <w:p w14:paraId="2B8A01ED" w14:textId="77777777" w:rsidR="00F970B0" w:rsidRPr="007B0282" w:rsidRDefault="00F970B0" w:rsidP="00A714D8">
            <w:pPr>
              <w:keepNext/>
              <w:keepLines/>
              <w:spacing w:after="0"/>
              <w:ind w:left="284"/>
              <w:rPr>
                <w:ins w:id="663" w:author="Rapporteur(CATT) " w:date="2020-05-09T10:30:00Z"/>
                <w:rFonts w:ascii="Arial" w:hAnsi="Arial" w:cs="Arial"/>
                <w:sz w:val="18"/>
                <w:lang w:eastAsia="ja-JP"/>
              </w:rPr>
            </w:pPr>
            <w:ins w:id="664" w:author="Rapporteur(CATT) " w:date="2020-05-09T10:30:00Z">
              <w:r w:rsidRPr="007B0282">
                <w:rPr>
                  <w:rFonts w:ascii="Arial" w:hAnsi="Arial" w:cs="Arial"/>
                  <w:sz w:val="18"/>
                  <w:lang w:eastAsia="ja-JP"/>
                </w:rPr>
                <w:t>&gt;&gt;</w:t>
              </w:r>
              <w:r w:rsidRPr="007B0282">
                <w:rPr>
                  <w:rFonts w:ascii="Arial" w:hAnsi="Arial" w:cs="Arial" w:hint="eastAsia"/>
                  <w:sz w:val="18"/>
                  <w:lang w:eastAsia="zh-CN"/>
                </w:rPr>
                <w:t>D</w:t>
              </w:r>
              <w:r w:rsidRPr="007B0282">
                <w:rPr>
                  <w:rFonts w:ascii="Arial" w:hAnsi="Arial" w:cs="Arial"/>
                  <w:sz w:val="18"/>
                  <w:lang w:eastAsia="ja-JP"/>
                </w:rPr>
                <w:t>RBs Subject To Early Forwarding Transfer List</w:t>
              </w:r>
            </w:ins>
          </w:p>
        </w:tc>
        <w:tc>
          <w:tcPr>
            <w:tcW w:w="1080" w:type="dxa"/>
            <w:tcBorders>
              <w:top w:val="single" w:sz="4" w:space="0" w:color="auto"/>
              <w:left w:val="single" w:sz="4" w:space="0" w:color="auto"/>
              <w:bottom w:val="single" w:sz="4" w:space="0" w:color="auto"/>
              <w:right w:val="single" w:sz="4" w:space="0" w:color="auto"/>
            </w:tcBorders>
          </w:tcPr>
          <w:p w14:paraId="6878B158" w14:textId="77777777" w:rsidR="00F970B0" w:rsidRPr="007B0282" w:rsidRDefault="00F970B0" w:rsidP="00A714D8">
            <w:pPr>
              <w:keepNext/>
              <w:keepLines/>
              <w:spacing w:after="0"/>
              <w:rPr>
                <w:ins w:id="665" w:author="Rapporteur(CATT) " w:date="2020-05-09T10:30:00Z"/>
                <w:rFonts w:ascii="Arial" w:hAnsi="Arial" w:cs="Arial"/>
                <w:sz w:val="18"/>
                <w:lang w:eastAsia="zh-CN"/>
              </w:rPr>
            </w:pPr>
            <w:ins w:id="666" w:author="Rapporteur(CATT) " w:date="2020-05-09T10:30:00Z">
              <w:del w:id="667" w:author="Rapporteur(editCorrect)" w:date="2020-06-15T15:41:00Z">
                <w:r w:rsidRPr="007B0282" w:rsidDel="00CD4F31">
                  <w:rPr>
                    <w:rFonts w:ascii="Arial" w:hAnsi="Arial" w:cs="Arial" w:hint="eastAsia"/>
                    <w:sz w:val="18"/>
                    <w:lang w:eastAsia="zh-CN"/>
                  </w:rPr>
                  <w:delText>M</w:delText>
                </w:r>
              </w:del>
            </w:ins>
          </w:p>
        </w:tc>
        <w:tc>
          <w:tcPr>
            <w:tcW w:w="1260" w:type="dxa"/>
            <w:tcBorders>
              <w:top w:val="single" w:sz="4" w:space="0" w:color="auto"/>
              <w:left w:val="single" w:sz="4" w:space="0" w:color="auto"/>
              <w:bottom w:val="single" w:sz="4" w:space="0" w:color="auto"/>
              <w:right w:val="single" w:sz="4" w:space="0" w:color="auto"/>
            </w:tcBorders>
          </w:tcPr>
          <w:p w14:paraId="79386B69" w14:textId="77777777" w:rsidR="00F970B0" w:rsidRPr="007B0282" w:rsidRDefault="00F970B0" w:rsidP="00A714D8">
            <w:pPr>
              <w:keepNext/>
              <w:keepLines/>
              <w:spacing w:after="0"/>
              <w:rPr>
                <w:ins w:id="668" w:author="Rapporteur(CATT) " w:date="2020-05-09T10:30:00Z"/>
                <w:rFonts w:ascii="Arial" w:hAnsi="Arial" w:cs="Arial"/>
                <w:sz w:val="18"/>
                <w:lang w:eastAsia="ja-JP"/>
              </w:rPr>
            </w:pPr>
            <w:ins w:id="669" w:author="Rapporteur(CATT) " w:date="2020-05-09T10:30:00Z">
              <w:r w:rsidRPr="007B0282">
                <w:rPr>
                  <w:rFonts w:ascii="Arial" w:hAnsi="Arial" w:cs="Arial"/>
                  <w:i/>
                  <w:sz w:val="18"/>
                  <w:lang w:eastAsia="ja-JP"/>
                </w:rPr>
                <w:t>1</w:t>
              </w:r>
            </w:ins>
          </w:p>
        </w:tc>
        <w:tc>
          <w:tcPr>
            <w:tcW w:w="1440" w:type="dxa"/>
            <w:tcBorders>
              <w:top w:val="single" w:sz="4" w:space="0" w:color="auto"/>
              <w:left w:val="single" w:sz="4" w:space="0" w:color="auto"/>
              <w:bottom w:val="single" w:sz="4" w:space="0" w:color="auto"/>
              <w:right w:val="single" w:sz="4" w:space="0" w:color="auto"/>
            </w:tcBorders>
          </w:tcPr>
          <w:p w14:paraId="047D914F" w14:textId="77777777" w:rsidR="00F970B0" w:rsidRPr="007B0282" w:rsidRDefault="00F970B0" w:rsidP="00A714D8">
            <w:pPr>
              <w:keepNext/>
              <w:keepLines/>
              <w:spacing w:after="0"/>
              <w:rPr>
                <w:ins w:id="670" w:author="Rapporteur(CATT) " w:date="2020-05-09T10:30:00Z"/>
                <w:rFonts w:ascii="Arial" w:hAnsi="Arial" w:cs="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603C4868" w14:textId="77777777" w:rsidR="00F970B0" w:rsidRPr="007B0282" w:rsidRDefault="00F970B0" w:rsidP="00A714D8">
            <w:pPr>
              <w:keepNext/>
              <w:keepLines/>
              <w:spacing w:after="0"/>
              <w:rPr>
                <w:ins w:id="671" w:author="Rapporteur(CATT) " w:date="2020-05-09T10:30: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3B2AD47" w14:textId="4D7DCFC6" w:rsidR="00F970B0" w:rsidRPr="007B0282" w:rsidRDefault="00CD4F31" w:rsidP="00A714D8">
            <w:pPr>
              <w:keepNext/>
              <w:keepLines/>
              <w:spacing w:after="0"/>
              <w:rPr>
                <w:ins w:id="672" w:author="Rapporteur(CATT) " w:date="2020-05-09T10:30:00Z"/>
                <w:rFonts w:ascii="Arial" w:hAnsi="Arial" w:cs="Arial"/>
                <w:sz w:val="18"/>
                <w:lang w:eastAsia="zh-CN"/>
              </w:rPr>
            </w:pPr>
            <w:ins w:id="673" w:author="Rapporteur(editCorrect)" w:date="2020-06-15T15:41:00Z">
              <w:r>
                <w:rPr>
                  <w:rFonts w:ascii="Arial" w:hAnsi="Arial" w:hint="eastAsia"/>
                  <w:sz w:val="18"/>
                  <w:lang w:eastAsia="zh-CN"/>
                </w:rPr>
                <w:t>YES</w:t>
              </w:r>
            </w:ins>
            <w:ins w:id="674" w:author="Rapporteur(CATT) " w:date="2020-05-09T10:30:00Z">
              <w:del w:id="675" w:author="Rapporteur(editCorrect)" w:date="2020-06-15T15:41:00Z">
                <w:r w:rsidR="00F970B0" w:rsidRPr="007B0282" w:rsidDel="00CD4F31">
                  <w:rPr>
                    <w:rFonts w:ascii="Arial" w:hAnsi="Arial"/>
                    <w:sz w:val="18"/>
                    <w:lang w:eastAsia="ja-JP"/>
                  </w:rPr>
                  <w:delText>EACH</w:delText>
                </w:r>
              </w:del>
            </w:ins>
          </w:p>
        </w:tc>
        <w:tc>
          <w:tcPr>
            <w:tcW w:w="1137" w:type="dxa"/>
            <w:tcBorders>
              <w:top w:val="single" w:sz="4" w:space="0" w:color="auto"/>
              <w:left w:val="single" w:sz="4" w:space="0" w:color="auto"/>
              <w:bottom w:val="single" w:sz="4" w:space="0" w:color="auto"/>
              <w:right w:val="single" w:sz="4" w:space="0" w:color="auto"/>
            </w:tcBorders>
          </w:tcPr>
          <w:p w14:paraId="78AE3B0E" w14:textId="77777777" w:rsidR="00F970B0" w:rsidRPr="007B0282" w:rsidRDefault="00F970B0" w:rsidP="00A714D8">
            <w:pPr>
              <w:keepNext/>
              <w:keepLines/>
              <w:spacing w:after="0"/>
              <w:rPr>
                <w:ins w:id="676" w:author="Rapporteur(CATT) " w:date="2020-05-09T10:30:00Z"/>
                <w:rFonts w:ascii="Arial" w:hAnsi="Arial" w:cs="Arial"/>
                <w:sz w:val="18"/>
                <w:lang w:eastAsia="ja-JP"/>
              </w:rPr>
            </w:pPr>
            <w:ins w:id="677" w:author="Rapporteur(CATT) " w:date="2020-05-09T10:30:00Z">
              <w:r w:rsidRPr="007B0282">
                <w:rPr>
                  <w:rFonts w:ascii="Arial" w:hAnsi="Arial"/>
                  <w:sz w:val="18"/>
                  <w:lang w:eastAsia="ja-JP"/>
                </w:rPr>
                <w:t>ignore</w:t>
              </w:r>
            </w:ins>
          </w:p>
        </w:tc>
      </w:tr>
      <w:tr w:rsidR="00F970B0" w:rsidRPr="007B0282" w14:paraId="6D4E3CBF" w14:textId="77777777" w:rsidTr="00A714D8">
        <w:trPr>
          <w:ins w:id="678" w:author="Rapporteur(CATT) " w:date="2020-05-09T10:30:00Z"/>
        </w:trPr>
        <w:tc>
          <w:tcPr>
            <w:tcW w:w="2508" w:type="dxa"/>
            <w:tcBorders>
              <w:top w:val="single" w:sz="4" w:space="0" w:color="auto"/>
              <w:left w:val="single" w:sz="4" w:space="0" w:color="auto"/>
              <w:bottom w:val="single" w:sz="4" w:space="0" w:color="auto"/>
              <w:right w:val="single" w:sz="4" w:space="0" w:color="auto"/>
            </w:tcBorders>
          </w:tcPr>
          <w:p w14:paraId="1451F475" w14:textId="77777777" w:rsidR="00F970B0" w:rsidRPr="007B0282" w:rsidRDefault="00F970B0" w:rsidP="00A714D8">
            <w:pPr>
              <w:keepNext/>
              <w:keepLines/>
              <w:spacing w:after="0"/>
              <w:ind w:leftChars="242" w:left="484"/>
              <w:rPr>
                <w:ins w:id="679" w:author="Rapporteur(CATT) " w:date="2020-05-09T10:30:00Z"/>
                <w:rFonts w:ascii="Arial" w:hAnsi="Arial" w:cs="Arial"/>
                <w:sz w:val="18"/>
                <w:lang w:eastAsia="ja-JP"/>
              </w:rPr>
            </w:pPr>
            <w:ins w:id="680" w:author="Rapporteur(CATT) " w:date="2020-05-09T10:30:00Z">
              <w:r w:rsidRPr="007B0282">
                <w:rPr>
                  <w:rFonts w:ascii="Arial" w:hAnsi="Arial" w:cs="Arial"/>
                  <w:sz w:val="18"/>
                  <w:lang w:eastAsia="ja-JP"/>
                </w:rPr>
                <w:t>&gt;&gt;&gt;</w:t>
              </w:r>
              <w:r w:rsidRPr="007B0282">
                <w:rPr>
                  <w:rFonts w:ascii="Arial" w:hAnsi="Arial" w:cs="Arial" w:hint="eastAsia"/>
                  <w:sz w:val="18"/>
                  <w:lang w:eastAsia="zh-CN"/>
                </w:rPr>
                <w:t>D</w:t>
              </w:r>
              <w:r w:rsidRPr="007B0282">
                <w:rPr>
                  <w:rFonts w:ascii="Arial" w:hAnsi="Arial" w:cs="Arial"/>
                  <w:sz w:val="18"/>
                  <w:lang w:eastAsia="ja-JP"/>
                </w:rPr>
                <w:t>RBs Subject To Early Forwarding Transfer Item</w:t>
              </w:r>
            </w:ins>
          </w:p>
        </w:tc>
        <w:tc>
          <w:tcPr>
            <w:tcW w:w="1080" w:type="dxa"/>
            <w:tcBorders>
              <w:top w:val="single" w:sz="4" w:space="0" w:color="auto"/>
              <w:left w:val="single" w:sz="4" w:space="0" w:color="auto"/>
              <w:bottom w:val="single" w:sz="4" w:space="0" w:color="auto"/>
              <w:right w:val="single" w:sz="4" w:space="0" w:color="auto"/>
            </w:tcBorders>
          </w:tcPr>
          <w:p w14:paraId="271BF1E4" w14:textId="77777777" w:rsidR="00F970B0" w:rsidRPr="007B0282" w:rsidRDefault="00F970B0" w:rsidP="00A714D8">
            <w:pPr>
              <w:keepNext/>
              <w:keepLines/>
              <w:spacing w:after="0"/>
              <w:rPr>
                <w:ins w:id="681" w:author="Rapporteur(CATT) " w:date="2020-05-09T10:30:00Z"/>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761B72F2" w14:textId="77777777" w:rsidR="00F970B0" w:rsidRPr="007B0282" w:rsidRDefault="00F970B0" w:rsidP="00A714D8">
            <w:pPr>
              <w:keepLines/>
              <w:spacing w:after="240"/>
              <w:rPr>
                <w:ins w:id="682" w:author="Rapporteur(CATT) " w:date="2020-05-09T10:30:00Z"/>
                <w:rFonts w:ascii="Arial" w:hAnsi="Arial" w:cs="Arial"/>
                <w:sz w:val="18"/>
                <w:lang w:eastAsia="ja-JP"/>
              </w:rPr>
            </w:pPr>
            <w:ins w:id="683" w:author="Rapporteur(CATT) " w:date="2020-05-09T10:30:00Z">
              <w:r w:rsidRPr="007B0282">
                <w:rPr>
                  <w:rFonts w:ascii="Arial" w:hAnsi="Arial"/>
                  <w:i/>
                  <w:lang w:eastAsia="en-GB"/>
                </w:rPr>
                <w:t>1 .. &lt;maxnoofDRBs&gt;</w:t>
              </w:r>
            </w:ins>
          </w:p>
        </w:tc>
        <w:tc>
          <w:tcPr>
            <w:tcW w:w="1440" w:type="dxa"/>
            <w:tcBorders>
              <w:top w:val="single" w:sz="4" w:space="0" w:color="auto"/>
              <w:left w:val="single" w:sz="4" w:space="0" w:color="auto"/>
              <w:bottom w:val="single" w:sz="4" w:space="0" w:color="auto"/>
              <w:right w:val="single" w:sz="4" w:space="0" w:color="auto"/>
            </w:tcBorders>
          </w:tcPr>
          <w:p w14:paraId="161593D2" w14:textId="77777777" w:rsidR="00F970B0" w:rsidRPr="007B0282" w:rsidRDefault="00F970B0" w:rsidP="00A714D8">
            <w:pPr>
              <w:keepNext/>
              <w:keepLines/>
              <w:spacing w:after="0"/>
              <w:rPr>
                <w:ins w:id="684" w:author="Rapporteur(CATT) " w:date="2020-05-09T10:30:00Z"/>
                <w:rFonts w:ascii="Arial" w:hAnsi="Arial" w:cs="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54D493F6" w14:textId="77777777" w:rsidR="00F970B0" w:rsidRPr="007B0282" w:rsidRDefault="00F970B0" w:rsidP="00A714D8">
            <w:pPr>
              <w:keepNext/>
              <w:keepLines/>
              <w:spacing w:after="0"/>
              <w:rPr>
                <w:ins w:id="685" w:author="Rapporteur(CATT) " w:date="2020-05-09T10:30: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A3D38CD" w14:textId="77777777" w:rsidR="00F970B0" w:rsidRPr="007B0282" w:rsidRDefault="00F970B0" w:rsidP="00A714D8">
            <w:pPr>
              <w:keepNext/>
              <w:keepLines/>
              <w:spacing w:after="0"/>
              <w:rPr>
                <w:ins w:id="686" w:author="Rapporteur(CATT) " w:date="2020-05-09T10:30:00Z"/>
                <w:rFonts w:ascii="Arial" w:hAnsi="Arial" w:cs="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19B91B05" w14:textId="77777777" w:rsidR="00F970B0" w:rsidRPr="007B0282" w:rsidRDefault="00F970B0" w:rsidP="00A714D8">
            <w:pPr>
              <w:keepNext/>
              <w:keepLines/>
              <w:spacing w:after="0"/>
              <w:rPr>
                <w:ins w:id="687" w:author="Rapporteur(CATT) " w:date="2020-05-09T10:30:00Z"/>
                <w:rFonts w:ascii="Arial" w:hAnsi="Arial" w:cs="Arial"/>
                <w:sz w:val="18"/>
                <w:lang w:eastAsia="ja-JP"/>
              </w:rPr>
            </w:pPr>
          </w:p>
        </w:tc>
      </w:tr>
      <w:tr w:rsidR="00F970B0" w:rsidRPr="007B0282" w14:paraId="19716AD5" w14:textId="77777777" w:rsidTr="00A714D8">
        <w:trPr>
          <w:ins w:id="688" w:author="Rapporteur(CATT) " w:date="2020-05-09T10:30:00Z"/>
        </w:trPr>
        <w:tc>
          <w:tcPr>
            <w:tcW w:w="2508" w:type="dxa"/>
            <w:tcBorders>
              <w:top w:val="single" w:sz="4" w:space="0" w:color="auto"/>
              <w:left w:val="single" w:sz="4" w:space="0" w:color="auto"/>
              <w:bottom w:val="single" w:sz="4" w:space="0" w:color="auto"/>
              <w:right w:val="single" w:sz="4" w:space="0" w:color="auto"/>
            </w:tcBorders>
          </w:tcPr>
          <w:p w14:paraId="6D7D527C" w14:textId="77777777" w:rsidR="00F970B0" w:rsidRPr="007B0282" w:rsidRDefault="00F970B0" w:rsidP="00A714D8">
            <w:pPr>
              <w:keepNext/>
              <w:keepLines/>
              <w:spacing w:after="0"/>
              <w:ind w:leftChars="342" w:left="684"/>
              <w:rPr>
                <w:ins w:id="689" w:author="Rapporteur(CATT) " w:date="2020-05-09T10:30:00Z"/>
                <w:rFonts w:ascii="Arial" w:hAnsi="Arial" w:cs="Arial"/>
                <w:sz w:val="18"/>
                <w:lang w:eastAsia="ja-JP"/>
              </w:rPr>
            </w:pPr>
            <w:ins w:id="690" w:author="Rapporteur(CATT) " w:date="2020-05-09T10:30:00Z">
              <w:r w:rsidRPr="007B0282">
                <w:rPr>
                  <w:rFonts w:ascii="Arial" w:hAnsi="Arial" w:cs="Arial"/>
                  <w:sz w:val="18"/>
                  <w:lang w:eastAsia="ja-JP"/>
                </w:rPr>
                <w:t>&gt;&gt;&gt;&gt;</w:t>
              </w:r>
              <w:r w:rsidRPr="007B0282">
                <w:rPr>
                  <w:rFonts w:ascii="Arial" w:hAnsi="Arial" w:cs="Arial" w:hint="eastAsia"/>
                  <w:sz w:val="18"/>
                  <w:lang w:eastAsia="zh-CN"/>
                </w:rPr>
                <w:t>D</w:t>
              </w:r>
              <w:r w:rsidRPr="007B0282">
                <w:rPr>
                  <w:rFonts w:ascii="Arial" w:hAnsi="Arial" w:cs="Arial"/>
                  <w:sz w:val="18"/>
                  <w:lang w:eastAsia="ja-JP"/>
                </w:rPr>
                <w:t>RB ID</w:t>
              </w:r>
            </w:ins>
          </w:p>
        </w:tc>
        <w:tc>
          <w:tcPr>
            <w:tcW w:w="1080" w:type="dxa"/>
            <w:tcBorders>
              <w:top w:val="single" w:sz="4" w:space="0" w:color="auto"/>
              <w:left w:val="single" w:sz="4" w:space="0" w:color="auto"/>
              <w:bottom w:val="single" w:sz="4" w:space="0" w:color="auto"/>
              <w:right w:val="single" w:sz="4" w:space="0" w:color="auto"/>
            </w:tcBorders>
          </w:tcPr>
          <w:p w14:paraId="7BD25CD9" w14:textId="77777777" w:rsidR="00F970B0" w:rsidRPr="007B0282" w:rsidRDefault="00F970B0" w:rsidP="00A714D8">
            <w:pPr>
              <w:keepNext/>
              <w:keepLines/>
              <w:spacing w:after="0"/>
              <w:rPr>
                <w:ins w:id="691" w:author="Rapporteur(CATT) " w:date="2020-05-09T10:30:00Z"/>
                <w:rFonts w:ascii="Arial" w:hAnsi="Arial" w:cs="Arial"/>
                <w:sz w:val="18"/>
                <w:lang w:eastAsia="ja-JP"/>
              </w:rPr>
            </w:pPr>
            <w:ins w:id="692" w:author="Rapporteur(CATT) " w:date="2020-05-09T10:30:00Z">
              <w:r w:rsidRPr="007B0282">
                <w:rPr>
                  <w:rFonts w:ascii="Arial" w:hAnsi="Arial"/>
                  <w:sz w:val="18"/>
                  <w:lang w:eastAsia="ja-JP"/>
                </w:rPr>
                <w:t>M</w:t>
              </w:r>
            </w:ins>
          </w:p>
        </w:tc>
        <w:tc>
          <w:tcPr>
            <w:tcW w:w="1260" w:type="dxa"/>
            <w:tcBorders>
              <w:top w:val="single" w:sz="4" w:space="0" w:color="auto"/>
              <w:left w:val="single" w:sz="4" w:space="0" w:color="auto"/>
              <w:bottom w:val="single" w:sz="4" w:space="0" w:color="auto"/>
              <w:right w:val="single" w:sz="4" w:space="0" w:color="auto"/>
            </w:tcBorders>
          </w:tcPr>
          <w:p w14:paraId="5040F022" w14:textId="77777777" w:rsidR="00F970B0" w:rsidRPr="007B0282" w:rsidRDefault="00F970B0" w:rsidP="00A714D8">
            <w:pPr>
              <w:keepLines/>
              <w:spacing w:after="240"/>
              <w:rPr>
                <w:ins w:id="693" w:author="Rapporteur(CATT) " w:date="2020-05-09T10:30: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66493991" w14:textId="77777777" w:rsidR="00F970B0" w:rsidRPr="007B0282" w:rsidRDefault="00F970B0" w:rsidP="00A714D8">
            <w:pPr>
              <w:keepNext/>
              <w:keepLines/>
              <w:spacing w:after="0"/>
              <w:rPr>
                <w:ins w:id="694" w:author="Rapporteur(CATT) " w:date="2020-05-09T10:30:00Z"/>
                <w:rFonts w:ascii="Arial" w:hAnsi="Arial" w:cs="Arial"/>
                <w:sz w:val="18"/>
                <w:lang w:eastAsia="ja-JP"/>
              </w:rPr>
            </w:pPr>
            <w:ins w:id="695" w:author="Rapporteur(CATT) " w:date="2020-05-09T10:30:00Z">
              <w:r w:rsidRPr="007B0282">
                <w:rPr>
                  <w:rFonts w:ascii="Arial" w:hAnsi="Arial"/>
                  <w:sz w:val="18"/>
                  <w:lang w:eastAsia="ja-JP"/>
                </w:rPr>
                <w:t>9.3.1.53</w:t>
              </w:r>
            </w:ins>
          </w:p>
        </w:tc>
        <w:tc>
          <w:tcPr>
            <w:tcW w:w="1980" w:type="dxa"/>
            <w:tcBorders>
              <w:top w:val="single" w:sz="4" w:space="0" w:color="auto"/>
              <w:left w:val="single" w:sz="4" w:space="0" w:color="auto"/>
              <w:bottom w:val="single" w:sz="4" w:space="0" w:color="auto"/>
              <w:right w:val="single" w:sz="4" w:space="0" w:color="auto"/>
            </w:tcBorders>
          </w:tcPr>
          <w:p w14:paraId="22325B20" w14:textId="77777777" w:rsidR="00F970B0" w:rsidRPr="007B0282" w:rsidRDefault="00F970B0" w:rsidP="00A714D8">
            <w:pPr>
              <w:keepNext/>
              <w:keepLines/>
              <w:spacing w:after="0"/>
              <w:rPr>
                <w:ins w:id="696" w:author="Rapporteur(CATT) " w:date="2020-05-09T10:30: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0DEA03D" w14:textId="77777777" w:rsidR="00F970B0" w:rsidRPr="007B0282" w:rsidRDefault="00F970B0" w:rsidP="00A714D8">
            <w:pPr>
              <w:keepNext/>
              <w:keepLines/>
              <w:spacing w:after="0"/>
              <w:rPr>
                <w:ins w:id="697" w:author="Rapporteur(CATT) " w:date="2020-05-09T10:30:00Z"/>
                <w:rFonts w:ascii="Arial" w:hAnsi="Arial" w:cs="Arial"/>
                <w:sz w:val="18"/>
                <w:lang w:eastAsia="ja-JP"/>
              </w:rPr>
            </w:pPr>
            <w:ins w:id="698" w:author="Rapporteur(CATT) " w:date="2020-05-09T10:30:00Z">
              <w:r w:rsidRPr="007B0282">
                <w:rPr>
                  <w:rFonts w:ascii="Arial" w:hAnsi="Arial"/>
                  <w:sz w:val="18"/>
                  <w:lang w:eastAsia="ja-JP"/>
                </w:rPr>
                <w:t>–</w:t>
              </w:r>
            </w:ins>
          </w:p>
        </w:tc>
        <w:tc>
          <w:tcPr>
            <w:tcW w:w="1137" w:type="dxa"/>
            <w:tcBorders>
              <w:top w:val="single" w:sz="4" w:space="0" w:color="auto"/>
              <w:left w:val="single" w:sz="4" w:space="0" w:color="auto"/>
              <w:bottom w:val="single" w:sz="4" w:space="0" w:color="auto"/>
              <w:right w:val="single" w:sz="4" w:space="0" w:color="auto"/>
            </w:tcBorders>
          </w:tcPr>
          <w:p w14:paraId="77B5EDD1" w14:textId="77777777" w:rsidR="00F970B0" w:rsidRPr="007B0282" w:rsidRDefault="00F970B0" w:rsidP="00A714D8">
            <w:pPr>
              <w:keepNext/>
              <w:keepLines/>
              <w:spacing w:after="0"/>
              <w:rPr>
                <w:ins w:id="699" w:author="Rapporteur(CATT) " w:date="2020-05-09T10:30:00Z"/>
                <w:rFonts w:ascii="Arial" w:hAnsi="Arial" w:cs="Arial"/>
                <w:sz w:val="18"/>
                <w:lang w:eastAsia="ja-JP"/>
              </w:rPr>
            </w:pPr>
          </w:p>
        </w:tc>
      </w:tr>
      <w:tr w:rsidR="00F970B0" w:rsidRPr="007B0282" w14:paraId="33E8351F" w14:textId="77777777" w:rsidTr="00A714D8">
        <w:trPr>
          <w:ins w:id="700" w:author="Rapporteur(CATT) " w:date="2020-05-09T10:30:00Z"/>
        </w:trPr>
        <w:tc>
          <w:tcPr>
            <w:tcW w:w="2508" w:type="dxa"/>
            <w:tcBorders>
              <w:top w:val="single" w:sz="4" w:space="0" w:color="auto"/>
              <w:left w:val="single" w:sz="4" w:space="0" w:color="auto"/>
              <w:bottom w:val="single" w:sz="4" w:space="0" w:color="auto"/>
              <w:right w:val="single" w:sz="4" w:space="0" w:color="auto"/>
            </w:tcBorders>
          </w:tcPr>
          <w:p w14:paraId="2F1C2ECB" w14:textId="77777777" w:rsidR="00F970B0" w:rsidRPr="007B0282" w:rsidRDefault="00F970B0" w:rsidP="00A714D8">
            <w:pPr>
              <w:keepNext/>
              <w:keepLines/>
              <w:spacing w:after="0"/>
              <w:ind w:leftChars="342" w:left="684"/>
              <w:rPr>
                <w:ins w:id="701" w:author="Rapporteur(CATT) " w:date="2020-05-09T10:30:00Z"/>
                <w:rFonts w:ascii="Arial" w:hAnsi="Arial" w:cs="Arial"/>
                <w:sz w:val="18"/>
                <w:lang w:eastAsia="ja-JP"/>
              </w:rPr>
            </w:pPr>
            <w:ins w:id="702" w:author="Rapporteur(CATT) " w:date="2020-05-09T10:30:00Z">
              <w:r w:rsidRPr="007B0282">
                <w:rPr>
                  <w:rFonts w:ascii="Arial" w:hAnsi="Arial"/>
                  <w:bCs/>
                  <w:sz w:val="18"/>
                  <w:lang w:eastAsia="ja-JP"/>
                </w:rPr>
                <w:t>&gt;&gt;&gt;&gt;CHOICE First DL COUNT</w:t>
              </w:r>
            </w:ins>
          </w:p>
        </w:tc>
        <w:tc>
          <w:tcPr>
            <w:tcW w:w="1080" w:type="dxa"/>
            <w:tcBorders>
              <w:top w:val="single" w:sz="4" w:space="0" w:color="auto"/>
              <w:left w:val="single" w:sz="4" w:space="0" w:color="auto"/>
              <w:bottom w:val="single" w:sz="4" w:space="0" w:color="auto"/>
              <w:right w:val="single" w:sz="4" w:space="0" w:color="auto"/>
            </w:tcBorders>
          </w:tcPr>
          <w:p w14:paraId="673BEB2C" w14:textId="77777777" w:rsidR="00F970B0" w:rsidRPr="007B0282" w:rsidRDefault="00F970B0" w:rsidP="00A714D8">
            <w:pPr>
              <w:keepNext/>
              <w:keepLines/>
              <w:spacing w:after="0"/>
              <w:rPr>
                <w:ins w:id="703" w:author="Rapporteur(CATT) " w:date="2020-05-09T10:30:00Z"/>
                <w:rFonts w:ascii="Arial" w:hAnsi="Arial"/>
                <w:sz w:val="18"/>
                <w:lang w:eastAsia="ja-JP"/>
              </w:rPr>
            </w:pPr>
            <w:ins w:id="704" w:author="Rapporteur(CATT) " w:date="2020-05-09T10:30:00Z">
              <w:r w:rsidRPr="007B0282">
                <w:rPr>
                  <w:rFonts w:ascii="Arial" w:hAnsi="Arial"/>
                  <w:sz w:val="18"/>
                  <w:lang w:eastAsia="ja-JP"/>
                </w:rPr>
                <w:t>M</w:t>
              </w:r>
            </w:ins>
          </w:p>
        </w:tc>
        <w:tc>
          <w:tcPr>
            <w:tcW w:w="1260" w:type="dxa"/>
            <w:tcBorders>
              <w:top w:val="single" w:sz="4" w:space="0" w:color="auto"/>
              <w:left w:val="single" w:sz="4" w:space="0" w:color="auto"/>
              <w:bottom w:val="single" w:sz="4" w:space="0" w:color="auto"/>
              <w:right w:val="single" w:sz="4" w:space="0" w:color="auto"/>
            </w:tcBorders>
          </w:tcPr>
          <w:p w14:paraId="00B9F77E" w14:textId="77777777" w:rsidR="00F970B0" w:rsidRPr="007B0282" w:rsidRDefault="00F970B0" w:rsidP="00A714D8">
            <w:pPr>
              <w:keepLines/>
              <w:spacing w:after="240"/>
              <w:rPr>
                <w:ins w:id="705" w:author="Rapporteur(CATT) " w:date="2020-05-09T10:30: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79583D97" w14:textId="77777777" w:rsidR="00F970B0" w:rsidRPr="007B0282" w:rsidRDefault="00F970B0" w:rsidP="00A714D8">
            <w:pPr>
              <w:keepNext/>
              <w:keepLines/>
              <w:spacing w:after="0"/>
              <w:rPr>
                <w:ins w:id="706" w:author="Rapporteur(CATT) " w:date="2020-05-09T10:30:00Z"/>
                <w:rFonts w:ascii="Arial" w:hAnsi="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493FB920" w14:textId="77777777" w:rsidR="00F970B0" w:rsidRPr="007B0282" w:rsidRDefault="00F970B0" w:rsidP="00A714D8">
            <w:pPr>
              <w:keepNext/>
              <w:keepLines/>
              <w:spacing w:after="0"/>
              <w:rPr>
                <w:ins w:id="707" w:author="Rapporteur(CATT) " w:date="2020-05-09T10:30: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CADDBF7" w14:textId="77777777" w:rsidR="00F970B0" w:rsidRPr="007B0282" w:rsidRDefault="00F970B0" w:rsidP="00A714D8">
            <w:pPr>
              <w:keepNext/>
              <w:keepLines/>
              <w:spacing w:after="0"/>
              <w:rPr>
                <w:ins w:id="708" w:author="Rapporteur(CATT) " w:date="2020-05-09T10:30:00Z"/>
                <w:rFonts w:ascii="Arial" w:hAnsi="Arial"/>
                <w:sz w:val="18"/>
                <w:lang w:eastAsia="ja-JP"/>
              </w:rPr>
            </w:pPr>
            <w:ins w:id="709" w:author="Rapporteur(CATT) " w:date="2020-05-09T10:30:00Z">
              <w:r w:rsidRPr="007B0282">
                <w:rPr>
                  <w:rFonts w:ascii="Arial" w:hAnsi="Arial"/>
                  <w:sz w:val="18"/>
                  <w:lang w:eastAsia="ja-JP"/>
                </w:rPr>
                <w:t>–</w:t>
              </w:r>
            </w:ins>
          </w:p>
        </w:tc>
        <w:tc>
          <w:tcPr>
            <w:tcW w:w="1137" w:type="dxa"/>
            <w:tcBorders>
              <w:top w:val="single" w:sz="4" w:space="0" w:color="auto"/>
              <w:left w:val="single" w:sz="4" w:space="0" w:color="auto"/>
              <w:bottom w:val="single" w:sz="4" w:space="0" w:color="auto"/>
              <w:right w:val="single" w:sz="4" w:space="0" w:color="auto"/>
            </w:tcBorders>
          </w:tcPr>
          <w:p w14:paraId="24DC5651" w14:textId="77777777" w:rsidR="00F970B0" w:rsidRPr="007B0282" w:rsidRDefault="00F970B0" w:rsidP="00A714D8">
            <w:pPr>
              <w:keepNext/>
              <w:keepLines/>
              <w:spacing w:after="0"/>
              <w:rPr>
                <w:ins w:id="710" w:author="Rapporteur(CATT) " w:date="2020-05-09T10:30:00Z"/>
                <w:rFonts w:ascii="Arial" w:hAnsi="Arial" w:cs="Arial"/>
                <w:sz w:val="18"/>
                <w:lang w:eastAsia="ja-JP"/>
              </w:rPr>
            </w:pPr>
          </w:p>
        </w:tc>
      </w:tr>
      <w:tr w:rsidR="00F970B0" w:rsidRPr="007B0282" w14:paraId="566211C0" w14:textId="77777777" w:rsidTr="00A714D8">
        <w:trPr>
          <w:ins w:id="711" w:author="Rapporteur(CATT) " w:date="2020-05-09T10:30:00Z"/>
        </w:trPr>
        <w:tc>
          <w:tcPr>
            <w:tcW w:w="2508" w:type="dxa"/>
            <w:tcBorders>
              <w:top w:val="single" w:sz="4" w:space="0" w:color="auto"/>
              <w:left w:val="single" w:sz="4" w:space="0" w:color="auto"/>
              <w:bottom w:val="single" w:sz="4" w:space="0" w:color="auto"/>
              <w:right w:val="single" w:sz="4" w:space="0" w:color="auto"/>
            </w:tcBorders>
          </w:tcPr>
          <w:p w14:paraId="6E4ABBFA" w14:textId="77777777" w:rsidR="00F970B0" w:rsidRPr="007B0282" w:rsidRDefault="00F970B0" w:rsidP="00A714D8">
            <w:pPr>
              <w:keepNext/>
              <w:keepLines/>
              <w:spacing w:after="0"/>
              <w:ind w:leftChars="442" w:left="884"/>
              <w:rPr>
                <w:ins w:id="712" w:author="Rapporteur(CATT) " w:date="2020-05-09T10:30:00Z"/>
                <w:rFonts w:ascii="Arial" w:hAnsi="Arial" w:cs="Arial"/>
                <w:sz w:val="18"/>
                <w:lang w:eastAsia="ja-JP"/>
              </w:rPr>
            </w:pPr>
            <w:ins w:id="713" w:author="Rapporteur(CATT) " w:date="2020-05-09T10:30:00Z">
              <w:r w:rsidRPr="007B0282">
                <w:rPr>
                  <w:rFonts w:ascii="Arial" w:hAnsi="Arial"/>
                  <w:bCs/>
                  <w:sz w:val="18"/>
                  <w:lang w:eastAsia="ja-JP"/>
                </w:rPr>
                <w:t>&gt;&gt;&gt;&gt;&gt;</w:t>
              </w:r>
              <w:r w:rsidRPr="007B0282">
                <w:rPr>
                  <w:rFonts w:ascii="Arial" w:hAnsi="Arial"/>
                  <w:bCs/>
                  <w:i/>
                  <w:sz w:val="18"/>
                  <w:lang w:eastAsia="ja-JP"/>
                </w:rPr>
                <w:t>12 bits</w:t>
              </w:r>
            </w:ins>
          </w:p>
        </w:tc>
        <w:tc>
          <w:tcPr>
            <w:tcW w:w="1080" w:type="dxa"/>
            <w:tcBorders>
              <w:top w:val="single" w:sz="4" w:space="0" w:color="auto"/>
              <w:left w:val="single" w:sz="4" w:space="0" w:color="auto"/>
              <w:bottom w:val="single" w:sz="4" w:space="0" w:color="auto"/>
              <w:right w:val="single" w:sz="4" w:space="0" w:color="auto"/>
            </w:tcBorders>
          </w:tcPr>
          <w:p w14:paraId="441A5E3B" w14:textId="77777777" w:rsidR="00F970B0" w:rsidRPr="007B0282" w:rsidRDefault="00F970B0" w:rsidP="00A714D8">
            <w:pPr>
              <w:keepNext/>
              <w:keepLines/>
              <w:spacing w:after="0"/>
              <w:rPr>
                <w:ins w:id="714" w:author="Rapporteur(CATT) " w:date="2020-05-09T10:30:00Z"/>
                <w:rFonts w:ascii="Arial" w:hAnsi="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429DD360" w14:textId="77777777" w:rsidR="00F970B0" w:rsidRPr="007B0282" w:rsidRDefault="00F970B0" w:rsidP="00A714D8">
            <w:pPr>
              <w:keepLines/>
              <w:spacing w:after="240"/>
              <w:rPr>
                <w:ins w:id="715" w:author="Rapporteur(CATT) " w:date="2020-05-09T10:30: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3BC2F0D4" w14:textId="77777777" w:rsidR="00F970B0" w:rsidRPr="007B0282" w:rsidRDefault="00F970B0" w:rsidP="00A714D8">
            <w:pPr>
              <w:keepNext/>
              <w:keepLines/>
              <w:spacing w:after="0"/>
              <w:rPr>
                <w:ins w:id="716" w:author="Rapporteur(CATT) " w:date="2020-05-09T10:30:00Z"/>
                <w:rFonts w:ascii="Arial" w:hAnsi="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409DBE85" w14:textId="77777777" w:rsidR="00F970B0" w:rsidRPr="007B0282" w:rsidRDefault="00F970B0" w:rsidP="00A714D8">
            <w:pPr>
              <w:keepNext/>
              <w:keepLines/>
              <w:spacing w:after="0"/>
              <w:rPr>
                <w:ins w:id="717" w:author="Rapporteur(CATT) " w:date="2020-05-09T10:30: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EA2D56C" w14:textId="77777777" w:rsidR="00F970B0" w:rsidRPr="007B0282" w:rsidRDefault="00F970B0" w:rsidP="00A714D8">
            <w:pPr>
              <w:keepNext/>
              <w:keepLines/>
              <w:spacing w:after="0"/>
              <w:rPr>
                <w:ins w:id="718" w:author="Rapporteur(CATT) " w:date="2020-05-09T10:30:00Z"/>
                <w:rFonts w:ascii="Arial" w:hAnsi="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47E279A9" w14:textId="77777777" w:rsidR="00F970B0" w:rsidRPr="007B0282" w:rsidRDefault="00F970B0" w:rsidP="00A714D8">
            <w:pPr>
              <w:keepNext/>
              <w:keepLines/>
              <w:spacing w:after="0"/>
              <w:rPr>
                <w:ins w:id="719" w:author="Rapporteur(CATT) " w:date="2020-05-09T10:30:00Z"/>
                <w:rFonts w:ascii="Arial" w:hAnsi="Arial" w:cs="Arial"/>
                <w:sz w:val="18"/>
                <w:lang w:eastAsia="ja-JP"/>
              </w:rPr>
            </w:pPr>
          </w:p>
        </w:tc>
      </w:tr>
      <w:tr w:rsidR="00F970B0" w:rsidRPr="007B0282" w14:paraId="2638446B" w14:textId="77777777" w:rsidTr="00A714D8">
        <w:trPr>
          <w:ins w:id="720" w:author="Rapporteur(CATT) " w:date="2020-05-09T10:30:00Z"/>
        </w:trPr>
        <w:tc>
          <w:tcPr>
            <w:tcW w:w="2508" w:type="dxa"/>
            <w:tcBorders>
              <w:top w:val="single" w:sz="4" w:space="0" w:color="auto"/>
              <w:left w:val="single" w:sz="4" w:space="0" w:color="auto"/>
              <w:bottom w:val="single" w:sz="4" w:space="0" w:color="auto"/>
              <w:right w:val="single" w:sz="4" w:space="0" w:color="auto"/>
            </w:tcBorders>
          </w:tcPr>
          <w:p w14:paraId="0B4FC5ED" w14:textId="77777777" w:rsidR="00F970B0" w:rsidRPr="007B0282" w:rsidRDefault="00F970B0" w:rsidP="00A714D8">
            <w:pPr>
              <w:keepNext/>
              <w:keepLines/>
              <w:spacing w:after="0"/>
              <w:ind w:leftChars="542" w:left="1084"/>
              <w:rPr>
                <w:ins w:id="721" w:author="Rapporteur(CATT) " w:date="2020-05-09T10:30:00Z"/>
                <w:rFonts w:ascii="Arial" w:hAnsi="Arial" w:cs="Arial"/>
                <w:sz w:val="18"/>
                <w:lang w:eastAsia="ja-JP"/>
              </w:rPr>
            </w:pPr>
            <w:ins w:id="722" w:author="Rapporteur(CATT) " w:date="2020-05-09T10:30:00Z">
              <w:r w:rsidRPr="007B0282">
                <w:rPr>
                  <w:rFonts w:ascii="Arial" w:hAnsi="Arial"/>
                  <w:bCs/>
                  <w:sz w:val="18"/>
                  <w:lang w:eastAsia="ja-JP"/>
                </w:rPr>
                <w:t>&gt;&gt;&gt;&gt;&gt;&gt; FIRST DL COUNT Value</w:t>
              </w:r>
            </w:ins>
          </w:p>
        </w:tc>
        <w:tc>
          <w:tcPr>
            <w:tcW w:w="1080" w:type="dxa"/>
            <w:tcBorders>
              <w:top w:val="single" w:sz="4" w:space="0" w:color="auto"/>
              <w:left w:val="single" w:sz="4" w:space="0" w:color="auto"/>
              <w:bottom w:val="single" w:sz="4" w:space="0" w:color="auto"/>
              <w:right w:val="single" w:sz="4" w:space="0" w:color="auto"/>
            </w:tcBorders>
          </w:tcPr>
          <w:p w14:paraId="0E68BA0A" w14:textId="77777777" w:rsidR="00F970B0" w:rsidRPr="007B0282" w:rsidRDefault="00F970B0" w:rsidP="00A714D8">
            <w:pPr>
              <w:keepNext/>
              <w:keepLines/>
              <w:spacing w:after="0"/>
              <w:rPr>
                <w:ins w:id="723" w:author="Rapporteur(CATT) " w:date="2020-05-09T10:30:00Z"/>
                <w:rFonts w:ascii="Arial" w:hAnsi="Arial"/>
                <w:sz w:val="18"/>
                <w:lang w:eastAsia="ja-JP"/>
              </w:rPr>
            </w:pPr>
            <w:ins w:id="724" w:author="Rapporteur(CATT) " w:date="2020-05-09T10:30:00Z">
              <w:r w:rsidRPr="007B0282">
                <w:rPr>
                  <w:rFonts w:ascii="Arial" w:hAnsi="Arial"/>
                  <w:sz w:val="18"/>
                  <w:lang w:eastAsia="ja-JP"/>
                </w:rPr>
                <w:t>M</w:t>
              </w:r>
            </w:ins>
          </w:p>
        </w:tc>
        <w:tc>
          <w:tcPr>
            <w:tcW w:w="1260" w:type="dxa"/>
            <w:tcBorders>
              <w:top w:val="single" w:sz="4" w:space="0" w:color="auto"/>
              <w:left w:val="single" w:sz="4" w:space="0" w:color="auto"/>
              <w:bottom w:val="single" w:sz="4" w:space="0" w:color="auto"/>
              <w:right w:val="single" w:sz="4" w:space="0" w:color="auto"/>
            </w:tcBorders>
          </w:tcPr>
          <w:p w14:paraId="62B5DA29" w14:textId="77777777" w:rsidR="00F970B0" w:rsidRPr="007B0282" w:rsidRDefault="00F970B0" w:rsidP="00A714D8">
            <w:pPr>
              <w:keepLines/>
              <w:spacing w:after="240"/>
              <w:rPr>
                <w:ins w:id="725" w:author="Rapporteur(CATT) " w:date="2020-05-09T10:30: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757F5080" w14:textId="77777777" w:rsidR="00F970B0" w:rsidRPr="007B0282" w:rsidRDefault="00F970B0" w:rsidP="00A714D8">
            <w:pPr>
              <w:keepNext/>
              <w:keepLines/>
              <w:spacing w:after="0"/>
              <w:rPr>
                <w:ins w:id="726" w:author="Rapporteur(CATT) " w:date="2020-05-09T10:30:00Z"/>
                <w:rFonts w:ascii="Arial" w:hAnsi="Arial"/>
                <w:sz w:val="18"/>
                <w:lang w:eastAsia="ja-JP"/>
              </w:rPr>
            </w:pPr>
            <w:ins w:id="727" w:author="Rapporteur(CATT) " w:date="2020-05-09T10:30:00Z">
              <w:r w:rsidRPr="007B0282">
                <w:rPr>
                  <w:rFonts w:ascii="Arial" w:hAnsi="Arial"/>
                  <w:snapToGrid w:val="0"/>
                  <w:sz w:val="18"/>
                  <w:lang w:eastAsia="ja-JP"/>
                </w:rPr>
                <w:t xml:space="preserve">COUNT Value </w:t>
              </w:r>
              <w:r w:rsidRPr="007B0282">
                <w:rPr>
                  <w:rFonts w:ascii="Arial" w:hAnsi="Arial"/>
                  <w:snapToGrid w:val="0"/>
                  <w:sz w:val="18"/>
                  <w:lang w:val="en-US" w:eastAsia="ja-JP"/>
                </w:rPr>
                <w:t xml:space="preserve">for PDCP SN Length 12 </w:t>
              </w:r>
              <w:r w:rsidRPr="007B0282">
                <w:rPr>
                  <w:rFonts w:ascii="Arial" w:hAnsi="Arial" w:cs="Arial"/>
                  <w:sz w:val="18"/>
                  <w:lang w:eastAsia="ja-JP"/>
                </w:rPr>
                <w:t>9.3.1.109</w:t>
              </w:r>
            </w:ins>
          </w:p>
        </w:tc>
        <w:tc>
          <w:tcPr>
            <w:tcW w:w="1980" w:type="dxa"/>
            <w:tcBorders>
              <w:top w:val="single" w:sz="4" w:space="0" w:color="auto"/>
              <w:left w:val="single" w:sz="4" w:space="0" w:color="auto"/>
              <w:bottom w:val="single" w:sz="4" w:space="0" w:color="auto"/>
              <w:right w:val="single" w:sz="4" w:space="0" w:color="auto"/>
            </w:tcBorders>
          </w:tcPr>
          <w:p w14:paraId="30403723" w14:textId="77777777" w:rsidR="00F970B0" w:rsidRPr="007B0282" w:rsidRDefault="00F970B0" w:rsidP="00A714D8">
            <w:pPr>
              <w:keepNext/>
              <w:keepLines/>
              <w:spacing w:after="0"/>
              <w:rPr>
                <w:ins w:id="728" w:author="Rapporteur(CATT) " w:date="2020-05-09T10:30:00Z"/>
                <w:rFonts w:ascii="Arial" w:hAnsi="Arial" w:cs="Arial"/>
                <w:sz w:val="18"/>
                <w:lang w:eastAsia="ja-JP"/>
              </w:rPr>
            </w:pPr>
            <w:ins w:id="729" w:author="Rapporteur(CATT) " w:date="2020-05-09T10:30:00Z">
              <w:r w:rsidRPr="007B0282">
                <w:rPr>
                  <w:rFonts w:ascii="Arial" w:hAnsi="Arial"/>
                  <w:sz w:val="18"/>
                  <w:lang w:eastAsia="ja-JP"/>
                </w:rPr>
                <w:t>PDCP-SN and Hyper frame number of the first DL SDU that the source NG-RAN node forwards to the target NG-RAN node in case of 12 bit long PDCP-SN</w:t>
              </w:r>
            </w:ins>
          </w:p>
        </w:tc>
        <w:tc>
          <w:tcPr>
            <w:tcW w:w="1080" w:type="dxa"/>
            <w:tcBorders>
              <w:top w:val="single" w:sz="4" w:space="0" w:color="auto"/>
              <w:left w:val="single" w:sz="4" w:space="0" w:color="auto"/>
              <w:bottom w:val="single" w:sz="4" w:space="0" w:color="auto"/>
              <w:right w:val="single" w:sz="4" w:space="0" w:color="auto"/>
            </w:tcBorders>
          </w:tcPr>
          <w:p w14:paraId="2A8FFE47" w14:textId="77777777" w:rsidR="00F970B0" w:rsidRPr="007B0282" w:rsidRDefault="00F970B0" w:rsidP="00A714D8">
            <w:pPr>
              <w:keepNext/>
              <w:keepLines/>
              <w:spacing w:after="0"/>
              <w:rPr>
                <w:ins w:id="730" w:author="Rapporteur(CATT) " w:date="2020-05-09T10:30:00Z"/>
                <w:rFonts w:ascii="Arial" w:hAnsi="Arial"/>
                <w:sz w:val="18"/>
                <w:lang w:eastAsia="ja-JP"/>
              </w:rPr>
            </w:pPr>
            <w:ins w:id="731" w:author="Rapporteur(CATT) " w:date="2020-05-09T10:30:00Z">
              <w:r w:rsidRPr="007B0282">
                <w:rPr>
                  <w:rFonts w:ascii="Arial" w:hAnsi="Arial"/>
                  <w:sz w:val="18"/>
                  <w:lang w:eastAsia="ja-JP"/>
                </w:rPr>
                <w:t>–</w:t>
              </w:r>
            </w:ins>
          </w:p>
        </w:tc>
        <w:tc>
          <w:tcPr>
            <w:tcW w:w="1137" w:type="dxa"/>
            <w:tcBorders>
              <w:top w:val="single" w:sz="4" w:space="0" w:color="auto"/>
              <w:left w:val="single" w:sz="4" w:space="0" w:color="auto"/>
              <w:bottom w:val="single" w:sz="4" w:space="0" w:color="auto"/>
              <w:right w:val="single" w:sz="4" w:space="0" w:color="auto"/>
            </w:tcBorders>
          </w:tcPr>
          <w:p w14:paraId="711AA4FC" w14:textId="77777777" w:rsidR="00F970B0" w:rsidRPr="007B0282" w:rsidRDefault="00F970B0" w:rsidP="00A714D8">
            <w:pPr>
              <w:keepNext/>
              <w:keepLines/>
              <w:spacing w:after="0"/>
              <w:rPr>
                <w:ins w:id="732" w:author="Rapporteur(CATT) " w:date="2020-05-09T10:30:00Z"/>
                <w:rFonts w:ascii="Arial" w:hAnsi="Arial" w:cs="Arial"/>
                <w:sz w:val="18"/>
                <w:lang w:eastAsia="ja-JP"/>
              </w:rPr>
            </w:pPr>
          </w:p>
        </w:tc>
      </w:tr>
      <w:tr w:rsidR="00F970B0" w:rsidRPr="007B0282" w14:paraId="00B40944" w14:textId="77777777" w:rsidTr="00A714D8">
        <w:trPr>
          <w:ins w:id="733" w:author="Rapporteur(CATT) " w:date="2020-05-09T10:30:00Z"/>
        </w:trPr>
        <w:tc>
          <w:tcPr>
            <w:tcW w:w="2508" w:type="dxa"/>
            <w:tcBorders>
              <w:top w:val="single" w:sz="4" w:space="0" w:color="auto"/>
              <w:left w:val="single" w:sz="4" w:space="0" w:color="auto"/>
              <w:bottom w:val="single" w:sz="4" w:space="0" w:color="auto"/>
              <w:right w:val="single" w:sz="4" w:space="0" w:color="auto"/>
            </w:tcBorders>
          </w:tcPr>
          <w:p w14:paraId="57A593DD" w14:textId="77777777" w:rsidR="00F970B0" w:rsidRPr="007B0282" w:rsidRDefault="00F970B0" w:rsidP="00A714D8">
            <w:pPr>
              <w:keepNext/>
              <w:keepLines/>
              <w:spacing w:after="0"/>
              <w:ind w:leftChars="442" w:left="884"/>
              <w:rPr>
                <w:ins w:id="734" w:author="Rapporteur(CATT) " w:date="2020-05-09T10:30:00Z"/>
                <w:rFonts w:ascii="Arial" w:hAnsi="Arial" w:cs="Arial"/>
                <w:sz w:val="18"/>
                <w:lang w:eastAsia="ja-JP"/>
              </w:rPr>
            </w:pPr>
            <w:ins w:id="735" w:author="Rapporteur(CATT) " w:date="2020-05-09T10:30:00Z">
              <w:r w:rsidRPr="007B0282">
                <w:rPr>
                  <w:rFonts w:ascii="Arial" w:hAnsi="Arial"/>
                  <w:bCs/>
                  <w:sz w:val="18"/>
                  <w:lang w:eastAsia="ja-JP"/>
                </w:rPr>
                <w:t>&gt;&gt;&gt;&gt;&gt;</w:t>
              </w:r>
              <w:r w:rsidRPr="007B0282">
                <w:rPr>
                  <w:rFonts w:ascii="Arial" w:hAnsi="Arial"/>
                  <w:bCs/>
                  <w:i/>
                  <w:sz w:val="18"/>
                  <w:lang w:eastAsia="ja-JP"/>
                </w:rPr>
                <w:t>18 bits</w:t>
              </w:r>
            </w:ins>
          </w:p>
        </w:tc>
        <w:tc>
          <w:tcPr>
            <w:tcW w:w="1080" w:type="dxa"/>
            <w:tcBorders>
              <w:top w:val="single" w:sz="4" w:space="0" w:color="auto"/>
              <w:left w:val="single" w:sz="4" w:space="0" w:color="auto"/>
              <w:bottom w:val="single" w:sz="4" w:space="0" w:color="auto"/>
              <w:right w:val="single" w:sz="4" w:space="0" w:color="auto"/>
            </w:tcBorders>
          </w:tcPr>
          <w:p w14:paraId="06265AB5" w14:textId="77777777" w:rsidR="00F970B0" w:rsidRPr="007B0282" w:rsidRDefault="00F970B0" w:rsidP="00A714D8">
            <w:pPr>
              <w:keepNext/>
              <w:keepLines/>
              <w:spacing w:after="0"/>
              <w:rPr>
                <w:ins w:id="736" w:author="Rapporteur(CATT) " w:date="2020-05-09T10:30:00Z"/>
                <w:rFonts w:ascii="Arial" w:hAnsi="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087287EE" w14:textId="77777777" w:rsidR="00F970B0" w:rsidRPr="007B0282" w:rsidRDefault="00F970B0" w:rsidP="00A714D8">
            <w:pPr>
              <w:keepLines/>
              <w:spacing w:after="240"/>
              <w:rPr>
                <w:ins w:id="737" w:author="Rapporteur(CATT) " w:date="2020-05-09T10:30: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2CD57574" w14:textId="77777777" w:rsidR="00F970B0" w:rsidRPr="007B0282" w:rsidRDefault="00F970B0" w:rsidP="00A714D8">
            <w:pPr>
              <w:keepNext/>
              <w:keepLines/>
              <w:spacing w:after="0"/>
              <w:rPr>
                <w:ins w:id="738" w:author="Rapporteur(CATT) " w:date="2020-05-09T10:30:00Z"/>
                <w:rFonts w:ascii="Arial" w:hAnsi="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14079B44" w14:textId="77777777" w:rsidR="00F970B0" w:rsidRPr="007B0282" w:rsidRDefault="00F970B0" w:rsidP="00A714D8">
            <w:pPr>
              <w:keepNext/>
              <w:keepLines/>
              <w:spacing w:after="0"/>
              <w:rPr>
                <w:ins w:id="739" w:author="Rapporteur(CATT) " w:date="2020-05-09T10:30: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2DC350E" w14:textId="77777777" w:rsidR="00F970B0" w:rsidRPr="007B0282" w:rsidRDefault="00F970B0" w:rsidP="00A714D8">
            <w:pPr>
              <w:keepNext/>
              <w:keepLines/>
              <w:spacing w:after="0"/>
              <w:rPr>
                <w:ins w:id="740" w:author="Rapporteur(CATT) " w:date="2020-05-09T10:30:00Z"/>
                <w:rFonts w:ascii="Arial" w:hAnsi="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54EC1A26" w14:textId="77777777" w:rsidR="00F970B0" w:rsidRPr="007B0282" w:rsidRDefault="00F970B0" w:rsidP="00A714D8">
            <w:pPr>
              <w:keepNext/>
              <w:keepLines/>
              <w:spacing w:after="0"/>
              <w:rPr>
                <w:ins w:id="741" w:author="Rapporteur(CATT) " w:date="2020-05-09T10:30:00Z"/>
                <w:rFonts w:ascii="Arial" w:hAnsi="Arial" w:cs="Arial"/>
                <w:sz w:val="18"/>
                <w:lang w:eastAsia="ja-JP"/>
              </w:rPr>
            </w:pPr>
          </w:p>
        </w:tc>
      </w:tr>
      <w:tr w:rsidR="00F970B0" w:rsidRPr="007B0282" w14:paraId="3821D6B3" w14:textId="77777777" w:rsidTr="00A714D8">
        <w:trPr>
          <w:ins w:id="742" w:author="Rapporteur(CATT) " w:date="2020-05-09T10:30:00Z"/>
        </w:trPr>
        <w:tc>
          <w:tcPr>
            <w:tcW w:w="2508" w:type="dxa"/>
            <w:tcBorders>
              <w:top w:val="single" w:sz="4" w:space="0" w:color="auto"/>
              <w:left w:val="single" w:sz="4" w:space="0" w:color="auto"/>
              <w:bottom w:val="single" w:sz="4" w:space="0" w:color="auto"/>
              <w:right w:val="single" w:sz="4" w:space="0" w:color="auto"/>
            </w:tcBorders>
          </w:tcPr>
          <w:p w14:paraId="15D41793" w14:textId="77777777" w:rsidR="00F970B0" w:rsidRPr="007B0282" w:rsidRDefault="00F970B0" w:rsidP="00A714D8">
            <w:pPr>
              <w:keepNext/>
              <w:keepLines/>
              <w:spacing w:after="0"/>
              <w:ind w:leftChars="542" w:left="1084"/>
              <w:rPr>
                <w:ins w:id="743" w:author="Rapporteur(CATT) " w:date="2020-05-09T10:30:00Z"/>
                <w:rFonts w:ascii="Arial" w:hAnsi="Arial" w:cs="Arial"/>
                <w:sz w:val="18"/>
                <w:lang w:eastAsia="ja-JP"/>
              </w:rPr>
            </w:pPr>
            <w:ins w:id="744" w:author="Rapporteur(CATT) " w:date="2020-05-09T10:30:00Z">
              <w:r w:rsidRPr="007B0282">
                <w:rPr>
                  <w:rFonts w:ascii="Arial" w:hAnsi="Arial"/>
                  <w:bCs/>
                  <w:sz w:val="18"/>
                  <w:lang w:eastAsia="ja-JP"/>
                </w:rPr>
                <w:t>&gt;&gt;&gt;&gt;&gt;&gt; FIRST DL COUNT Value</w:t>
              </w:r>
            </w:ins>
          </w:p>
        </w:tc>
        <w:tc>
          <w:tcPr>
            <w:tcW w:w="1080" w:type="dxa"/>
            <w:tcBorders>
              <w:top w:val="single" w:sz="4" w:space="0" w:color="auto"/>
              <w:left w:val="single" w:sz="4" w:space="0" w:color="auto"/>
              <w:bottom w:val="single" w:sz="4" w:space="0" w:color="auto"/>
              <w:right w:val="single" w:sz="4" w:space="0" w:color="auto"/>
            </w:tcBorders>
          </w:tcPr>
          <w:p w14:paraId="049919C8" w14:textId="77777777" w:rsidR="00F970B0" w:rsidRPr="007B0282" w:rsidRDefault="00F970B0" w:rsidP="00A714D8">
            <w:pPr>
              <w:keepNext/>
              <w:keepLines/>
              <w:spacing w:after="0"/>
              <w:rPr>
                <w:ins w:id="745" w:author="Rapporteur(CATT) " w:date="2020-05-09T10:30:00Z"/>
                <w:rFonts w:ascii="Arial" w:hAnsi="Arial"/>
                <w:sz w:val="18"/>
                <w:lang w:eastAsia="ja-JP"/>
              </w:rPr>
            </w:pPr>
            <w:ins w:id="746" w:author="Rapporteur(CATT) " w:date="2020-05-09T10:30:00Z">
              <w:r w:rsidRPr="007B0282">
                <w:rPr>
                  <w:rFonts w:ascii="Arial" w:hAnsi="Arial"/>
                  <w:sz w:val="18"/>
                  <w:lang w:eastAsia="ja-JP"/>
                </w:rPr>
                <w:t>M</w:t>
              </w:r>
            </w:ins>
          </w:p>
        </w:tc>
        <w:tc>
          <w:tcPr>
            <w:tcW w:w="1260" w:type="dxa"/>
            <w:tcBorders>
              <w:top w:val="single" w:sz="4" w:space="0" w:color="auto"/>
              <w:left w:val="single" w:sz="4" w:space="0" w:color="auto"/>
              <w:bottom w:val="single" w:sz="4" w:space="0" w:color="auto"/>
              <w:right w:val="single" w:sz="4" w:space="0" w:color="auto"/>
            </w:tcBorders>
          </w:tcPr>
          <w:p w14:paraId="007EAF31" w14:textId="77777777" w:rsidR="00F970B0" w:rsidRPr="007B0282" w:rsidRDefault="00F970B0" w:rsidP="00A714D8">
            <w:pPr>
              <w:keepLines/>
              <w:spacing w:after="240"/>
              <w:rPr>
                <w:ins w:id="747" w:author="Rapporteur(CATT) " w:date="2020-05-09T10:30: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17139600" w14:textId="77777777" w:rsidR="00F970B0" w:rsidRPr="007B0282" w:rsidRDefault="00F970B0" w:rsidP="00A714D8">
            <w:pPr>
              <w:keepNext/>
              <w:keepLines/>
              <w:spacing w:after="0"/>
              <w:rPr>
                <w:ins w:id="748" w:author="Rapporteur(CATT) " w:date="2020-05-09T10:30:00Z"/>
                <w:rFonts w:ascii="Arial" w:hAnsi="Arial" w:cs="Arial"/>
                <w:sz w:val="18"/>
                <w:lang w:eastAsia="ja-JP"/>
              </w:rPr>
            </w:pPr>
            <w:ins w:id="749" w:author="Rapporteur(CATT) " w:date="2020-05-09T10:30:00Z">
              <w:r w:rsidRPr="007B0282">
                <w:rPr>
                  <w:rFonts w:ascii="Arial" w:hAnsi="Arial" w:cs="Arial"/>
                  <w:sz w:val="18"/>
                  <w:lang w:eastAsia="ja-JP"/>
                </w:rPr>
                <w:t>COUNT Value for PDCP SN Length 18</w:t>
              </w:r>
            </w:ins>
          </w:p>
          <w:p w14:paraId="656E39C1" w14:textId="77777777" w:rsidR="00F970B0" w:rsidRPr="007B0282" w:rsidRDefault="00F970B0" w:rsidP="00A714D8">
            <w:pPr>
              <w:keepNext/>
              <w:keepLines/>
              <w:spacing w:after="0"/>
              <w:rPr>
                <w:ins w:id="750" w:author="Rapporteur(CATT) " w:date="2020-05-09T10:30:00Z"/>
                <w:rFonts w:ascii="Arial" w:hAnsi="Arial"/>
                <w:sz w:val="18"/>
                <w:lang w:eastAsia="ja-JP"/>
              </w:rPr>
            </w:pPr>
            <w:ins w:id="751" w:author="Rapporteur(CATT) " w:date="2020-05-09T10:30:00Z">
              <w:r w:rsidRPr="007B0282">
                <w:rPr>
                  <w:rFonts w:ascii="Arial" w:hAnsi="Arial" w:cs="Arial"/>
                  <w:sz w:val="18"/>
                  <w:lang w:eastAsia="ja-JP"/>
                </w:rPr>
                <w:t>9.3.1.110</w:t>
              </w:r>
            </w:ins>
          </w:p>
        </w:tc>
        <w:tc>
          <w:tcPr>
            <w:tcW w:w="1980" w:type="dxa"/>
            <w:tcBorders>
              <w:top w:val="single" w:sz="4" w:space="0" w:color="auto"/>
              <w:left w:val="single" w:sz="4" w:space="0" w:color="auto"/>
              <w:bottom w:val="single" w:sz="4" w:space="0" w:color="auto"/>
              <w:right w:val="single" w:sz="4" w:space="0" w:color="auto"/>
            </w:tcBorders>
          </w:tcPr>
          <w:p w14:paraId="50AA9434" w14:textId="77777777" w:rsidR="00F970B0" w:rsidRPr="007B0282" w:rsidRDefault="00F970B0" w:rsidP="00A714D8">
            <w:pPr>
              <w:keepNext/>
              <w:keepLines/>
              <w:spacing w:after="0"/>
              <w:rPr>
                <w:ins w:id="752" w:author="Rapporteur(CATT) " w:date="2020-05-09T10:30:00Z"/>
                <w:rFonts w:ascii="Arial" w:hAnsi="Arial" w:cs="Arial"/>
                <w:sz w:val="18"/>
                <w:lang w:eastAsia="ja-JP"/>
              </w:rPr>
            </w:pPr>
            <w:ins w:id="753" w:author="Rapporteur(CATT) " w:date="2020-05-09T10:30:00Z">
              <w:r w:rsidRPr="007B0282">
                <w:rPr>
                  <w:rFonts w:ascii="Arial" w:hAnsi="Arial"/>
                  <w:sz w:val="18"/>
                  <w:lang w:eastAsia="ja-JP"/>
                </w:rPr>
                <w:t>PDCP-SN and Hyper frame number of the first DL SDU that the source NG-RAN node forwards to the target NG-RAN node in case of 18 bit long PDCP-SN</w:t>
              </w:r>
            </w:ins>
          </w:p>
        </w:tc>
        <w:tc>
          <w:tcPr>
            <w:tcW w:w="1080" w:type="dxa"/>
            <w:tcBorders>
              <w:top w:val="single" w:sz="4" w:space="0" w:color="auto"/>
              <w:left w:val="single" w:sz="4" w:space="0" w:color="auto"/>
              <w:bottom w:val="single" w:sz="4" w:space="0" w:color="auto"/>
              <w:right w:val="single" w:sz="4" w:space="0" w:color="auto"/>
            </w:tcBorders>
          </w:tcPr>
          <w:p w14:paraId="3B0468BB" w14:textId="77777777" w:rsidR="00F970B0" w:rsidRPr="007B0282" w:rsidRDefault="00F970B0" w:rsidP="00A714D8">
            <w:pPr>
              <w:keepNext/>
              <w:keepLines/>
              <w:spacing w:after="0"/>
              <w:rPr>
                <w:ins w:id="754" w:author="Rapporteur(CATT) " w:date="2020-05-09T10:30:00Z"/>
                <w:rFonts w:ascii="Arial" w:hAnsi="Arial"/>
                <w:sz w:val="18"/>
                <w:lang w:eastAsia="ja-JP"/>
              </w:rPr>
            </w:pPr>
            <w:ins w:id="755" w:author="Rapporteur(CATT) " w:date="2020-05-09T10:30:00Z">
              <w:r w:rsidRPr="007B0282">
                <w:rPr>
                  <w:rFonts w:ascii="Arial" w:hAnsi="Arial"/>
                  <w:sz w:val="18"/>
                  <w:lang w:eastAsia="ja-JP"/>
                </w:rPr>
                <w:t>–</w:t>
              </w:r>
            </w:ins>
          </w:p>
        </w:tc>
        <w:tc>
          <w:tcPr>
            <w:tcW w:w="1137" w:type="dxa"/>
            <w:tcBorders>
              <w:top w:val="single" w:sz="4" w:space="0" w:color="auto"/>
              <w:left w:val="single" w:sz="4" w:space="0" w:color="auto"/>
              <w:bottom w:val="single" w:sz="4" w:space="0" w:color="auto"/>
              <w:right w:val="single" w:sz="4" w:space="0" w:color="auto"/>
            </w:tcBorders>
          </w:tcPr>
          <w:p w14:paraId="33329F9B" w14:textId="77777777" w:rsidR="00F970B0" w:rsidRPr="007B0282" w:rsidRDefault="00F970B0" w:rsidP="00A714D8">
            <w:pPr>
              <w:keepNext/>
              <w:keepLines/>
              <w:spacing w:after="0"/>
              <w:rPr>
                <w:ins w:id="756" w:author="Rapporteur(CATT) " w:date="2020-05-09T10:30:00Z"/>
                <w:rFonts w:ascii="Arial" w:hAnsi="Arial" w:cs="Arial"/>
                <w:sz w:val="18"/>
                <w:lang w:eastAsia="ja-JP"/>
              </w:rPr>
            </w:pPr>
          </w:p>
        </w:tc>
      </w:tr>
      <w:tr w:rsidR="00F970B0" w:rsidRPr="007B0282" w:rsidDel="00C81CF9" w14:paraId="1CE3C08A" w14:textId="2ED938B4" w:rsidTr="00A714D8">
        <w:trPr>
          <w:ins w:id="757" w:author="Rapporteur(CATT) " w:date="2020-05-09T10:30:00Z"/>
          <w:del w:id="758" w:author="R3-204297" w:date="2020-06-15T09:22:00Z"/>
        </w:trPr>
        <w:tc>
          <w:tcPr>
            <w:tcW w:w="2508" w:type="dxa"/>
            <w:tcBorders>
              <w:top w:val="single" w:sz="4" w:space="0" w:color="auto"/>
              <w:left w:val="single" w:sz="4" w:space="0" w:color="auto"/>
              <w:bottom w:val="single" w:sz="4" w:space="0" w:color="auto"/>
              <w:right w:val="single" w:sz="4" w:space="0" w:color="auto"/>
            </w:tcBorders>
          </w:tcPr>
          <w:p w14:paraId="05365F42" w14:textId="0408D883" w:rsidR="00F970B0" w:rsidRPr="007B0282" w:rsidDel="00C81CF9" w:rsidRDefault="00F970B0" w:rsidP="00A714D8">
            <w:pPr>
              <w:keepNext/>
              <w:keepLines/>
              <w:spacing w:after="0"/>
              <w:ind w:left="142"/>
              <w:rPr>
                <w:ins w:id="759" w:author="Rapporteur(CATT) " w:date="2020-05-09T10:30:00Z"/>
                <w:del w:id="760" w:author="R3-204297" w:date="2020-06-15T09:22:00Z"/>
                <w:rFonts w:ascii="Arial" w:hAnsi="Arial" w:cs="Arial"/>
                <w:i/>
                <w:sz w:val="18"/>
                <w:lang w:eastAsia="ja-JP"/>
              </w:rPr>
            </w:pPr>
            <w:ins w:id="761" w:author="Rapporteur(CATT) " w:date="2020-05-09T10:30:00Z">
              <w:del w:id="762" w:author="R3-204297" w:date="2020-06-15T09:22:00Z">
                <w:r w:rsidRPr="007B0282" w:rsidDel="00C81CF9">
                  <w:rPr>
                    <w:rFonts w:ascii="Arial" w:hAnsi="Arial" w:cs="Arial"/>
                    <w:bCs/>
                    <w:i/>
                    <w:sz w:val="18"/>
                    <w:lang w:eastAsia="ja-JP"/>
                  </w:rPr>
                  <w:delText>&gt;DL Discarding</w:delText>
                </w:r>
              </w:del>
            </w:ins>
          </w:p>
        </w:tc>
        <w:tc>
          <w:tcPr>
            <w:tcW w:w="1080" w:type="dxa"/>
            <w:tcBorders>
              <w:top w:val="single" w:sz="4" w:space="0" w:color="auto"/>
              <w:left w:val="single" w:sz="4" w:space="0" w:color="auto"/>
              <w:bottom w:val="single" w:sz="4" w:space="0" w:color="auto"/>
              <w:right w:val="single" w:sz="4" w:space="0" w:color="auto"/>
            </w:tcBorders>
          </w:tcPr>
          <w:p w14:paraId="11F10C5E" w14:textId="6266D994" w:rsidR="00F970B0" w:rsidRPr="007B0282" w:rsidDel="00C81CF9" w:rsidRDefault="00F970B0" w:rsidP="00A714D8">
            <w:pPr>
              <w:keepNext/>
              <w:keepLines/>
              <w:spacing w:after="0"/>
              <w:rPr>
                <w:ins w:id="763" w:author="Rapporteur(CATT) " w:date="2020-05-09T10:30:00Z"/>
                <w:del w:id="764" w:author="R3-204297" w:date="2020-06-15T09:22:00Z"/>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67743E20" w14:textId="1EB5E141" w:rsidR="00F970B0" w:rsidRPr="007B0282" w:rsidDel="00C81CF9" w:rsidRDefault="00F970B0" w:rsidP="00A714D8">
            <w:pPr>
              <w:keepLines/>
              <w:spacing w:after="240"/>
              <w:rPr>
                <w:ins w:id="765" w:author="Rapporteur(CATT) " w:date="2020-05-09T10:30:00Z"/>
                <w:del w:id="766" w:author="R3-204297" w:date="2020-06-15T09:22: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71803281" w14:textId="428F2FF6" w:rsidR="00F970B0" w:rsidRPr="007B0282" w:rsidDel="00C81CF9" w:rsidRDefault="00F970B0" w:rsidP="00A714D8">
            <w:pPr>
              <w:keepNext/>
              <w:keepLines/>
              <w:spacing w:after="0"/>
              <w:rPr>
                <w:ins w:id="767" w:author="Rapporteur(CATT) " w:date="2020-05-09T10:30:00Z"/>
                <w:del w:id="768" w:author="R3-204297" w:date="2020-06-15T09:22:00Z"/>
                <w:rFonts w:ascii="Arial" w:hAnsi="Arial" w:cs="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5E1E79BF" w14:textId="0A2FD6CC" w:rsidR="00F970B0" w:rsidRPr="007B0282" w:rsidDel="00C81CF9" w:rsidRDefault="00F970B0" w:rsidP="00A714D8">
            <w:pPr>
              <w:keepNext/>
              <w:keepLines/>
              <w:spacing w:after="0"/>
              <w:rPr>
                <w:ins w:id="769" w:author="Rapporteur(CATT) " w:date="2020-05-09T10:30:00Z"/>
                <w:del w:id="770" w:author="R3-204297" w:date="2020-06-15T09:22: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2316A07" w14:textId="68500F32" w:rsidR="00F970B0" w:rsidRPr="007B0282" w:rsidDel="00C81CF9" w:rsidRDefault="00F970B0" w:rsidP="00A714D8">
            <w:pPr>
              <w:keepNext/>
              <w:keepLines/>
              <w:spacing w:after="0"/>
              <w:rPr>
                <w:ins w:id="771" w:author="Rapporteur(CATT) " w:date="2020-05-09T10:30:00Z"/>
                <w:del w:id="772" w:author="R3-204297" w:date="2020-06-15T09:22:00Z"/>
                <w:rFonts w:ascii="Arial" w:hAnsi="Arial" w:cs="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4CBD7FFC" w14:textId="6263EF1E" w:rsidR="00F970B0" w:rsidRPr="007B0282" w:rsidDel="00C81CF9" w:rsidRDefault="00F970B0" w:rsidP="00A714D8">
            <w:pPr>
              <w:keepNext/>
              <w:keepLines/>
              <w:spacing w:after="0"/>
              <w:rPr>
                <w:ins w:id="773" w:author="Rapporteur(CATT) " w:date="2020-05-09T10:30:00Z"/>
                <w:del w:id="774" w:author="R3-204297" w:date="2020-06-15T09:22:00Z"/>
                <w:rFonts w:ascii="Arial" w:hAnsi="Arial" w:cs="Arial"/>
                <w:sz w:val="18"/>
                <w:lang w:eastAsia="ja-JP"/>
              </w:rPr>
            </w:pPr>
          </w:p>
        </w:tc>
      </w:tr>
      <w:tr w:rsidR="00F970B0" w:rsidRPr="007B0282" w:rsidDel="00C81CF9" w14:paraId="3D8D98CD" w14:textId="66AAEB06" w:rsidTr="00A714D8">
        <w:trPr>
          <w:ins w:id="775" w:author="Rapporteur(CATT) " w:date="2020-05-09T10:30:00Z"/>
          <w:del w:id="776" w:author="R3-204297" w:date="2020-06-15T09:22:00Z"/>
        </w:trPr>
        <w:tc>
          <w:tcPr>
            <w:tcW w:w="2508" w:type="dxa"/>
            <w:tcBorders>
              <w:top w:val="single" w:sz="4" w:space="0" w:color="auto"/>
              <w:left w:val="single" w:sz="4" w:space="0" w:color="auto"/>
              <w:bottom w:val="single" w:sz="4" w:space="0" w:color="auto"/>
              <w:right w:val="single" w:sz="4" w:space="0" w:color="auto"/>
            </w:tcBorders>
          </w:tcPr>
          <w:p w14:paraId="685E2760" w14:textId="0DEFF160" w:rsidR="00F970B0" w:rsidRPr="007B0282" w:rsidDel="00C81CF9" w:rsidRDefault="00F970B0" w:rsidP="00A714D8">
            <w:pPr>
              <w:keepNext/>
              <w:keepLines/>
              <w:spacing w:after="0"/>
              <w:ind w:left="284"/>
              <w:rPr>
                <w:ins w:id="777" w:author="Rapporteur(CATT) " w:date="2020-05-09T10:30:00Z"/>
                <w:del w:id="778" w:author="R3-204297" w:date="2020-06-15T09:22:00Z"/>
                <w:rFonts w:ascii="Arial" w:hAnsi="Arial" w:cs="Arial"/>
                <w:sz w:val="18"/>
                <w:lang w:eastAsia="ja-JP"/>
              </w:rPr>
            </w:pPr>
            <w:ins w:id="779" w:author="Rapporteur(CATT) " w:date="2020-05-09T10:30:00Z">
              <w:del w:id="780" w:author="R3-204297" w:date="2020-06-15T09:22:00Z">
                <w:r w:rsidRPr="007B0282" w:rsidDel="00C81CF9">
                  <w:rPr>
                    <w:rFonts w:ascii="Arial" w:hAnsi="Arial" w:cs="Arial"/>
                    <w:sz w:val="18"/>
                    <w:lang w:eastAsia="ja-JP"/>
                  </w:rPr>
                  <w:delText>&gt;&gt;</w:delText>
                </w:r>
                <w:r w:rsidRPr="007B0282" w:rsidDel="00C81CF9">
                  <w:rPr>
                    <w:rFonts w:ascii="Arial" w:hAnsi="Arial" w:cs="Arial" w:hint="eastAsia"/>
                    <w:sz w:val="18"/>
                    <w:lang w:eastAsia="zh-CN"/>
                  </w:rPr>
                  <w:delText>D</w:delText>
                </w:r>
                <w:r w:rsidRPr="007B0282" w:rsidDel="00C81CF9">
                  <w:rPr>
                    <w:rFonts w:ascii="Arial" w:hAnsi="Arial" w:cs="Arial"/>
                    <w:sz w:val="18"/>
                    <w:lang w:eastAsia="ja-JP"/>
                  </w:rPr>
                  <w:delText>RBs Subject To DL Discarding List</w:delText>
                </w:r>
              </w:del>
            </w:ins>
          </w:p>
        </w:tc>
        <w:tc>
          <w:tcPr>
            <w:tcW w:w="1080" w:type="dxa"/>
            <w:tcBorders>
              <w:top w:val="single" w:sz="4" w:space="0" w:color="auto"/>
              <w:left w:val="single" w:sz="4" w:space="0" w:color="auto"/>
              <w:bottom w:val="single" w:sz="4" w:space="0" w:color="auto"/>
              <w:right w:val="single" w:sz="4" w:space="0" w:color="auto"/>
            </w:tcBorders>
          </w:tcPr>
          <w:p w14:paraId="7F198562" w14:textId="5D1975CA" w:rsidR="00F970B0" w:rsidRPr="007B0282" w:rsidDel="00C81CF9" w:rsidRDefault="00F970B0" w:rsidP="00A714D8">
            <w:pPr>
              <w:keepNext/>
              <w:keepLines/>
              <w:spacing w:after="0"/>
              <w:rPr>
                <w:ins w:id="781" w:author="Rapporteur(CATT) " w:date="2020-05-09T10:30:00Z"/>
                <w:del w:id="782" w:author="R3-204297" w:date="2020-06-15T09:22:00Z"/>
                <w:rFonts w:ascii="Arial" w:hAnsi="Arial" w:cs="Arial"/>
                <w:sz w:val="18"/>
                <w:lang w:eastAsia="ja-JP"/>
              </w:rPr>
            </w:pPr>
            <w:ins w:id="783" w:author="Rapporteur(CATT) " w:date="2020-05-09T10:30:00Z">
              <w:del w:id="784" w:author="R3-204297" w:date="2020-06-15T09:22:00Z">
                <w:r w:rsidRPr="007B0282" w:rsidDel="00C81CF9">
                  <w:rPr>
                    <w:rFonts w:ascii="Arial" w:hAnsi="Arial"/>
                    <w:sz w:val="18"/>
                    <w:lang w:val="fr-FR" w:eastAsia="ja-JP"/>
                  </w:rPr>
                  <w:delText>M</w:delText>
                </w:r>
              </w:del>
            </w:ins>
          </w:p>
        </w:tc>
        <w:tc>
          <w:tcPr>
            <w:tcW w:w="1260" w:type="dxa"/>
            <w:tcBorders>
              <w:top w:val="single" w:sz="4" w:space="0" w:color="auto"/>
              <w:left w:val="single" w:sz="4" w:space="0" w:color="auto"/>
              <w:bottom w:val="single" w:sz="4" w:space="0" w:color="auto"/>
              <w:right w:val="single" w:sz="4" w:space="0" w:color="auto"/>
            </w:tcBorders>
          </w:tcPr>
          <w:p w14:paraId="111EF5F1" w14:textId="1357F29C" w:rsidR="00F970B0" w:rsidRPr="007B0282" w:rsidDel="00C81CF9" w:rsidRDefault="00F970B0" w:rsidP="00A714D8">
            <w:pPr>
              <w:keepNext/>
              <w:keepLines/>
              <w:spacing w:after="0"/>
              <w:rPr>
                <w:ins w:id="785" w:author="Rapporteur(CATT) " w:date="2020-05-09T10:30:00Z"/>
                <w:del w:id="786" w:author="R3-204297" w:date="2020-06-15T09:22:00Z"/>
                <w:rFonts w:ascii="Arial" w:hAnsi="Arial" w:cs="Arial"/>
                <w:b/>
                <w:i/>
                <w:sz w:val="18"/>
                <w:lang w:eastAsia="ja-JP"/>
              </w:rPr>
            </w:pPr>
            <w:ins w:id="787" w:author="Rapporteur(CATT) " w:date="2020-05-09T10:30:00Z">
              <w:del w:id="788" w:author="R3-204297" w:date="2020-06-15T09:22:00Z">
                <w:r w:rsidRPr="007B0282" w:rsidDel="00C81CF9">
                  <w:rPr>
                    <w:rFonts w:ascii="Arial" w:hAnsi="Arial" w:cs="Arial"/>
                    <w:i/>
                    <w:sz w:val="18"/>
                    <w:lang w:eastAsia="ja-JP"/>
                  </w:rPr>
                  <w:delText>1</w:delText>
                </w:r>
              </w:del>
            </w:ins>
          </w:p>
        </w:tc>
        <w:tc>
          <w:tcPr>
            <w:tcW w:w="1440" w:type="dxa"/>
            <w:tcBorders>
              <w:top w:val="single" w:sz="4" w:space="0" w:color="auto"/>
              <w:left w:val="single" w:sz="4" w:space="0" w:color="auto"/>
              <w:bottom w:val="single" w:sz="4" w:space="0" w:color="auto"/>
              <w:right w:val="single" w:sz="4" w:space="0" w:color="auto"/>
            </w:tcBorders>
          </w:tcPr>
          <w:p w14:paraId="6BCDE368" w14:textId="30030950" w:rsidR="00F970B0" w:rsidRPr="007B0282" w:rsidDel="00C81CF9" w:rsidRDefault="00F970B0" w:rsidP="00A714D8">
            <w:pPr>
              <w:keepNext/>
              <w:keepLines/>
              <w:spacing w:after="0"/>
              <w:rPr>
                <w:ins w:id="789" w:author="Rapporteur(CATT) " w:date="2020-05-09T10:30:00Z"/>
                <w:del w:id="790" w:author="R3-204297" w:date="2020-06-15T09:22:00Z"/>
                <w:rFonts w:ascii="Arial" w:hAnsi="Arial" w:cs="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549A0A36" w14:textId="7F891634" w:rsidR="00F970B0" w:rsidRPr="007B0282" w:rsidDel="00C81CF9" w:rsidRDefault="00F970B0" w:rsidP="00A714D8">
            <w:pPr>
              <w:keepNext/>
              <w:keepLines/>
              <w:spacing w:after="0"/>
              <w:rPr>
                <w:ins w:id="791" w:author="Rapporteur(CATT) " w:date="2020-05-09T10:30:00Z"/>
                <w:del w:id="792" w:author="R3-204297" w:date="2020-06-15T09:22: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4869628" w14:textId="498690B4" w:rsidR="00F970B0" w:rsidRPr="007B0282" w:rsidDel="00C81CF9" w:rsidRDefault="00F970B0" w:rsidP="00A714D8">
            <w:pPr>
              <w:keepNext/>
              <w:keepLines/>
              <w:spacing w:after="0"/>
              <w:rPr>
                <w:ins w:id="793" w:author="Rapporteur(CATT) " w:date="2020-05-09T10:30:00Z"/>
                <w:del w:id="794" w:author="R3-204297" w:date="2020-06-15T09:22:00Z"/>
                <w:rFonts w:ascii="Arial" w:hAnsi="Arial" w:cs="Arial"/>
                <w:sz w:val="18"/>
                <w:lang w:eastAsia="ja-JP"/>
              </w:rPr>
            </w:pPr>
            <w:ins w:id="795" w:author="Rapporteur(CATT) " w:date="2020-05-09T10:30:00Z">
              <w:del w:id="796" w:author="R3-204297" w:date="2020-06-15T09:22:00Z">
                <w:r w:rsidRPr="007B0282" w:rsidDel="00C81CF9">
                  <w:rPr>
                    <w:rFonts w:ascii="Arial" w:hAnsi="Arial"/>
                    <w:sz w:val="18"/>
                    <w:lang w:val="fr-FR" w:eastAsia="ja-JP"/>
                  </w:rPr>
                  <w:delText>–</w:delText>
                </w:r>
              </w:del>
            </w:ins>
          </w:p>
        </w:tc>
        <w:tc>
          <w:tcPr>
            <w:tcW w:w="1137" w:type="dxa"/>
            <w:tcBorders>
              <w:top w:val="single" w:sz="4" w:space="0" w:color="auto"/>
              <w:left w:val="single" w:sz="4" w:space="0" w:color="auto"/>
              <w:bottom w:val="single" w:sz="4" w:space="0" w:color="auto"/>
              <w:right w:val="single" w:sz="4" w:space="0" w:color="auto"/>
            </w:tcBorders>
          </w:tcPr>
          <w:p w14:paraId="2A3B3C86" w14:textId="4A6A2F71" w:rsidR="00F970B0" w:rsidRPr="007B0282" w:rsidDel="00C81CF9" w:rsidRDefault="00F970B0" w:rsidP="00A714D8">
            <w:pPr>
              <w:keepNext/>
              <w:keepLines/>
              <w:spacing w:after="0"/>
              <w:rPr>
                <w:ins w:id="797" w:author="Rapporteur(CATT) " w:date="2020-05-09T10:30:00Z"/>
                <w:del w:id="798" w:author="R3-204297" w:date="2020-06-15T09:22:00Z"/>
                <w:rFonts w:ascii="Arial" w:hAnsi="Arial" w:cs="Arial"/>
                <w:sz w:val="18"/>
                <w:lang w:eastAsia="ja-JP"/>
              </w:rPr>
            </w:pPr>
          </w:p>
        </w:tc>
      </w:tr>
      <w:tr w:rsidR="00F970B0" w:rsidRPr="007B0282" w:rsidDel="00C81CF9" w14:paraId="287D3C5C" w14:textId="5A1CF164" w:rsidTr="00A714D8">
        <w:trPr>
          <w:ins w:id="799" w:author="Rapporteur(CATT) " w:date="2020-05-09T10:30:00Z"/>
          <w:del w:id="800" w:author="R3-204297" w:date="2020-06-15T09:22:00Z"/>
        </w:trPr>
        <w:tc>
          <w:tcPr>
            <w:tcW w:w="2508" w:type="dxa"/>
            <w:tcBorders>
              <w:top w:val="single" w:sz="4" w:space="0" w:color="auto"/>
              <w:left w:val="single" w:sz="4" w:space="0" w:color="auto"/>
              <w:bottom w:val="single" w:sz="4" w:space="0" w:color="auto"/>
              <w:right w:val="single" w:sz="4" w:space="0" w:color="auto"/>
            </w:tcBorders>
          </w:tcPr>
          <w:p w14:paraId="7C2BCC2E" w14:textId="5A70F003" w:rsidR="00F970B0" w:rsidRPr="007B0282" w:rsidDel="00C81CF9" w:rsidRDefault="00F970B0" w:rsidP="00A714D8">
            <w:pPr>
              <w:keepNext/>
              <w:keepLines/>
              <w:spacing w:after="0"/>
              <w:ind w:leftChars="242" w:left="484"/>
              <w:rPr>
                <w:ins w:id="801" w:author="Rapporteur(CATT) " w:date="2020-05-09T10:30:00Z"/>
                <w:del w:id="802" w:author="R3-204297" w:date="2020-06-15T09:22:00Z"/>
                <w:rFonts w:ascii="Arial" w:hAnsi="Arial" w:cs="Arial"/>
                <w:sz w:val="18"/>
                <w:lang w:eastAsia="ja-JP"/>
              </w:rPr>
            </w:pPr>
            <w:ins w:id="803" w:author="Rapporteur(CATT) " w:date="2020-05-09T10:30:00Z">
              <w:del w:id="804" w:author="R3-204297" w:date="2020-06-15T09:22:00Z">
                <w:r w:rsidRPr="007B0282" w:rsidDel="00C81CF9">
                  <w:rPr>
                    <w:rFonts w:ascii="Arial" w:hAnsi="Arial" w:cs="Arial"/>
                    <w:sz w:val="18"/>
                    <w:lang w:eastAsia="ja-JP"/>
                  </w:rPr>
                  <w:delText>&gt;&gt;&gt;</w:delText>
                </w:r>
                <w:r w:rsidRPr="007B0282" w:rsidDel="00C81CF9">
                  <w:rPr>
                    <w:rFonts w:ascii="Arial" w:hAnsi="Arial" w:cs="Arial" w:hint="eastAsia"/>
                    <w:sz w:val="18"/>
                    <w:lang w:eastAsia="zh-CN"/>
                  </w:rPr>
                  <w:delText>D</w:delText>
                </w:r>
                <w:r w:rsidRPr="007B0282" w:rsidDel="00C81CF9">
                  <w:rPr>
                    <w:rFonts w:ascii="Arial" w:hAnsi="Arial" w:cs="Arial"/>
                    <w:sz w:val="18"/>
                    <w:lang w:eastAsia="ja-JP"/>
                  </w:rPr>
                  <w:delText>RBs Subject To DL Discarding Item</w:delText>
                </w:r>
              </w:del>
            </w:ins>
          </w:p>
        </w:tc>
        <w:tc>
          <w:tcPr>
            <w:tcW w:w="1080" w:type="dxa"/>
            <w:tcBorders>
              <w:top w:val="single" w:sz="4" w:space="0" w:color="auto"/>
              <w:left w:val="single" w:sz="4" w:space="0" w:color="auto"/>
              <w:bottom w:val="single" w:sz="4" w:space="0" w:color="auto"/>
              <w:right w:val="single" w:sz="4" w:space="0" w:color="auto"/>
            </w:tcBorders>
          </w:tcPr>
          <w:p w14:paraId="37450D81" w14:textId="39B48060" w:rsidR="00F970B0" w:rsidRPr="007B0282" w:rsidDel="00C81CF9" w:rsidRDefault="00F970B0" w:rsidP="00A714D8">
            <w:pPr>
              <w:keepNext/>
              <w:keepLines/>
              <w:spacing w:after="0"/>
              <w:rPr>
                <w:ins w:id="805" w:author="Rapporteur(CATT) " w:date="2020-05-09T10:30:00Z"/>
                <w:del w:id="806" w:author="R3-204297" w:date="2020-06-15T09:22:00Z"/>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6F23CD06" w14:textId="10FF60B7" w:rsidR="00F970B0" w:rsidRPr="007B0282" w:rsidDel="00C81CF9" w:rsidRDefault="00F970B0" w:rsidP="00A714D8">
            <w:pPr>
              <w:keepNext/>
              <w:keepLines/>
              <w:spacing w:after="0"/>
              <w:rPr>
                <w:ins w:id="807" w:author="Rapporteur(CATT) " w:date="2020-05-09T10:30:00Z"/>
                <w:del w:id="808" w:author="R3-204297" w:date="2020-06-15T09:22:00Z"/>
                <w:rFonts w:ascii="Arial" w:hAnsi="Arial" w:cs="Arial"/>
                <w:i/>
                <w:sz w:val="18"/>
                <w:lang w:eastAsia="ja-JP"/>
              </w:rPr>
            </w:pPr>
            <w:ins w:id="809" w:author="Rapporteur(CATT) " w:date="2020-05-09T10:30:00Z">
              <w:del w:id="810" w:author="R3-204297" w:date="2020-06-15T09:22:00Z">
                <w:r w:rsidRPr="007B0282" w:rsidDel="00C81CF9">
                  <w:rPr>
                    <w:rFonts w:ascii="Arial" w:hAnsi="Arial"/>
                    <w:i/>
                    <w:sz w:val="18"/>
                    <w:lang w:eastAsia="en-GB"/>
                  </w:rPr>
                  <w:delText>1 .. &lt;maxnoofDRBs&gt;</w:delText>
                </w:r>
              </w:del>
            </w:ins>
          </w:p>
        </w:tc>
        <w:tc>
          <w:tcPr>
            <w:tcW w:w="1440" w:type="dxa"/>
            <w:tcBorders>
              <w:top w:val="single" w:sz="4" w:space="0" w:color="auto"/>
              <w:left w:val="single" w:sz="4" w:space="0" w:color="auto"/>
              <w:bottom w:val="single" w:sz="4" w:space="0" w:color="auto"/>
              <w:right w:val="single" w:sz="4" w:space="0" w:color="auto"/>
            </w:tcBorders>
          </w:tcPr>
          <w:p w14:paraId="4B7D641A" w14:textId="302E0594" w:rsidR="00F970B0" w:rsidRPr="007B0282" w:rsidDel="00C81CF9" w:rsidRDefault="00F970B0" w:rsidP="00A714D8">
            <w:pPr>
              <w:keepNext/>
              <w:keepLines/>
              <w:spacing w:after="0"/>
              <w:rPr>
                <w:ins w:id="811" w:author="Rapporteur(CATT) " w:date="2020-05-09T10:30:00Z"/>
                <w:del w:id="812" w:author="R3-204297" w:date="2020-06-15T09:22:00Z"/>
                <w:rFonts w:ascii="Arial" w:hAnsi="Arial" w:cs="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24761C47" w14:textId="7098C1F9" w:rsidR="00F970B0" w:rsidRPr="007B0282" w:rsidDel="00C81CF9" w:rsidRDefault="00F970B0" w:rsidP="00A714D8">
            <w:pPr>
              <w:keepNext/>
              <w:keepLines/>
              <w:spacing w:after="0"/>
              <w:rPr>
                <w:ins w:id="813" w:author="Rapporteur(CATT) " w:date="2020-05-09T10:30:00Z"/>
                <w:del w:id="814" w:author="R3-204297" w:date="2020-06-15T09:22: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22799AC" w14:textId="2F566B0A" w:rsidR="00F970B0" w:rsidRPr="007B0282" w:rsidDel="00C81CF9" w:rsidRDefault="00F970B0" w:rsidP="00A714D8">
            <w:pPr>
              <w:keepNext/>
              <w:keepLines/>
              <w:spacing w:after="0"/>
              <w:rPr>
                <w:ins w:id="815" w:author="Rapporteur(CATT) " w:date="2020-05-09T10:30:00Z"/>
                <w:del w:id="816" w:author="R3-204297" w:date="2020-06-15T09:22:00Z"/>
                <w:rFonts w:ascii="Arial" w:hAnsi="Arial" w:cs="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243F3912" w14:textId="21552298" w:rsidR="00F970B0" w:rsidRPr="007B0282" w:rsidDel="00C81CF9" w:rsidRDefault="00F970B0" w:rsidP="00A714D8">
            <w:pPr>
              <w:keepNext/>
              <w:keepLines/>
              <w:spacing w:after="0"/>
              <w:rPr>
                <w:ins w:id="817" w:author="Rapporteur(CATT) " w:date="2020-05-09T10:30:00Z"/>
                <w:del w:id="818" w:author="R3-204297" w:date="2020-06-15T09:22:00Z"/>
                <w:rFonts w:ascii="Arial" w:hAnsi="Arial" w:cs="Arial"/>
                <w:sz w:val="18"/>
                <w:lang w:eastAsia="ja-JP"/>
              </w:rPr>
            </w:pPr>
          </w:p>
        </w:tc>
      </w:tr>
      <w:tr w:rsidR="00F970B0" w:rsidRPr="007B0282" w:rsidDel="00C81CF9" w14:paraId="2D6955CB" w14:textId="3161B4B0" w:rsidTr="00A714D8">
        <w:trPr>
          <w:ins w:id="819" w:author="Rapporteur(CATT) " w:date="2020-05-09T10:30:00Z"/>
          <w:del w:id="820" w:author="R3-204297" w:date="2020-06-15T09:22:00Z"/>
        </w:trPr>
        <w:tc>
          <w:tcPr>
            <w:tcW w:w="2508" w:type="dxa"/>
            <w:tcBorders>
              <w:top w:val="single" w:sz="4" w:space="0" w:color="auto"/>
              <w:left w:val="single" w:sz="4" w:space="0" w:color="auto"/>
              <w:bottom w:val="single" w:sz="4" w:space="0" w:color="auto"/>
              <w:right w:val="single" w:sz="4" w:space="0" w:color="auto"/>
            </w:tcBorders>
          </w:tcPr>
          <w:p w14:paraId="67816093" w14:textId="34CA70BD" w:rsidR="00F970B0" w:rsidRPr="007B0282" w:rsidDel="00C81CF9" w:rsidRDefault="00F970B0" w:rsidP="00A714D8">
            <w:pPr>
              <w:keepNext/>
              <w:keepLines/>
              <w:spacing w:after="0"/>
              <w:ind w:leftChars="342" w:left="684"/>
              <w:rPr>
                <w:ins w:id="821" w:author="Rapporteur(CATT) " w:date="2020-05-09T10:30:00Z"/>
                <w:del w:id="822" w:author="R3-204297" w:date="2020-06-15T09:22:00Z"/>
                <w:rFonts w:ascii="Arial" w:hAnsi="Arial" w:cs="Arial"/>
                <w:sz w:val="18"/>
                <w:lang w:eastAsia="ja-JP"/>
              </w:rPr>
            </w:pPr>
            <w:ins w:id="823" w:author="Rapporteur(CATT) " w:date="2020-05-09T10:30:00Z">
              <w:del w:id="824" w:author="R3-204297" w:date="2020-06-15T09:22:00Z">
                <w:r w:rsidRPr="007B0282" w:rsidDel="00C81CF9">
                  <w:rPr>
                    <w:rFonts w:ascii="Arial" w:hAnsi="Arial" w:cs="Arial"/>
                    <w:sz w:val="18"/>
                    <w:lang w:eastAsia="ja-JP"/>
                  </w:rPr>
                  <w:delText>&gt;&gt;&gt;&gt;</w:delText>
                </w:r>
                <w:r w:rsidRPr="007B0282" w:rsidDel="00C81CF9">
                  <w:rPr>
                    <w:rFonts w:ascii="Arial" w:hAnsi="Arial" w:cs="Arial" w:hint="eastAsia"/>
                    <w:sz w:val="18"/>
                    <w:lang w:eastAsia="zh-CN"/>
                  </w:rPr>
                  <w:delText>D</w:delText>
                </w:r>
                <w:r w:rsidRPr="007B0282" w:rsidDel="00C81CF9">
                  <w:rPr>
                    <w:rFonts w:ascii="Arial" w:hAnsi="Arial" w:cs="Arial"/>
                    <w:sz w:val="18"/>
                    <w:lang w:eastAsia="ja-JP"/>
                  </w:rPr>
                  <w:delText>RB ID</w:delText>
                </w:r>
              </w:del>
            </w:ins>
          </w:p>
        </w:tc>
        <w:tc>
          <w:tcPr>
            <w:tcW w:w="1080" w:type="dxa"/>
            <w:tcBorders>
              <w:top w:val="single" w:sz="4" w:space="0" w:color="auto"/>
              <w:left w:val="single" w:sz="4" w:space="0" w:color="auto"/>
              <w:bottom w:val="single" w:sz="4" w:space="0" w:color="auto"/>
              <w:right w:val="single" w:sz="4" w:space="0" w:color="auto"/>
            </w:tcBorders>
          </w:tcPr>
          <w:p w14:paraId="6962C85B" w14:textId="0A39AEF7" w:rsidR="00F970B0" w:rsidRPr="007B0282" w:rsidDel="00C81CF9" w:rsidRDefault="00F970B0" w:rsidP="00A714D8">
            <w:pPr>
              <w:keepNext/>
              <w:keepLines/>
              <w:spacing w:after="0"/>
              <w:rPr>
                <w:ins w:id="825" w:author="Rapporteur(CATT) " w:date="2020-05-09T10:30:00Z"/>
                <w:del w:id="826" w:author="R3-204297" w:date="2020-06-15T09:22:00Z"/>
                <w:rFonts w:ascii="Arial" w:hAnsi="Arial" w:cs="Arial"/>
                <w:sz w:val="18"/>
                <w:lang w:eastAsia="ja-JP"/>
              </w:rPr>
            </w:pPr>
            <w:ins w:id="827" w:author="Rapporteur(CATT) " w:date="2020-05-09T10:30:00Z">
              <w:del w:id="828" w:author="R3-204297" w:date="2020-06-15T09:22:00Z">
                <w:r w:rsidRPr="007B0282" w:rsidDel="00C81CF9">
                  <w:rPr>
                    <w:rFonts w:ascii="Arial" w:hAnsi="Arial"/>
                    <w:sz w:val="18"/>
                    <w:lang w:eastAsia="ja-JP"/>
                  </w:rPr>
                  <w:delText>M</w:delText>
                </w:r>
              </w:del>
            </w:ins>
          </w:p>
        </w:tc>
        <w:tc>
          <w:tcPr>
            <w:tcW w:w="1260" w:type="dxa"/>
            <w:tcBorders>
              <w:top w:val="single" w:sz="4" w:space="0" w:color="auto"/>
              <w:left w:val="single" w:sz="4" w:space="0" w:color="auto"/>
              <w:bottom w:val="single" w:sz="4" w:space="0" w:color="auto"/>
              <w:right w:val="single" w:sz="4" w:space="0" w:color="auto"/>
            </w:tcBorders>
          </w:tcPr>
          <w:p w14:paraId="0DAD4CEA" w14:textId="61F9E8C9" w:rsidR="00F970B0" w:rsidRPr="007B0282" w:rsidDel="00C81CF9" w:rsidRDefault="00F970B0" w:rsidP="00A714D8">
            <w:pPr>
              <w:keepLines/>
              <w:spacing w:after="240"/>
              <w:rPr>
                <w:ins w:id="829" w:author="Rapporteur(CATT) " w:date="2020-05-09T10:30:00Z"/>
                <w:del w:id="830" w:author="R3-204297" w:date="2020-06-15T09:22: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4C6C582B" w14:textId="3D78C9AC" w:rsidR="00F970B0" w:rsidRPr="007B0282" w:rsidDel="00C81CF9" w:rsidRDefault="00F970B0" w:rsidP="00A714D8">
            <w:pPr>
              <w:keepNext/>
              <w:keepLines/>
              <w:spacing w:after="0"/>
              <w:rPr>
                <w:ins w:id="831" w:author="Rapporteur(CATT) " w:date="2020-05-09T10:30:00Z"/>
                <w:del w:id="832" w:author="R3-204297" w:date="2020-06-15T09:22:00Z"/>
                <w:rFonts w:ascii="Arial" w:hAnsi="Arial" w:cs="Arial"/>
                <w:sz w:val="18"/>
                <w:lang w:eastAsia="ja-JP"/>
              </w:rPr>
            </w:pPr>
            <w:ins w:id="833" w:author="Rapporteur(CATT) " w:date="2020-05-09T10:30:00Z">
              <w:del w:id="834" w:author="R3-204297" w:date="2020-06-15T09:22:00Z">
                <w:r w:rsidRPr="007B0282" w:rsidDel="00C81CF9">
                  <w:rPr>
                    <w:rFonts w:ascii="Arial" w:hAnsi="Arial"/>
                    <w:sz w:val="18"/>
                    <w:lang w:eastAsia="ja-JP"/>
                  </w:rPr>
                  <w:delText>9.3.1.53</w:delText>
                </w:r>
              </w:del>
            </w:ins>
          </w:p>
        </w:tc>
        <w:tc>
          <w:tcPr>
            <w:tcW w:w="1980" w:type="dxa"/>
            <w:tcBorders>
              <w:top w:val="single" w:sz="4" w:space="0" w:color="auto"/>
              <w:left w:val="single" w:sz="4" w:space="0" w:color="auto"/>
              <w:bottom w:val="single" w:sz="4" w:space="0" w:color="auto"/>
              <w:right w:val="single" w:sz="4" w:space="0" w:color="auto"/>
            </w:tcBorders>
          </w:tcPr>
          <w:p w14:paraId="737F3512" w14:textId="5DDDA732" w:rsidR="00F970B0" w:rsidRPr="007B0282" w:rsidDel="00C81CF9" w:rsidRDefault="00F970B0" w:rsidP="00A714D8">
            <w:pPr>
              <w:keepNext/>
              <w:keepLines/>
              <w:spacing w:after="0"/>
              <w:rPr>
                <w:ins w:id="835" w:author="Rapporteur(CATT) " w:date="2020-05-09T10:30:00Z"/>
                <w:del w:id="836" w:author="R3-204297" w:date="2020-06-15T09:22: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223F05E" w14:textId="68B6F94E" w:rsidR="00F970B0" w:rsidRPr="007B0282" w:rsidDel="00C81CF9" w:rsidRDefault="00F970B0" w:rsidP="00A714D8">
            <w:pPr>
              <w:keepNext/>
              <w:keepLines/>
              <w:spacing w:after="0"/>
              <w:rPr>
                <w:ins w:id="837" w:author="Rapporteur(CATT) " w:date="2020-05-09T10:30:00Z"/>
                <w:del w:id="838" w:author="R3-204297" w:date="2020-06-15T09:22:00Z"/>
                <w:rFonts w:ascii="Arial" w:hAnsi="Arial" w:cs="Arial"/>
                <w:sz w:val="18"/>
                <w:lang w:eastAsia="ja-JP"/>
              </w:rPr>
            </w:pPr>
            <w:ins w:id="839" w:author="Rapporteur(CATT) " w:date="2020-05-09T10:30:00Z">
              <w:del w:id="840" w:author="R3-204297" w:date="2020-06-15T09:22:00Z">
                <w:r w:rsidRPr="007B0282" w:rsidDel="00C81CF9">
                  <w:rPr>
                    <w:rFonts w:ascii="Arial" w:hAnsi="Arial"/>
                    <w:sz w:val="18"/>
                    <w:lang w:eastAsia="ja-JP"/>
                  </w:rPr>
                  <w:delText>–</w:delText>
                </w:r>
              </w:del>
            </w:ins>
          </w:p>
        </w:tc>
        <w:tc>
          <w:tcPr>
            <w:tcW w:w="1137" w:type="dxa"/>
            <w:tcBorders>
              <w:top w:val="single" w:sz="4" w:space="0" w:color="auto"/>
              <w:left w:val="single" w:sz="4" w:space="0" w:color="auto"/>
              <w:bottom w:val="single" w:sz="4" w:space="0" w:color="auto"/>
              <w:right w:val="single" w:sz="4" w:space="0" w:color="auto"/>
            </w:tcBorders>
          </w:tcPr>
          <w:p w14:paraId="67C937AA" w14:textId="4E87234A" w:rsidR="00F970B0" w:rsidRPr="007B0282" w:rsidDel="00C81CF9" w:rsidRDefault="00F970B0" w:rsidP="00A714D8">
            <w:pPr>
              <w:keepNext/>
              <w:keepLines/>
              <w:spacing w:after="0"/>
              <w:rPr>
                <w:ins w:id="841" w:author="Rapporteur(CATT) " w:date="2020-05-09T10:30:00Z"/>
                <w:del w:id="842" w:author="R3-204297" w:date="2020-06-15T09:22:00Z"/>
                <w:rFonts w:ascii="Arial" w:hAnsi="Arial" w:cs="Arial"/>
                <w:sz w:val="18"/>
                <w:lang w:eastAsia="ja-JP"/>
              </w:rPr>
            </w:pPr>
          </w:p>
        </w:tc>
      </w:tr>
      <w:tr w:rsidR="00F970B0" w:rsidRPr="007B0282" w:rsidDel="00C81CF9" w14:paraId="549D773D" w14:textId="7B058E9F" w:rsidTr="00A714D8">
        <w:trPr>
          <w:ins w:id="843" w:author="Rapporteur(CATT) " w:date="2020-05-09T10:30:00Z"/>
          <w:del w:id="844" w:author="R3-204297" w:date="2020-06-15T09:22:00Z"/>
        </w:trPr>
        <w:tc>
          <w:tcPr>
            <w:tcW w:w="2508" w:type="dxa"/>
            <w:tcBorders>
              <w:top w:val="single" w:sz="4" w:space="0" w:color="auto"/>
              <w:left w:val="single" w:sz="4" w:space="0" w:color="auto"/>
              <w:bottom w:val="single" w:sz="4" w:space="0" w:color="auto"/>
              <w:right w:val="single" w:sz="4" w:space="0" w:color="auto"/>
            </w:tcBorders>
          </w:tcPr>
          <w:p w14:paraId="3D0D08D7" w14:textId="79F16136" w:rsidR="00F970B0" w:rsidRPr="007B0282" w:rsidDel="00C81CF9" w:rsidRDefault="00F970B0" w:rsidP="00A714D8">
            <w:pPr>
              <w:keepNext/>
              <w:keepLines/>
              <w:spacing w:after="0"/>
              <w:ind w:leftChars="342" w:left="684"/>
              <w:rPr>
                <w:ins w:id="845" w:author="Rapporteur(CATT) " w:date="2020-05-09T10:30:00Z"/>
                <w:del w:id="846" w:author="R3-204297" w:date="2020-06-15T09:22:00Z"/>
                <w:rFonts w:ascii="Arial" w:hAnsi="Arial" w:cs="Arial"/>
                <w:sz w:val="18"/>
                <w:lang w:eastAsia="ja-JP"/>
              </w:rPr>
            </w:pPr>
            <w:ins w:id="847" w:author="Rapporteur(CATT) " w:date="2020-05-09T10:30:00Z">
              <w:del w:id="848" w:author="R3-204297" w:date="2020-06-15T09:22:00Z">
                <w:r w:rsidRPr="007B0282" w:rsidDel="00C81CF9">
                  <w:rPr>
                    <w:rFonts w:ascii="Arial" w:hAnsi="Arial"/>
                    <w:bCs/>
                    <w:sz w:val="18"/>
                    <w:lang w:eastAsia="ja-JP"/>
                  </w:rPr>
                  <w:delText>&gt;&gt;&gt;&gt;CHOICE DL Discarding</w:delText>
                </w:r>
              </w:del>
            </w:ins>
          </w:p>
        </w:tc>
        <w:tc>
          <w:tcPr>
            <w:tcW w:w="1080" w:type="dxa"/>
            <w:tcBorders>
              <w:top w:val="single" w:sz="4" w:space="0" w:color="auto"/>
              <w:left w:val="single" w:sz="4" w:space="0" w:color="auto"/>
              <w:bottom w:val="single" w:sz="4" w:space="0" w:color="auto"/>
              <w:right w:val="single" w:sz="4" w:space="0" w:color="auto"/>
            </w:tcBorders>
          </w:tcPr>
          <w:p w14:paraId="3818ED82" w14:textId="3C2B3D4B" w:rsidR="00F970B0" w:rsidRPr="007B0282" w:rsidDel="00C81CF9" w:rsidRDefault="00F970B0" w:rsidP="00A714D8">
            <w:pPr>
              <w:keepNext/>
              <w:keepLines/>
              <w:spacing w:after="0"/>
              <w:rPr>
                <w:ins w:id="849" w:author="Rapporteur(CATT) " w:date="2020-05-09T10:30:00Z"/>
                <w:del w:id="850" w:author="R3-204297" w:date="2020-06-15T09:22:00Z"/>
                <w:rFonts w:ascii="Arial" w:hAnsi="Arial"/>
                <w:sz w:val="18"/>
                <w:lang w:eastAsia="ja-JP"/>
              </w:rPr>
            </w:pPr>
            <w:ins w:id="851" w:author="Rapporteur(CATT) " w:date="2020-05-09T10:30:00Z">
              <w:del w:id="852" w:author="R3-204297" w:date="2020-06-15T09:22:00Z">
                <w:r w:rsidRPr="007B0282" w:rsidDel="00C81CF9">
                  <w:rPr>
                    <w:rFonts w:ascii="Arial" w:hAnsi="Arial"/>
                    <w:sz w:val="18"/>
                    <w:lang w:eastAsia="ja-JP"/>
                  </w:rPr>
                  <w:delText>M</w:delText>
                </w:r>
              </w:del>
            </w:ins>
          </w:p>
        </w:tc>
        <w:tc>
          <w:tcPr>
            <w:tcW w:w="1260" w:type="dxa"/>
            <w:tcBorders>
              <w:top w:val="single" w:sz="4" w:space="0" w:color="auto"/>
              <w:left w:val="single" w:sz="4" w:space="0" w:color="auto"/>
              <w:bottom w:val="single" w:sz="4" w:space="0" w:color="auto"/>
              <w:right w:val="single" w:sz="4" w:space="0" w:color="auto"/>
            </w:tcBorders>
          </w:tcPr>
          <w:p w14:paraId="2F5C600E" w14:textId="61DB36A4" w:rsidR="00F970B0" w:rsidRPr="007B0282" w:rsidDel="00C81CF9" w:rsidRDefault="00F970B0" w:rsidP="00A714D8">
            <w:pPr>
              <w:keepLines/>
              <w:spacing w:after="240"/>
              <w:rPr>
                <w:ins w:id="853" w:author="Rapporteur(CATT) " w:date="2020-05-09T10:30:00Z"/>
                <w:del w:id="854" w:author="R3-204297" w:date="2020-06-15T09:22: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05DDCC09" w14:textId="31CC2DF6" w:rsidR="00F970B0" w:rsidRPr="007B0282" w:rsidDel="00C81CF9" w:rsidRDefault="00F970B0" w:rsidP="00A714D8">
            <w:pPr>
              <w:keepNext/>
              <w:keepLines/>
              <w:spacing w:after="0"/>
              <w:rPr>
                <w:ins w:id="855" w:author="Rapporteur(CATT) " w:date="2020-05-09T10:30:00Z"/>
                <w:del w:id="856" w:author="R3-204297" w:date="2020-06-15T09:22:00Z"/>
                <w:rFonts w:ascii="Arial" w:hAnsi="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28E92BAB" w14:textId="010BFDEE" w:rsidR="00F970B0" w:rsidRPr="007B0282" w:rsidDel="00C81CF9" w:rsidRDefault="00F970B0" w:rsidP="00A714D8">
            <w:pPr>
              <w:keepNext/>
              <w:keepLines/>
              <w:spacing w:after="0"/>
              <w:rPr>
                <w:ins w:id="857" w:author="Rapporteur(CATT) " w:date="2020-05-09T10:30:00Z"/>
                <w:del w:id="858" w:author="R3-204297" w:date="2020-06-15T09:22: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43D1405" w14:textId="4419327B" w:rsidR="00F970B0" w:rsidRPr="007B0282" w:rsidDel="00C81CF9" w:rsidRDefault="00F970B0" w:rsidP="00A714D8">
            <w:pPr>
              <w:keepNext/>
              <w:keepLines/>
              <w:spacing w:after="0"/>
              <w:rPr>
                <w:ins w:id="859" w:author="Rapporteur(CATT) " w:date="2020-05-09T10:30:00Z"/>
                <w:del w:id="860" w:author="R3-204297" w:date="2020-06-15T09:22:00Z"/>
                <w:rFonts w:ascii="Arial" w:hAnsi="Arial"/>
                <w:sz w:val="18"/>
                <w:lang w:eastAsia="ja-JP"/>
              </w:rPr>
            </w:pPr>
            <w:ins w:id="861" w:author="Rapporteur(CATT) " w:date="2020-05-09T10:30:00Z">
              <w:del w:id="862" w:author="R3-204297" w:date="2020-06-15T09:22:00Z">
                <w:r w:rsidRPr="007B0282" w:rsidDel="00C81CF9">
                  <w:rPr>
                    <w:rFonts w:ascii="Arial" w:hAnsi="Arial"/>
                    <w:sz w:val="18"/>
                    <w:lang w:eastAsia="ja-JP"/>
                  </w:rPr>
                  <w:delText>–</w:delText>
                </w:r>
              </w:del>
            </w:ins>
          </w:p>
        </w:tc>
        <w:tc>
          <w:tcPr>
            <w:tcW w:w="1137" w:type="dxa"/>
            <w:tcBorders>
              <w:top w:val="single" w:sz="4" w:space="0" w:color="auto"/>
              <w:left w:val="single" w:sz="4" w:space="0" w:color="auto"/>
              <w:bottom w:val="single" w:sz="4" w:space="0" w:color="auto"/>
              <w:right w:val="single" w:sz="4" w:space="0" w:color="auto"/>
            </w:tcBorders>
          </w:tcPr>
          <w:p w14:paraId="0635AF94" w14:textId="15B27A2B" w:rsidR="00F970B0" w:rsidRPr="007B0282" w:rsidDel="00C81CF9" w:rsidRDefault="00F970B0" w:rsidP="00A714D8">
            <w:pPr>
              <w:keepNext/>
              <w:keepLines/>
              <w:spacing w:after="0"/>
              <w:rPr>
                <w:ins w:id="863" w:author="Rapporteur(CATT) " w:date="2020-05-09T10:30:00Z"/>
                <w:del w:id="864" w:author="R3-204297" w:date="2020-06-15T09:22:00Z"/>
                <w:rFonts w:ascii="Arial" w:hAnsi="Arial" w:cs="Arial"/>
                <w:sz w:val="18"/>
                <w:lang w:eastAsia="ja-JP"/>
              </w:rPr>
            </w:pPr>
          </w:p>
        </w:tc>
      </w:tr>
      <w:tr w:rsidR="00F970B0" w:rsidRPr="007B0282" w:rsidDel="00C81CF9" w14:paraId="39371755" w14:textId="2CC10B05" w:rsidTr="00A714D8">
        <w:trPr>
          <w:ins w:id="865" w:author="Rapporteur(CATT) " w:date="2020-05-09T10:30:00Z"/>
          <w:del w:id="866" w:author="R3-204297" w:date="2020-06-15T09:22:00Z"/>
        </w:trPr>
        <w:tc>
          <w:tcPr>
            <w:tcW w:w="2508" w:type="dxa"/>
            <w:tcBorders>
              <w:top w:val="single" w:sz="4" w:space="0" w:color="auto"/>
              <w:left w:val="single" w:sz="4" w:space="0" w:color="auto"/>
              <w:bottom w:val="single" w:sz="4" w:space="0" w:color="auto"/>
              <w:right w:val="single" w:sz="4" w:space="0" w:color="auto"/>
            </w:tcBorders>
          </w:tcPr>
          <w:p w14:paraId="37F43B06" w14:textId="638976C1" w:rsidR="00F970B0" w:rsidRPr="007B0282" w:rsidDel="00C81CF9" w:rsidRDefault="00F970B0" w:rsidP="00A714D8">
            <w:pPr>
              <w:keepNext/>
              <w:keepLines/>
              <w:spacing w:after="0"/>
              <w:ind w:leftChars="442" w:left="884"/>
              <w:rPr>
                <w:ins w:id="867" w:author="Rapporteur(CATT) " w:date="2020-05-09T10:30:00Z"/>
                <w:del w:id="868" w:author="R3-204297" w:date="2020-06-15T09:22:00Z"/>
                <w:rFonts w:ascii="Arial" w:hAnsi="Arial" w:cs="Arial"/>
                <w:sz w:val="18"/>
                <w:lang w:eastAsia="ja-JP"/>
              </w:rPr>
            </w:pPr>
            <w:ins w:id="869" w:author="Rapporteur(CATT) " w:date="2020-05-09T10:30:00Z">
              <w:del w:id="870" w:author="R3-204297" w:date="2020-06-15T09:22:00Z">
                <w:r w:rsidRPr="007B0282" w:rsidDel="00C81CF9">
                  <w:rPr>
                    <w:rFonts w:ascii="Arial" w:hAnsi="Arial"/>
                    <w:bCs/>
                    <w:sz w:val="18"/>
                    <w:lang w:eastAsia="ja-JP"/>
                  </w:rPr>
                  <w:delText>&gt;&gt;&gt;&gt;&gt;</w:delText>
                </w:r>
                <w:r w:rsidRPr="007B0282" w:rsidDel="00C81CF9">
                  <w:rPr>
                    <w:rFonts w:ascii="Arial" w:hAnsi="Arial"/>
                    <w:bCs/>
                    <w:i/>
                    <w:sz w:val="18"/>
                    <w:lang w:eastAsia="ja-JP"/>
                  </w:rPr>
                  <w:delText>12 bits</w:delText>
                </w:r>
              </w:del>
            </w:ins>
          </w:p>
        </w:tc>
        <w:tc>
          <w:tcPr>
            <w:tcW w:w="1080" w:type="dxa"/>
            <w:tcBorders>
              <w:top w:val="single" w:sz="4" w:space="0" w:color="auto"/>
              <w:left w:val="single" w:sz="4" w:space="0" w:color="auto"/>
              <w:bottom w:val="single" w:sz="4" w:space="0" w:color="auto"/>
              <w:right w:val="single" w:sz="4" w:space="0" w:color="auto"/>
            </w:tcBorders>
          </w:tcPr>
          <w:p w14:paraId="2F89232E" w14:textId="2B9DC2F9" w:rsidR="00F970B0" w:rsidRPr="007B0282" w:rsidDel="00C81CF9" w:rsidRDefault="00F970B0" w:rsidP="00A714D8">
            <w:pPr>
              <w:keepNext/>
              <w:keepLines/>
              <w:spacing w:after="0"/>
              <w:rPr>
                <w:ins w:id="871" w:author="Rapporteur(CATT) " w:date="2020-05-09T10:30:00Z"/>
                <w:del w:id="872" w:author="R3-204297" w:date="2020-06-15T09:22:00Z"/>
                <w:rFonts w:ascii="Arial" w:hAnsi="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3B1778EC" w14:textId="5E4DA3C5" w:rsidR="00F970B0" w:rsidRPr="007B0282" w:rsidDel="00C81CF9" w:rsidRDefault="00F970B0" w:rsidP="00A714D8">
            <w:pPr>
              <w:keepLines/>
              <w:spacing w:after="240"/>
              <w:rPr>
                <w:ins w:id="873" w:author="Rapporteur(CATT) " w:date="2020-05-09T10:30:00Z"/>
                <w:del w:id="874" w:author="R3-204297" w:date="2020-06-15T09:22: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0E86CE14" w14:textId="6390AA2F" w:rsidR="00F970B0" w:rsidRPr="007B0282" w:rsidDel="00C81CF9" w:rsidRDefault="00F970B0" w:rsidP="00A714D8">
            <w:pPr>
              <w:keepNext/>
              <w:keepLines/>
              <w:spacing w:after="0"/>
              <w:rPr>
                <w:ins w:id="875" w:author="Rapporteur(CATT) " w:date="2020-05-09T10:30:00Z"/>
                <w:del w:id="876" w:author="R3-204297" w:date="2020-06-15T09:22:00Z"/>
                <w:rFonts w:ascii="Arial" w:hAnsi="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649C8EA9" w14:textId="3FDDC350" w:rsidR="00F970B0" w:rsidRPr="007B0282" w:rsidDel="00C81CF9" w:rsidRDefault="00F970B0" w:rsidP="00A714D8">
            <w:pPr>
              <w:keepNext/>
              <w:keepLines/>
              <w:spacing w:after="0"/>
              <w:rPr>
                <w:ins w:id="877" w:author="Rapporteur(CATT) " w:date="2020-05-09T10:30:00Z"/>
                <w:del w:id="878" w:author="R3-204297" w:date="2020-06-15T09:22: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519C87A" w14:textId="399A9FAA" w:rsidR="00F970B0" w:rsidRPr="007B0282" w:rsidDel="00C81CF9" w:rsidRDefault="00F970B0" w:rsidP="00A714D8">
            <w:pPr>
              <w:keepNext/>
              <w:keepLines/>
              <w:spacing w:after="0"/>
              <w:rPr>
                <w:ins w:id="879" w:author="Rapporteur(CATT) " w:date="2020-05-09T10:30:00Z"/>
                <w:del w:id="880" w:author="R3-204297" w:date="2020-06-15T09:22:00Z"/>
                <w:rFonts w:ascii="Arial" w:hAnsi="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292CDD6B" w14:textId="7BEC2129" w:rsidR="00F970B0" w:rsidRPr="007B0282" w:rsidDel="00C81CF9" w:rsidRDefault="00F970B0" w:rsidP="00A714D8">
            <w:pPr>
              <w:keepNext/>
              <w:keepLines/>
              <w:spacing w:after="0"/>
              <w:rPr>
                <w:ins w:id="881" w:author="Rapporteur(CATT) " w:date="2020-05-09T10:30:00Z"/>
                <w:del w:id="882" w:author="R3-204297" w:date="2020-06-15T09:22:00Z"/>
                <w:rFonts w:ascii="Arial" w:hAnsi="Arial" w:cs="Arial"/>
                <w:sz w:val="18"/>
                <w:lang w:eastAsia="ja-JP"/>
              </w:rPr>
            </w:pPr>
          </w:p>
        </w:tc>
      </w:tr>
      <w:tr w:rsidR="00F970B0" w:rsidRPr="007B0282" w:rsidDel="00C81CF9" w14:paraId="5030A8E0" w14:textId="7BD24B44" w:rsidTr="00A714D8">
        <w:trPr>
          <w:ins w:id="883" w:author="Rapporteur(CATT) " w:date="2020-05-09T10:30:00Z"/>
          <w:del w:id="884" w:author="R3-204297" w:date="2020-06-15T09:22:00Z"/>
        </w:trPr>
        <w:tc>
          <w:tcPr>
            <w:tcW w:w="2508" w:type="dxa"/>
            <w:tcBorders>
              <w:top w:val="single" w:sz="4" w:space="0" w:color="auto"/>
              <w:left w:val="single" w:sz="4" w:space="0" w:color="auto"/>
              <w:bottom w:val="single" w:sz="4" w:space="0" w:color="auto"/>
              <w:right w:val="single" w:sz="4" w:space="0" w:color="auto"/>
            </w:tcBorders>
          </w:tcPr>
          <w:p w14:paraId="1186D9F8" w14:textId="5097410C" w:rsidR="00F970B0" w:rsidRPr="007B0282" w:rsidDel="00C81CF9" w:rsidRDefault="00F970B0" w:rsidP="00A714D8">
            <w:pPr>
              <w:keepNext/>
              <w:keepLines/>
              <w:spacing w:after="0"/>
              <w:ind w:leftChars="542" w:left="1084"/>
              <w:rPr>
                <w:ins w:id="885" w:author="Rapporteur(CATT) " w:date="2020-05-09T10:30:00Z"/>
                <w:del w:id="886" w:author="R3-204297" w:date="2020-06-15T09:22:00Z"/>
                <w:rFonts w:ascii="Arial" w:hAnsi="Arial" w:cs="Arial"/>
                <w:sz w:val="18"/>
                <w:lang w:eastAsia="ja-JP"/>
              </w:rPr>
            </w:pPr>
            <w:ins w:id="887" w:author="Rapporteur(CATT) " w:date="2020-05-09T10:30:00Z">
              <w:del w:id="888" w:author="R3-204297" w:date="2020-06-15T09:22:00Z">
                <w:r w:rsidRPr="007B0282" w:rsidDel="00C81CF9">
                  <w:rPr>
                    <w:rFonts w:ascii="Arial" w:hAnsi="Arial"/>
                    <w:bCs/>
                    <w:sz w:val="18"/>
                    <w:lang w:eastAsia="ja-JP"/>
                  </w:rPr>
                  <w:delText>&gt;&gt;&gt;&gt;&gt;&gt; DISCARD DL COUNT Value</w:delText>
                </w:r>
              </w:del>
            </w:ins>
          </w:p>
        </w:tc>
        <w:tc>
          <w:tcPr>
            <w:tcW w:w="1080" w:type="dxa"/>
            <w:tcBorders>
              <w:top w:val="single" w:sz="4" w:space="0" w:color="auto"/>
              <w:left w:val="single" w:sz="4" w:space="0" w:color="auto"/>
              <w:bottom w:val="single" w:sz="4" w:space="0" w:color="auto"/>
              <w:right w:val="single" w:sz="4" w:space="0" w:color="auto"/>
            </w:tcBorders>
          </w:tcPr>
          <w:p w14:paraId="7D64BA82" w14:textId="55A75987" w:rsidR="00F970B0" w:rsidRPr="007B0282" w:rsidDel="00C81CF9" w:rsidRDefault="00F970B0" w:rsidP="00A714D8">
            <w:pPr>
              <w:keepNext/>
              <w:keepLines/>
              <w:spacing w:after="0"/>
              <w:rPr>
                <w:ins w:id="889" w:author="Rapporteur(CATT) " w:date="2020-05-09T10:30:00Z"/>
                <w:del w:id="890" w:author="R3-204297" w:date="2020-06-15T09:22:00Z"/>
                <w:rFonts w:ascii="Arial" w:hAnsi="Arial"/>
                <w:sz w:val="18"/>
                <w:lang w:eastAsia="ja-JP"/>
              </w:rPr>
            </w:pPr>
            <w:ins w:id="891" w:author="Rapporteur(CATT) " w:date="2020-05-09T10:30:00Z">
              <w:del w:id="892" w:author="R3-204297" w:date="2020-06-15T09:22:00Z">
                <w:r w:rsidRPr="007B0282" w:rsidDel="00C81CF9">
                  <w:rPr>
                    <w:rFonts w:ascii="Arial" w:hAnsi="Arial"/>
                    <w:sz w:val="18"/>
                    <w:lang w:eastAsia="ja-JP"/>
                  </w:rPr>
                  <w:delText>M</w:delText>
                </w:r>
              </w:del>
            </w:ins>
          </w:p>
        </w:tc>
        <w:tc>
          <w:tcPr>
            <w:tcW w:w="1260" w:type="dxa"/>
            <w:tcBorders>
              <w:top w:val="single" w:sz="4" w:space="0" w:color="auto"/>
              <w:left w:val="single" w:sz="4" w:space="0" w:color="auto"/>
              <w:bottom w:val="single" w:sz="4" w:space="0" w:color="auto"/>
              <w:right w:val="single" w:sz="4" w:space="0" w:color="auto"/>
            </w:tcBorders>
          </w:tcPr>
          <w:p w14:paraId="1C540F01" w14:textId="102266AA" w:rsidR="00F970B0" w:rsidRPr="007B0282" w:rsidDel="00C81CF9" w:rsidRDefault="00F970B0" w:rsidP="00A714D8">
            <w:pPr>
              <w:keepLines/>
              <w:spacing w:after="240"/>
              <w:rPr>
                <w:ins w:id="893" w:author="Rapporteur(CATT) " w:date="2020-05-09T10:30:00Z"/>
                <w:del w:id="894" w:author="R3-204297" w:date="2020-06-15T09:22: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5FD063EA" w14:textId="65428156" w:rsidR="00F970B0" w:rsidRPr="007B0282" w:rsidDel="00C81CF9" w:rsidRDefault="00F970B0" w:rsidP="00A714D8">
            <w:pPr>
              <w:keepNext/>
              <w:keepLines/>
              <w:spacing w:after="0"/>
              <w:rPr>
                <w:ins w:id="895" w:author="Rapporteur(CATT) " w:date="2020-05-09T10:30:00Z"/>
                <w:del w:id="896" w:author="R3-204297" w:date="2020-06-15T09:22:00Z"/>
                <w:rFonts w:ascii="Arial" w:hAnsi="Arial"/>
                <w:sz w:val="18"/>
                <w:lang w:eastAsia="ja-JP"/>
              </w:rPr>
            </w:pPr>
            <w:ins w:id="897" w:author="Rapporteur(CATT) " w:date="2020-05-09T10:30:00Z">
              <w:del w:id="898" w:author="R3-204297" w:date="2020-06-15T09:22:00Z">
                <w:r w:rsidRPr="007B0282" w:rsidDel="00C81CF9">
                  <w:rPr>
                    <w:rFonts w:ascii="Arial" w:hAnsi="Arial"/>
                    <w:snapToGrid w:val="0"/>
                    <w:sz w:val="18"/>
                    <w:lang w:eastAsia="ja-JP"/>
                  </w:rPr>
                  <w:delText xml:space="preserve">COUNT Value </w:delText>
                </w:r>
                <w:r w:rsidRPr="007B0282" w:rsidDel="00C81CF9">
                  <w:rPr>
                    <w:rFonts w:ascii="Arial" w:hAnsi="Arial"/>
                    <w:snapToGrid w:val="0"/>
                    <w:sz w:val="18"/>
                    <w:lang w:val="en-US" w:eastAsia="ja-JP"/>
                  </w:rPr>
                  <w:delText xml:space="preserve">for PDCP SN Length 12 </w:delText>
                </w:r>
                <w:r w:rsidRPr="007B0282" w:rsidDel="00C81CF9">
                  <w:rPr>
                    <w:rFonts w:ascii="Arial" w:hAnsi="Arial" w:cs="Arial"/>
                    <w:sz w:val="18"/>
                    <w:lang w:eastAsia="ja-JP"/>
                  </w:rPr>
                  <w:delText>9.3.1.109</w:delText>
                </w:r>
              </w:del>
            </w:ins>
          </w:p>
        </w:tc>
        <w:tc>
          <w:tcPr>
            <w:tcW w:w="1980" w:type="dxa"/>
            <w:tcBorders>
              <w:top w:val="single" w:sz="4" w:space="0" w:color="auto"/>
              <w:left w:val="single" w:sz="4" w:space="0" w:color="auto"/>
              <w:bottom w:val="single" w:sz="4" w:space="0" w:color="auto"/>
              <w:right w:val="single" w:sz="4" w:space="0" w:color="auto"/>
            </w:tcBorders>
          </w:tcPr>
          <w:p w14:paraId="5895FDF2" w14:textId="52CD8F40" w:rsidR="00F970B0" w:rsidRPr="007B0282" w:rsidDel="00C81CF9" w:rsidRDefault="00F970B0" w:rsidP="00A714D8">
            <w:pPr>
              <w:keepNext/>
              <w:keepLines/>
              <w:spacing w:after="0"/>
              <w:rPr>
                <w:ins w:id="899" w:author="Rapporteur(CATT) " w:date="2020-05-09T10:30:00Z"/>
                <w:del w:id="900" w:author="R3-204297" w:date="2020-06-15T09:22:00Z"/>
                <w:rFonts w:ascii="Arial" w:hAnsi="Arial" w:cs="Arial"/>
                <w:sz w:val="18"/>
                <w:lang w:eastAsia="ja-JP"/>
              </w:rPr>
            </w:pPr>
            <w:ins w:id="901" w:author="Rapporteur(CATT) " w:date="2020-05-09T10:30:00Z">
              <w:del w:id="902" w:author="R3-204297" w:date="2020-06-15T09:22:00Z">
                <w:r w:rsidRPr="007B0282" w:rsidDel="00C81CF9">
                  <w:rPr>
                    <w:rFonts w:ascii="Arial" w:hAnsi="Arial"/>
                    <w:sz w:val="18"/>
                    <w:lang w:eastAsia="ja-JP"/>
                  </w:rPr>
                  <w:delText>PDCP-SN and Hyper frame number for which the target NG-RAN node should discard forwarded DL SDUs associated with lower values in case of 12 bit long PDCP-SN</w:delText>
                </w:r>
              </w:del>
            </w:ins>
          </w:p>
        </w:tc>
        <w:tc>
          <w:tcPr>
            <w:tcW w:w="1080" w:type="dxa"/>
            <w:tcBorders>
              <w:top w:val="single" w:sz="4" w:space="0" w:color="auto"/>
              <w:left w:val="single" w:sz="4" w:space="0" w:color="auto"/>
              <w:bottom w:val="single" w:sz="4" w:space="0" w:color="auto"/>
              <w:right w:val="single" w:sz="4" w:space="0" w:color="auto"/>
            </w:tcBorders>
          </w:tcPr>
          <w:p w14:paraId="0D3C0303" w14:textId="32FD7240" w:rsidR="00F970B0" w:rsidRPr="007B0282" w:rsidDel="00C81CF9" w:rsidRDefault="00F970B0" w:rsidP="00A714D8">
            <w:pPr>
              <w:keepNext/>
              <w:keepLines/>
              <w:spacing w:after="0"/>
              <w:rPr>
                <w:ins w:id="903" w:author="Rapporteur(CATT) " w:date="2020-05-09T10:30:00Z"/>
                <w:del w:id="904" w:author="R3-204297" w:date="2020-06-15T09:22:00Z"/>
                <w:rFonts w:ascii="Arial" w:hAnsi="Arial"/>
                <w:sz w:val="18"/>
                <w:lang w:eastAsia="ja-JP"/>
              </w:rPr>
            </w:pPr>
            <w:ins w:id="905" w:author="Rapporteur(CATT) " w:date="2020-05-09T10:30:00Z">
              <w:del w:id="906" w:author="R3-204297" w:date="2020-06-15T09:22:00Z">
                <w:r w:rsidRPr="007B0282" w:rsidDel="00C81CF9">
                  <w:rPr>
                    <w:rFonts w:ascii="Arial" w:hAnsi="Arial"/>
                    <w:sz w:val="18"/>
                    <w:lang w:eastAsia="ja-JP"/>
                  </w:rPr>
                  <w:delText>–</w:delText>
                </w:r>
              </w:del>
            </w:ins>
          </w:p>
        </w:tc>
        <w:tc>
          <w:tcPr>
            <w:tcW w:w="1137" w:type="dxa"/>
            <w:tcBorders>
              <w:top w:val="single" w:sz="4" w:space="0" w:color="auto"/>
              <w:left w:val="single" w:sz="4" w:space="0" w:color="auto"/>
              <w:bottom w:val="single" w:sz="4" w:space="0" w:color="auto"/>
              <w:right w:val="single" w:sz="4" w:space="0" w:color="auto"/>
            </w:tcBorders>
          </w:tcPr>
          <w:p w14:paraId="524C3240" w14:textId="4014DF96" w:rsidR="00F970B0" w:rsidRPr="007B0282" w:rsidDel="00C81CF9" w:rsidRDefault="00F970B0" w:rsidP="00A714D8">
            <w:pPr>
              <w:keepNext/>
              <w:keepLines/>
              <w:spacing w:after="0"/>
              <w:rPr>
                <w:ins w:id="907" w:author="Rapporteur(CATT) " w:date="2020-05-09T10:30:00Z"/>
                <w:del w:id="908" w:author="R3-204297" w:date="2020-06-15T09:22:00Z"/>
                <w:rFonts w:ascii="Arial" w:hAnsi="Arial" w:cs="Arial"/>
                <w:sz w:val="18"/>
                <w:lang w:eastAsia="ja-JP"/>
              </w:rPr>
            </w:pPr>
          </w:p>
        </w:tc>
      </w:tr>
      <w:tr w:rsidR="00F970B0" w:rsidRPr="007B0282" w:rsidDel="00C81CF9" w14:paraId="60C980D2" w14:textId="25BEFA6B" w:rsidTr="00A714D8">
        <w:trPr>
          <w:ins w:id="909" w:author="Rapporteur(CATT) " w:date="2020-05-09T10:30:00Z"/>
          <w:del w:id="910" w:author="R3-204297" w:date="2020-06-15T09:22:00Z"/>
        </w:trPr>
        <w:tc>
          <w:tcPr>
            <w:tcW w:w="2508" w:type="dxa"/>
            <w:tcBorders>
              <w:top w:val="single" w:sz="4" w:space="0" w:color="auto"/>
              <w:left w:val="single" w:sz="4" w:space="0" w:color="auto"/>
              <w:bottom w:val="single" w:sz="4" w:space="0" w:color="auto"/>
              <w:right w:val="single" w:sz="4" w:space="0" w:color="auto"/>
            </w:tcBorders>
          </w:tcPr>
          <w:p w14:paraId="75CB7B3A" w14:textId="7996C77B" w:rsidR="00F970B0" w:rsidRPr="007B0282" w:rsidDel="00C81CF9" w:rsidRDefault="00F970B0" w:rsidP="00A714D8">
            <w:pPr>
              <w:keepNext/>
              <w:keepLines/>
              <w:spacing w:after="0"/>
              <w:ind w:leftChars="442" w:left="884"/>
              <w:rPr>
                <w:ins w:id="911" w:author="Rapporteur(CATT) " w:date="2020-05-09T10:30:00Z"/>
                <w:del w:id="912" w:author="R3-204297" w:date="2020-06-15T09:22:00Z"/>
                <w:rFonts w:ascii="Arial" w:hAnsi="Arial" w:cs="Arial"/>
                <w:sz w:val="18"/>
                <w:lang w:eastAsia="ja-JP"/>
              </w:rPr>
            </w:pPr>
            <w:ins w:id="913" w:author="Rapporteur(CATT) " w:date="2020-05-09T10:30:00Z">
              <w:del w:id="914" w:author="R3-204297" w:date="2020-06-15T09:22:00Z">
                <w:r w:rsidRPr="007B0282" w:rsidDel="00C81CF9">
                  <w:rPr>
                    <w:rFonts w:ascii="Arial" w:hAnsi="Arial"/>
                    <w:bCs/>
                    <w:sz w:val="18"/>
                    <w:lang w:eastAsia="ja-JP"/>
                  </w:rPr>
                  <w:delText>&gt;&gt;&gt;&gt;&gt;</w:delText>
                </w:r>
                <w:r w:rsidRPr="007B0282" w:rsidDel="00C81CF9">
                  <w:rPr>
                    <w:rFonts w:ascii="Arial" w:hAnsi="Arial"/>
                    <w:bCs/>
                    <w:i/>
                    <w:sz w:val="18"/>
                    <w:lang w:eastAsia="ja-JP"/>
                  </w:rPr>
                  <w:delText>18 bits</w:delText>
                </w:r>
              </w:del>
            </w:ins>
          </w:p>
        </w:tc>
        <w:tc>
          <w:tcPr>
            <w:tcW w:w="1080" w:type="dxa"/>
            <w:tcBorders>
              <w:top w:val="single" w:sz="4" w:space="0" w:color="auto"/>
              <w:left w:val="single" w:sz="4" w:space="0" w:color="auto"/>
              <w:bottom w:val="single" w:sz="4" w:space="0" w:color="auto"/>
              <w:right w:val="single" w:sz="4" w:space="0" w:color="auto"/>
            </w:tcBorders>
          </w:tcPr>
          <w:p w14:paraId="1A4368D1" w14:textId="286FC594" w:rsidR="00F970B0" w:rsidRPr="007B0282" w:rsidDel="00C81CF9" w:rsidRDefault="00F970B0" w:rsidP="00A714D8">
            <w:pPr>
              <w:keepNext/>
              <w:keepLines/>
              <w:spacing w:after="0"/>
              <w:rPr>
                <w:ins w:id="915" w:author="Rapporteur(CATT) " w:date="2020-05-09T10:30:00Z"/>
                <w:del w:id="916" w:author="R3-204297" w:date="2020-06-15T09:22:00Z"/>
                <w:rFonts w:ascii="Arial" w:hAnsi="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2718E06F" w14:textId="62FB7709" w:rsidR="00F970B0" w:rsidRPr="007B0282" w:rsidDel="00C81CF9" w:rsidRDefault="00F970B0" w:rsidP="00A714D8">
            <w:pPr>
              <w:keepLines/>
              <w:spacing w:after="240"/>
              <w:rPr>
                <w:ins w:id="917" w:author="Rapporteur(CATT) " w:date="2020-05-09T10:30:00Z"/>
                <w:del w:id="918" w:author="R3-204297" w:date="2020-06-15T09:22: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0066D93F" w14:textId="64127DEB" w:rsidR="00F970B0" w:rsidRPr="007B0282" w:rsidDel="00C81CF9" w:rsidRDefault="00F970B0" w:rsidP="00A714D8">
            <w:pPr>
              <w:keepNext/>
              <w:keepLines/>
              <w:spacing w:after="0"/>
              <w:rPr>
                <w:ins w:id="919" w:author="Rapporteur(CATT) " w:date="2020-05-09T10:30:00Z"/>
                <w:del w:id="920" w:author="R3-204297" w:date="2020-06-15T09:22:00Z"/>
                <w:rFonts w:ascii="Arial" w:hAnsi="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04A8EDFA" w14:textId="34757E8F" w:rsidR="00F970B0" w:rsidRPr="007B0282" w:rsidDel="00C81CF9" w:rsidRDefault="00F970B0" w:rsidP="00A714D8">
            <w:pPr>
              <w:keepNext/>
              <w:keepLines/>
              <w:spacing w:after="0"/>
              <w:rPr>
                <w:ins w:id="921" w:author="Rapporteur(CATT) " w:date="2020-05-09T10:30:00Z"/>
                <w:del w:id="922" w:author="R3-204297" w:date="2020-06-15T09:22: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FBE4A1D" w14:textId="1A84F3CA" w:rsidR="00F970B0" w:rsidRPr="007B0282" w:rsidDel="00C81CF9" w:rsidRDefault="00F970B0" w:rsidP="00A714D8">
            <w:pPr>
              <w:keepNext/>
              <w:keepLines/>
              <w:spacing w:after="0"/>
              <w:rPr>
                <w:ins w:id="923" w:author="Rapporteur(CATT) " w:date="2020-05-09T10:30:00Z"/>
                <w:del w:id="924" w:author="R3-204297" w:date="2020-06-15T09:22:00Z"/>
                <w:rFonts w:ascii="Arial" w:hAnsi="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222E2EE3" w14:textId="79895CED" w:rsidR="00F970B0" w:rsidRPr="007B0282" w:rsidDel="00C81CF9" w:rsidRDefault="00F970B0" w:rsidP="00A714D8">
            <w:pPr>
              <w:keepNext/>
              <w:keepLines/>
              <w:spacing w:after="0"/>
              <w:rPr>
                <w:ins w:id="925" w:author="Rapporteur(CATT) " w:date="2020-05-09T10:30:00Z"/>
                <w:del w:id="926" w:author="R3-204297" w:date="2020-06-15T09:22:00Z"/>
                <w:rFonts w:ascii="Arial" w:hAnsi="Arial" w:cs="Arial"/>
                <w:sz w:val="18"/>
                <w:lang w:eastAsia="ja-JP"/>
              </w:rPr>
            </w:pPr>
          </w:p>
        </w:tc>
      </w:tr>
      <w:tr w:rsidR="00F970B0" w:rsidRPr="007B0282" w:rsidDel="00C81CF9" w14:paraId="2D386328" w14:textId="14A0AAF6" w:rsidTr="00A714D8">
        <w:trPr>
          <w:ins w:id="927" w:author="Rapporteur(CATT) " w:date="2020-05-09T10:30:00Z"/>
          <w:del w:id="928" w:author="R3-204297" w:date="2020-06-15T09:22:00Z"/>
        </w:trPr>
        <w:tc>
          <w:tcPr>
            <w:tcW w:w="2508" w:type="dxa"/>
            <w:tcBorders>
              <w:top w:val="single" w:sz="4" w:space="0" w:color="auto"/>
              <w:left w:val="single" w:sz="4" w:space="0" w:color="auto"/>
              <w:bottom w:val="single" w:sz="4" w:space="0" w:color="auto"/>
              <w:right w:val="single" w:sz="4" w:space="0" w:color="auto"/>
            </w:tcBorders>
          </w:tcPr>
          <w:p w14:paraId="2D5FE7A2" w14:textId="61C2A94F" w:rsidR="00F970B0" w:rsidRPr="007B0282" w:rsidDel="00C81CF9" w:rsidRDefault="00F970B0" w:rsidP="00A714D8">
            <w:pPr>
              <w:keepNext/>
              <w:keepLines/>
              <w:spacing w:after="0"/>
              <w:ind w:leftChars="542" w:left="1084"/>
              <w:rPr>
                <w:ins w:id="929" w:author="Rapporteur(CATT) " w:date="2020-05-09T10:30:00Z"/>
                <w:del w:id="930" w:author="R3-204297" w:date="2020-06-15T09:22:00Z"/>
                <w:rFonts w:ascii="Arial" w:hAnsi="Arial" w:cs="Arial"/>
                <w:sz w:val="18"/>
                <w:lang w:eastAsia="ja-JP"/>
              </w:rPr>
            </w:pPr>
            <w:ins w:id="931" w:author="Rapporteur(CATT) " w:date="2020-05-09T10:30:00Z">
              <w:del w:id="932" w:author="R3-204297" w:date="2020-06-15T09:22:00Z">
                <w:r w:rsidRPr="007B0282" w:rsidDel="00C81CF9">
                  <w:rPr>
                    <w:rFonts w:ascii="Arial" w:hAnsi="Arial"/>
                    <w:bCs/>
                    <w:sz w:val="18"/>
                    <w:lang w:eastAsia="ja-JP"/>
                  </w:rPr>
                  <w:delText>&gt;&gt;&gt;&gt;&gt;&gt; DISCARD DL COUNT Value</w:delText>
                </w:r>
              </w:del>
            </w:ins>
          </w:p>
        </w:tc>
        <w:tc>
          <w:tcPr>
            <w:tcW w:w="1080" w:type="dxa"/>
            <w:tcBorders>
              <w:top w:val="single" w:sz="4" w:space="0" w:color="auto"/>
              <w:left w:val="single" w:sz="4" w:space="0" w:color="auto"/>
              <w:bottom w:val="single" w:sz="4" w:space="0" w:color="auto"/>
              <w:right w:val="single" w:sz="4" w:space="0" w:color="auto"/>
            </w:tcBorders>
          </w:tcPr>
          <w:p w14:paraId="5346088B" w14:textId="03E63443" w:rsidR="00F970B0" w:rsidRPr="007B0282" w:rsidDel="00C81CF9" w:rsidRDefault="00F970B0" w:rsidP="00A714D8">
            <w:pPr>
              <w:keepNext/>
              <w:keepLines/>
              <w:spacing w:after="0"/>
              <w:rPr>
                <w:ins w:id="933" w:author="Rapporteur(CATT) " w:date="2020-05-09T10:30:00Z"/>
                <w:del w:id="934" w:author="R3-204297" w:date="2020-06-15T09:22:00Z"/>
                <w:rFonts w:ascii="Arial" w:hAnsi="Arial"/>
                <w:sz w:val="18"/>
                <w:lang w:eastAsia="ja-JP"/>
              </w:rPr>
            </w:pPr>
            <w:ins w:id="935" w:author="Rapporteur(CATT) " w:date="2020-05-09T10:30:00Z">
              <w:del w:id="936" w:author="R3-204297" w:date="2020-06-15T09:22:00Z">
                <w:r w:rsidRPr="007B0282" w:rsidDel="00C81CF9">
                  <w:rPr>
                    <w:rFonts w:ascii="Arial" w:hAnsi="Arial"/>
                    <w:sz w:val="18"/>
                    <w:lang w:eastAsia="ja-JP"/>
                  </w:rPr>
                  <w:delText>M</w:delText>
                </w:r>
              </w:del>
            </w:ins>
          </w:p>
        </w:tc>
        <w:tc>
          <w:tcPr>
            <w:tcW w:w="1260" w:type="dxa"/>
            <w:tcBorders>
              <w:top w:val="single" w:sz="4" w:space="0" w:color="auto"/>
              <w:left w:val="single" w:sz="4" w:space="0" w:color="auto"/>
              <w:bottom w:val="single" w:sz="4" w:space="0" w:color="auto"/>
              <w:right w:val="single" w:sz="4" w:space="0" w:color="auto"/>
            </w:tcBorders>
          </w:tcPr>
          <w:p w14:paraId="40C29C68" w14:textId="316FABC8" w:rsidR="00F970B0" w:rsidRPr="007B0282" w:rsidDel="00C81CF9" w:rsidRDefault="00F970B0" w:rsidP="00A714D8">
            <w:pPr>
              <w:keepLines/>
              <w:spacing w:after="240"/>
              <w:rPr>
                <w:ins w:id="937" w:author="Rapporteur(CATT) " w:date="2020-05-09T10:30:00Z"/>
                <w:del w:id="938" w:author="R3-204297" w:date="2020-06-15T09:22: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04F70871" w14:textId="241DEF66" w:rsidR="00F970B0" w:rsidRPr="007B0282" w:rsidDel="00C81CF9" w:rsidRDefault="00F970B0" w:rsidP="00A714D8">
            <w:pPr>
              <w:keepNext/>
              <w:keepLines/>
              <w:spacing w:after="0"/>
              <w:rPr>
                <w:ins w:id="939" w:author="Rapporteur(CATT) " w:date="2020-05-09T10:30:00Z"/>
                <w:del w:id="940" w:author="R3-204297" w:date="2020-06-15T09:22:00Z"/>
                <w:rFonts w:ascii="Arial" w:hAnsi="Arial" w:cs="Arial"/>
                <w:sz w:val="18"/>
                <w:lang w:eastAsia="ja-JP"/>
              </w:rPr>
            </w:pPr>
            <w:ins w:id="941" w:author="Rapporteur(CATT) " w:date="2020-05-09T10:30:00Z">
              <w:del w:id="942" w:author="R3-204297" w:date="2020-06-15T09:22:00Z">
                <w:r w:rsidRPr="007B0282" w:rsidDel="00C81CF9">
                  <w:rPr>
                    <w:rFonts w:ascii="Arial" w:hAnsi="Arial" w:cs="Arial"/>
                    <w:sz w:val="18"/>
                    <w:lang w:eastAsia="ja-JP"/>
                  </w:rPr>
                  <w:delText>COUNT Value for PDCP SN Length 18</w:delText>
                </w:r>
              </w:del>
            </w:ins>
          </w:p>
          <w:p w14:paraId="140B958B" w14:textId="65AF57A6" w:rsidR="00F970B0" w:rsidRPr="007B0282" w:rsidDel="00C81CF9" w:rsidRDefault="00F970B0" w:rsidP="00A714D8">
            <w:pPr>
              <w:keepNext/>
              <w:keepLines/>
              <w:spacing w:after="0"/>
              <w:rPr>
                <w:ins w:id="943" w:author="Rapporteur(CATT) " w:date="2020-05-09T10:30:00Z"/>
                <w:del w:id="944" w:author="R3-204297" w:date="2020-06-15T09:22:00Z"/>
                <w:rFonts w:ascii="Arial" w:hAnsi="Arial"/>
                <w:sz w:val="18"/>
                <w:lang w:eastAsia="ja-JP"/>
              </w:rPr>
            </w:pPr>
            <w:ins w:id="945" w:author="Rapporteur(CATT) " w:date="2020-05-09T10:30:00Z">
              <w:del w:id="946" w:author="R3-204297" w:date="2020-06-15T09:22:00Z">
                <w:r w:rsidRPr="007B0282" w:rsidDel="00C81CF9">
                  <w:rPr>
                    <w:rFonts w:ascii="Arial" w:hAnsi="Arial" w:cs="Arial"/>
                    <w:sz w:val="18"/>
                    <w:lang w:eastAsia="ja-JP"/>
                  </w:rPr>
                  <w:delText>9.3.1.110</w:delText>
                </w:r>
              </w:del>
            </w:ins>
          </w:p>
        </w:tc>
        <w:tc>
          <w:tcPr>
            <w:tcW w:w="1980" w:type="dxa"/>
            <w:tcBorders>
              <w:top w:val="single" w:sz="4" w:space="0" w:color="auto"/>
              <w:left w:val="single" w:sz="4" w:space="0" w:color="auto"/>
              <w:bottom w:val="single" w:sz="4" w:space="0" w:color="auto"/>
              <w:right w:val="single" w:sz="4" w:space="0" w:color="auto"/>
            </w:tcBorders>
          </w:tcPr>
          <w:p w14:paraId="1B74BBB5" w14:textId="42907A33" w:rsidR="00F970B0" w:rsidRPr="007B0282" w:rsidDel="00C81CF9" w:rsidRDefault="00F970B0" w:rsidP="00A714D8">
            <w:pPr>
              <w:keepNext/>
              <w:keepLines/>
              <w:spacing w:after="0"/>
              <w:rPr>
                <w:ins w:id="947" w:author="Rapporteur(CATT) " w:date="2020-05-09T10:30:00Z"/>
                <w:del w:id="948" w:author="R3-204297" w:date="2020-06-15T09:22:00Z"/>
                <w:rFonts w:ascii="Arial" w:hAnsi="Arial" w:cs="Arial"/>
                <w:sz w:val="18"/>
                <w:lang w:eastAsia="ja-JP"/>
              </w:rPr>
            </w:pPr>
            <w:ins w:id="949" w:author="Rapporteur(CATT) " w:date="2020-05-09T10:30:00Z">
              <w:del w:id="950" w:author="R3-204297" w:date="2020-06-15T09:22:00Z">
                <w:r w:rsidRPr="007B0282" w:rsidDel="00C81CF9">
                  <w:rPr>
                    <w:rFonts w:ascii="Arial" w:hAnsi="Arial"/>
                    <w:sz w:val="18"/>
                    <w:lang w:eastAsia="ja-JP"/>
                  </w:rPr>
                  <w:delText xml:space="preserve">PDCP-SN and Hyper frame number for which the target NG-RAN node should </w:delText>
                </w:r>
                <w:r w:rsidRPr="007B0282" w:rsidDel="00C81CF9">
                  <w:rPr>
                    <w:rFonts w:ascii="Arial" w:hAnsi="Arial"/>
                    <w:sz w:val="18"/>
                    <w:lang w:eastAsia="ja-JP"/>
                  </w:rPr>
                  <w:lastRenderedPageBreak/>
                  <w:delText>discard forwarded DL SDUs associated with lower values in case of 18 bit long PDCP-SN</w:delText>
                </w:r>
              </w:del>
            </w:ins>
          </w:p>
        </w:tc>
        <w:tc>
          <w:tcPr>
            <w:tcW w:w="1080" w:type="dxa"/>
            <w:tcBorders>
              <w:top w:val="single" w:sz="4" w:space="0" w:color="auto"/>
              <w:left w:val="single" w:sz="4" w:space="0" w:color="auto"/>
              <w:bottom w:val="single" w:sz="4" w:space="0" w:color="auto"/>
              <w:right w:val="single" w:sz="4" w:space="0" w:color="auto"/>
            </w:tcBorders>
          </w:tcPr>
          <w:p w14:paraId="6851C9CC" w14:textId="3BACC953" w:rsidR="00F970B0" w:rsidRPr="007B0282" w:rsidDel="00C81CF9" w:rsidRDefault="00F970B0" w:rsidP="00A714D8">
            <w:pPr>
              <w:keepNext/>
              <w:keepLines/>
              <w:spacing w:after="0"/>
              <w:rPr>
                <w:ins w:id="951" w:author="Rapporteur(CATT) " w:date="2020-05-09T10:30:00Z"/>
                <w:del w:id="952" w:author="R3-204297" w:date="2020-06-15T09:22:00Z"/>
                <w:rFonts w:ascii="Arial" w:hAnsi="Arial"/>
                <w:sz w:val="18"/>
                <w:lang w:eastAsia="ja-JP"/>
              </w:rPr>
            </w:pPr>
            <w:ins w:id="953" w:author="Rapporteur(CATT) " w:date="2020-05-09T10:30:00Z">
              <w:del w:id="954" w:author="R3-204297" w:date="2020-06-15T09:22:00Z">
                <w:r w:rsidRPr="007B0282" w:rsidDel="00C81CF9">
                  <w:rPr>
                    <w:rFonts w:ascii="Arial" w:hAnsi="Arial"/>
                    <w:sz w:val="18"/>
                    <w:lang w:eastAsia="ja-JP"/>
                  </w:rPr>
                  <w:lastRenderedPageBreak/>
                  <w:delText>–</w:delText>
                </w:r>
              </w:del>
            </w:ins>
          </w:p>
        </w:tc>
        <w:tc>
          <w:tcPr>
            <w:tcW w:w="1137" w:type="dxa"/>
            <w:tcBorders>
              <w:top w:val="single" w:sz="4" w:space="0" w:color="auto"/>
              <w:left w:val="single" w:sz="4" w:space="0" w:color="auto"/>
              <w:bottom w:val="single" w:sz="4" w:space="0" w:color="auto"/>
              <w:right w:val="single" w:sz="4" w:space="0" w:color="auto"/>
            </w:tcBorders>
          </w:tcPr>
          <w:p w14:paraId="24B7760C" w14:textId="6EB443F9" w:rsidR="00F970B0" w:rsidRPr="007B0282" w:rsidDel="00C81CF9" w:rsidRDefault="00F970B0" w:rsidP="00A714D8">
            <w:pPr>
              <w:keepNext/>
              <w:keepLines/>
              <w:spacing w:after="0"/>
              <w:rPr>
                <w:ins w:id="955" w:author="Rapporteur(CATT) " w:date="2020-05-09T10:30:00Z"/>
                <w:del w:id="956" w:author="R3-204297" w:date="2020-06-15T09:22:00Z"/>
                <w:rFonts w:ascii="Arial" w:hAnsi="Arial" w:cs="Arial"/>
                <w:sz w:val="18"/>
                <w:lang w:eastAsia="ja-JP"/>
              </w:rPr>
            </w:pPr>
          </w:p>
        </w:tc>
      </w:tr>
    </w:tbl>
    <w:p w14:paraId="6740C33B" w14:textId="72CB4A73" w:rsidR="00F970B0" w:rsidDel="00C81CF9" w:rsidRDefault="00F970B0" w:rsidP="00F970B0">
      <w:pPr>
        <w:rPr>
          <w:ins w:id="957" w:author="Rapporteur(CATT) " w:date="2020-05-09T10:30:00Z"/>
          <w:del w:id="958" w:author="R3-204297" w:date="2020-06-15T09:22:00Z"/>
          <w:lang w:eastAsia="zh-CN"/>
        </w:rPr>
      </w:pPr>
    </w:p>
    <w:p w14:paraId="3A8E9623" w14:textId="7BF4089F" w:rsidR="00F970B0" w:rsidRPr="002A5A54" w:rsidRDefault="00F970B0" w:rsidP="00F970B0">
      <w:pPr>
        <w:rPr>
          <w:ins w:id="959" w:author="Rapporteur(CATT) " w:date="2020-05-09T10:30:00Z"/>
          <w:i/>
          <w:color w:val="FF0000"/>
          <w:lang w:eastAsia="zh-CN"/>
        </w:rPr>
      </w:pPr>
      <w:ins w:id="960" w:author="Rapporteur(CATT) " w:date="2020-05-09T10:30:00Z">
        <w:del w:id="961" w:author="R3-204297" w:date="2020-06-15T09:22:00Z">
          <w:r w:rsidRPr="002A5A54" w:rsidDel="00C81CF9">
            <w:rPr>
              <w:i/>
              <w:color w:val="FF0000"/>
              <w:lang w:eastAsia="zh-CN"/>
            </w:rPr>
            <w:delText>Editor’s note: FFS on whether the COUNT of DL Discarding is included in the Early Status Transfer</w:delText>
          </w:r>
        </w:del>
      </w:ins>
    </w:p>
    <w:tbl>
      <w:tblPr>
        <w:tblpPr w:leftFromText="180" w:rightFromText="180" w:vertAnchor="text" w:horzAnchor="margin" w:tblpY="33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970B0" w:rsidRPr="007B0282" w14:paraId="51448A7A" w14:textId="77777777" w:rsidTr="00A714D8">
        <w:trPr>
          <w:ins w:id="962" w:author="Rapporteur(CATT) " w:date="2020-05-09T10:30:00Z"/>
        </w:trPr>
        <w:tc>
          <w:tcPr>
            <w:tcW w:w="3686" w:type="dxa"/>
          </w:tcPr>
          <w:p w14:paraId="0B227F2E" w14:textId="77777777" w:rsidR="00F970B0" w:rsidRPr="007B0282" w:rsidRDefault="00F970B0" w:rsidP="00A714D8">
            <w:pPr>
              <w:keepNext/>
              <w:keepLines/>
              <w:spacing w:after="0"/>
              <w:jc w:val="center"/>
              <w:rPr>
                <w:ins w:id="963" w:author="Rapporteur(CATT) " w:date="2020-05-09T10:30:00Z"/>
                <w:rFonts w:ascii="Arial" w:hAnsi="Arial" w:cs="Arial"/>
                <w:b/>
                <w:sz w:val="18"/>
                <w:lang w:eastAsia="ja-JP"/>
              </w:rPr>
            </w:pPr>
            <w:ins w:id="964" w:author="Rapporteur(CATT) " w:date="2020-05-09T10:30:00Z">
              <w:r w:rsidRPr="007B0282">
                <w:rPr>
                  <w:rFonts w:ascii="Arial" w:hAnsi="Arial" w:cs="Arial"/>
                  <w:b/>
                  <w:sz w:val="18"/>
                  <w:lang w:eastAsia="ja-JP"/>
                </w:rPr>
                <w:t>Range bound</w:t>
              </w:r>
            </w:ins>
          </w:p>
        </w:tc>
        <w:tc>
          <w:tcPr>
            <w:tcW w:w="5670" w:type="dxa"/>
          </w:tcPr>
          <w:p w14:paraId="4575BF9C" w14:textId="77777777" w:rsidR="00F970B0" w:rsidRPr="007B0282" w:rsidRDefault="00F970B0" w:rsidP="00A714D8">
            <w:pPr>
              <w:keepNext/>
              <w:keepLines/>
              <w:spacing w:after="0"/>
              <w:jc w:val="center"/>
              <w:rPr>
                <w:ins w:id="965" w:author="Rapporteur(CATT) " w:date="2020-05-09T10:30:00Z"/>
                <w:rFonts w:ascii="Arial" w:hAnsi="Arial" w:cs="Arial"/>
                <w:b/>
                <w:sz w:val="18"/>
                <w:lang w:eastAsia="ja-JP"/>
              </w:rPr>
            </w:pPr>
            <w:ins w:id="966" w:author="Rapporteur(CATT) " w:date="2020-05-09T10:30:00Z">
              <w:r w:rsidRPr="007B0282">
                <w:rPr>
                  <w:rFonts w:ascii="Arial" w:hAnsi="Arial" w:cs="Arial"/>
                  <w:b/>
                  <w:sz w:val="18"/>
                  <w:lang w:eastAsia="ja-JP"/>
                </w:rPr>
                <w:t>Explanation</w:t>
              </w:r>
            </w:ins>
          </w:p>
        </w:tc>
      </w:tr>
      <w:tr w:rsidR="00F970B0" w:rsidRPr="007B0282" w14:paraId="38D413A8" w14:textId="77777777" w:rsidTr="00A714D8">
        <w:trPr>
          <w:ins w:id="967" w:author="Rapporteur(CATT) " w:date="2020-05-09T10:30:00Z"/>
        </w:trPr>
        <w:tc>
          <w:tcPr>
            <w:tcW w:w="3686" w:type="dxa"/>
          </w:tcPr>
          <w:p w14:paraId="4D815D1C" w14:textId="77777777" w:rsidR="00F970B0" w:rsidRPr="007B0282" w:rsidRDefault="00F970B0" w:rsidP="00A714D8">
            <w:pPr>
              <w:keepNext/>
              <w:keepLines/>
              <w:spacing w:after="0"/>
              <w:rPr>
                <w:ins w:id="968" w:author="Rapporteur(CATT) " w:date="2020-05-09T10:30:00Z"/>
                <w:rFonts w:ascii="Arial" w:hAnsi="Arial" w:cs="Arial"/>
                <w:sz w:val="18"/>
                <w:lang w:eastAsia="ja-JP"/>
              </w:rPr>
            </w:pPr>
            <w:ins w:id="969" w:author="Rapporteur(CATT) " w:date="2020-05-09T10:30:00Z">
              <w:r w:rsidRPr="007B0282">
                <w:rPr>
                  <w:rFonts w:ascii="Arial" w:hAnsi="Arial"/>
                  <w:sz w:val="18"/>
                  <w:lang w:eastAsia="ja-JP"/>
                </w:rPr>
                <w:t>maxnoofDRBs</w:t>
              </w:r>
            </w:ins>
          </w:p>
        </w:tc>
        <w:tc>
          <w:tcPr>
            <w:tcW w:w="5670" w:type="dxa"/>
          </w:tcPr>
          <w:p w14:paraId="76DDDF7F" w14:textId="77777777" w:rsidR="00F970B0" w:rsidRPr="007B0282" w:rsidRDefault="00F970B0" w:rsidP="00A714D8">
            <w:pPr>
              <w:keepNext/>
              <w:keepLines/>
              <w:spacing w:after="0"/>
              <w:rPr>
                <w:ins w:id="970" w:author="Rapporteur(CATT) " w:date="2020-05-09T10:30:00Z"/>
                <w:rFonts w:ascii="Arial" w:hAnsi="Arial" w:cs="Arial"/>
                <w:sz w:val="18"/>
                <w:lang w:eastAsia="ja-JP"/>
              </w:rPr>
            </w:pPr>
            <w:ins w:id="971" w:author="Rapporteur(CATT) " w:date="2020-05-09T10:30:00Z">
              <w:r w:rsidRPr="007B0282">
                <w:rPr>
                  <w:rFonts w:ascii="Arial" w:hAnsi="Arial"/>
                  <w:sz w:val="18"/>
                  <w:lang w:eastAsia="ja-JP"/>
                </w:rPr>
                <w:t xml:space="preserve">Maximum no. of DRBs allowed towards one UE. Value is </w:t>
              </w:r>
              <w:r w:rsidRPr="007B0282">
                <w:rPr>
                  <w:rFonts w:ascii="Arial" w:eastAsia="宋体" w:hAnsi="Arial"/>
                  <w:sz w:val="18"/>
                  <w:lang w:eastAsia="zh-CN"/>
                </w:rPr>
                <w:t>32</w:t>
              </w:r>
              <w:r w:rsidRPr="007B0282">
                <w:rPr>
                  <w:rFonts w:ascii="Arial" w:hAnsi="Arial"/>
                  <w:sz w:val="18"/>
                  <w:lang w:eastAsia="ja-JP"/>
                </w:rPr>
                <w:t>.</w:t>
              </w:r>
            </w:ins>
          </w:p>
        </w:tc>
      </w:tr>
      <w:bookmarkEnd w:id="619"/>
      <w:bookmarkEnd w:id="620"/>
    </w:tbl>
    <w:p w14:paraId="69F8524A" w14:textId="77777777" w:rsidR="00A048EC" w:rsidRDefault="00A048EC" w:rsidP="003F43E6">
      <w:pPr>
        <w:rPr>
          <w:noProof/>
          <w:lang w:eastAsia="zh-CN"/>
        </w:rPr>
      </w:pPr>
    </w:p>
    <w:p w14:paraId="7679D77E" w14:textId="77777777" w:rsidR="00A048EC" w:rsidRDefault="00A048EC" w:rsidP="003F43E6">
      <w:pPr>
        <w:rPr>
          <w:noProof/>
          <w:lang w:eastAsia="zh-CN"/>
        </w:rPr>
      </w:pPr>
    </w:p>
    <w:p w14:paraId="3B4CEB38" w14:textId="77777777" w:rsidR="00A048EC" w:rsidRDefault="00A048EC" w:rsidP="003F43E6">
      <w:pPr>
        <w:rPr>
          <w:noProof/>
          <w:lang w:eastAsia="zh-CN"/>
        </w:rPr>
      </w:pPr>
    </w:p>
    <w:p w14:paraId="456776D1" w14:textId="77777777" w:rsidR="00A048EC" w:rsidRDefault="00A048EC" w:rsidP="003F43E6">
      <w:pPr>
        <w:rPr>
          <w:noProof/>
        </w:rPr>
        <w:sectPr w:rsidR="00A048EC" w:rsidSect="00EC0EC5">
          <w:headerReference w:type="even" r:id="rId26"/>
          <w:headerReference w:type="default" r:id="rId27"/>
          <w:headerReference w:type="first" r:id="rId28"/>
          <w:footnotePr>
            <w:numRestart w:val="eachSect"/>
          </w:footnotePr>
          <w:pgSz w:w="11907" w:h="16840" w:code="9"/>
          <w:pgMar w:top="1134" w:right="1134" w:bottom="1418" w:left="1134" w:header="680" w:footer="567" w:gutter="0"/>
          <w:cols w:space="720"/>
          <w:docGrid w:linePitch="272"/>
        </w:sectPr>
      </w:pPr>
    </w:p>
    <w:p w14:paraId="61B8F045" w14:textId="10E8934C" w:rsidR="003F43E6" w:rsidRDefault="003F43E6" w:rsidP="003F43E6">
      <w:pPr>
        <w:rPr>
          <w:noProof/>
          <w:lang w:eastAsia="zh-CN"/>
        </w:rPr>
      </w:pPr>
      <w:r>
        <w:rPr>
          <w:noProof/>
        </w:rPr>
        <w:lastRenderedPageBreak/>
        <w:t>//////////////////////////////////////////////////////////////</w:t>
      </w:r>
      <w:r w:rsidR="007E2D61">
        <w:rPr>
          <w:noProof/>
        </w:rPr>
        <w:t>//</w:t>
      </w:r>
      <w:r w:rsidR="007E2D61" w:rsidRPr="007E2D61">
        <w:rPr>
          <w:rFonts w:hint="eastAsia"/>
          <w:noProof/>
          <w:lang w:eastAsia="zh-CN"/>
        </w:rPr>
        <w:t xml:space="preserve"> </w:t>
      </w:r>
      <w:r w:rsidR="00C72A81">
        <w:rPr>
          <w:rFonts w:hint="eastAsia"/>
          <w:noProof/>
          <w:lang w:eastAsia="zh-CN"/>
        </w:rPr>
        <w:t xml:space="preserve"> 2n</w:t>
      </w:r>
      <w:r w:rsidR="000D430F">
        <w:rPr>
          <w:rFonts w:hint="eastAsia"/>
          <w:noProof/>
          <w:lang w:eastAsia="zh-CN"/>
        </w:rPr>
        <w:t xml:space="preserve">d  </w:t>
      </w:r>
      <w:r w:rsidR="007E2D61">
        <w:rPr>
          <w:rFonts w:hint="eastAsia"/>
          <w:noProof/>
          <w:lang w:eastAsia="zh-CN"/>
        </w:rPr>
        <w:t>Change</w:t>
      </w:r>
      <w:r w:rsidR="007E2D61">
        <w:rPr>
          <w:noProof/>
        </w:rPr>
        <w:t xml:space="preserve"> </w:t>
      </w:r>
      <w:r>
        <w:rPr>
          <w:noProof/>
        </w:rPr>
        <w:t>/////////////////////////////////////////////////////////////////////</w:t>
      </w:r>
    </w:p>
    <w:p w14:paraId="0EE67597" w14:textId="77777777" w:rsidR="00A54EF5" w:rsidRPr="00A54EF5" w:rsidRDefault="00A54EF5" w:rsidP="00A54EF5">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972" w:name="_Toc20955354"/>
      <w:bookmarkStart w:id="973" w:name="_Toc29503807"/>
      <w:bookmarkStart w:id="974" w:name="_Toc29504391"/>
      <w:bookmarkStart w:id="975" w:name="_Toc29504975"/>
      <w:bookmarkStart w:id="976" w:name="_Toc20955356"/>
      <w:bookmarkStart w:id="977" w:name="_Toc29503627"/>
      <w:r w:rsidRPr="00A54EF5">
        <w:rPr>
          <w:rFonts w:ascii="Arial" w:eastAsia="宋体" w:hAnsi="Arial"/>
          <w:sz w:val="28"/>
          <w:lang w:eastAsia="en-GB"/>
        </w:rPr>
        <w:t>9.4.3</w:t>
      </w:r>
      <w:r w:rsidRPr="00A54EF5">
        <w:rPr>
          <w:rFonts w:ascii="Arial" w:eastAsia="宋体" w:hAnsi="Arial"/>
          <w:sz w:val="28"/>
          <w:lang w:eastAsia="en-GB"/>
        </w:rPr>
        <w:tab/>
        <w:t>Elementary Procedure Definitions</w:t>
      </w:r>
      <w:bookmarkEnd w:id="972"/>
      <w:bookmarkEnd w:id="973"/>
      <w:bookmarkEnd w:id="974"/>
      <w:bookmarkEnd w:id="975"/>
    </w:p>
    <w:p w14:paraId="3A39D24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ASN1START</w:t>
      </w:r>
    </w:p>
    <w:p w14:paraId="574414D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69E0D81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71CEF5F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Elementary Procedure definitions</w:t>
      </w:r>
    </w:p>
    <w:p w14:paraId="2BBE2DF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9F629A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33A9E6F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80E0A5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54EF5">
        <w:rPr>
          <w:rFonts w:ascii="Courier New" w:eastAsia="宋体" w:hAnsi="Courier New"/>
          <w:noProof/>
          <w:snapToGrid w:val="0"/>
          <w:sz w:val="16"/>
          <w:lang w:eastAsia="en-GB"/>
        </w:rPr>
        <w:t xml:space="preserve">NGAP-PDU-Descriptions  { </w:t>
      </w:r>
    </w:p>
    <w:p w14:paraId="6DAE799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xml:space="preserve">itu-t (0) identified-organization (4) etsi (0) mobileDomain (0) </w:t>
      </w:r>
    </w:p>
    <w:p w14:paraId="597AE66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ngran-Access (22) modules (3) ngap (1) version1 (1) ngap-PDU-Descriptions (0)}</w:t>
      </w:r>
    </w:p>
    <w:p w14:paraId="5AE6BE5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120C1C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xml:space="preserve">DEFINITIONS AUTOMATIC TAGS ::= </w:t>
      </w:r>
    </w:p>
    <w:p w14:paraId="40B7F08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B92313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BEGIN</w:t>
      </w:r>
    </w:p>
    <w:p w14:paraId="62771F9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F02B8A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767269E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1E55CC9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54EF5">
        <w:rPr>
          <w:rFonts w:ascii="Courier New" w:eastAsia="宋体" w:hAnsi="Courier New"/>
          <w:snapToGrid w:val="0"/>
          <w:sz w:val="16"/>
          <w:lang w:eastAsia="en-GB"/>
        </w:rPr>
        <w:t>-- IE parameter types from other modules.</w:t>
      </w:r>
    </w:p>
    <w:p w14:paraId="5C957DB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6E04A14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42AD26A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7B064C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IMPORTS</w:t>
      </w:r>
    </w:p>
    <w:p w14:paraId="1517022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EBA868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p>
    <w:p w14:paraId="44C7EC9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ProcedureCode</w:t>
      </w:r>
    </w:p>
    <w:p w14:paraId="44CD41B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FROM NGAP-CommonDataTypes</w:t>
      </w:r>
    </w:p>
    <w:p w14:paraId="115FCF6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3A51AF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
    <w:p w14:paraId="1007EFB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UpdateAcknowledge,</w:t>
      </w:r>
    </w:p>
    <w:p w14:paraId="1B84EB1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UpdateFailure,</w:t>
      </w:r>
    </w:p>
    <w:p w14:paraId="553CC65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AMFStatusIndication,</w:t>
      </w:r>
    </w:p>
    <w:p w14:paraId="1792261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en-GB"/>
        </w:rPr>
        <w:tab/>
      </w:r>
      <w:r w:rsidRPr="00A54EF5">
        <w:rPr>
          <w:rFonts w:ascii="Courier New" w:eastAsia="宋体" w:hAnsi="Courier New"/>
          <w:snapToGrid w:val="0"/>
          <w:sz w:val="16"/>
          <w:lang w:eastAsia="zh-CN"/>
        </w:rPr>
        <w:t>CellTrafficTrace,</w:t>
      </w:r>
    </w:p>
    <w:p w14:paraId="5CCD01F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r w:rsidRPr="00A54EF5">
        <w:rPr>
          <w:rFonts w:ascii="Courier New" w:eastAsia="宋体" w:hAnsi="Courier New"/>
          <w:sz w:val="16"/>
          <w:lang w:eastAsia="en-GB"/>
        </w:rPr>
        <w:t>DeactivateTrace</w:t>
      </w:r>
      <w:r w:rsidRPr="00A54EF5">
        <w:rPr>
          <w:rFonts w:ascii="Courier New" w:eastAsia="宋体" w:hAnsi="Courier New"/>
          <w:snapToGrid w:val="0"/>
          <w:sz w:val="16"/>
          <w:lang w:eastAsia="en-GB"/>
        </w:rPr>
        <w:t>,</w:t>
      </w:r>
    </w:p>
    <w:p w14:paraId="3FD091D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DownlinkNASTransport,</w:t>
      </w:r>
    </w:p>
    <w:p w14:paraId="3F7767F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zh-CN"/>
        </w:rPr>
        <w:tab/>
      </w:r>
      <w:r w:rsidRPr="00A54EF5">
        <w:rPr>
          <w:rFonts w:ascii="Courier New" w:eastAsia="宋体" w:hAnsi="Courier New"/>
          <w:snapToGrid w:val="0"/>
          <w:sz w:val="16"/>
          <w:lang w:eastAsia="en-GB"/>
        </w:rPr>
        <w:t>Downlink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
    <w:p w14:paraId="62DBD1B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DownlinkRANConfigurationTransfer,</w:t>
      </w:r>
    </w:p>
    <w:p w14:paraId="2609E7D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DownlinkRANStatusTransfer,</w:t>
      </w:r>
    </w:p>
    <w:p w14:paraId="650F4AE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Downlink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
    <w:p w14:paraId="16B9D4D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ErrorIndication,</w:t>
      </w:r>
    </w:p>
    <w:p w14:paraId="722804A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HandoverCancel,</w:t>
      </w:r>
    </w:p>
    <w:p w14:paraId="0447DA8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HandoverCancelAcknowledge,</w:t>
      </w:r>
    </w:p>
    <w:p w14:paraId="5398498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HandoverCommand,</w:t>
      </w:r>
    </w:p>
    <w:p w14:paraId="1449DF5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HandoverFailure,</w:t>
      </w:r>
    </w:p>
    <w:p w14:paraId="7109ECE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HandoverNotify,</w:t>
      </w:r>
    </w:p>
    <w:p w14:paraId="24D1A9F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HandoverPreparationFailure,</w:t>
      </w:r>
    </w:p>
    <w:p w14:paraId="1A7238F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HandoverRequest,</w:t>
      </w:r>
    </w:p>
    <w:p w14:paraId="2B00BD4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HandoverRequestAcknowledge,</w:t>
      </w:r>
    </w:p>
    <w:p w14:paraId="5669A98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HandoverRequired,</w:t>
      </w:r>
    </w:p>
    <w:p w14:paraId="2E987E8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InitialContextSetupFailure,</w:t>
      </w:r>
    </w:p>
    <w:p w14:paraId="2B39B6A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InitialContextSetupRequest,</w:t>
      </w:r>
    </w:p>
    <w:p w14:paraId="60215A2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InitialContextSetupResponse,</w:t>
      </w:r>
    </w:p>
    <w:p w14:paraId="7A8C14B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InitialUEMessage,</w:t>
      </w:r>
    </w:p>
    <w:p w14:paraId="6B043B3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r w:rsidRPr="00A54EF5">
        <w:rPr>
          <w:rFonts w:ascii="Courier New" w:eastAsia="宋体" w:hAnsi="Courier New"/>
          <w:snapToGrid w:val="0"/>
          <w:sz w:val="16"/>
          <w:lang w:eastAsia="zh-CN"/>
        </w:rPr>
        <w:t>LocationReport,</w:t>
      </w:r>
    </w:p>
    <w:p w14:paraId="1C60EC2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en-GB"/>
        </w:rPr>
        <w:tab/>
      </w:r>
      <w:r w:rsidRPr="00A54EF5">
        <w:rPr>
          <w:rFonts w:ascii="Courier New" w:eastAsia="宋体" w:hAnsi="Courier New"/>
          <w:snapToGrid w:val="0"/>
          <w:sz w:val="16"/>
          <w:lang w:eastAsia="zh-CN"/>
        </w:rPr>
        <w:t>LocationReportingControl,</w:t>
      </w:r>
    </w:p>
    <w:p w14:paraId="4D4F493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en-GB"/>
        </w:rPr>
        <w:tab/>
      </w:r>
      <w:r w:rsidRPr="00A54EF5">
        <w:rPr>
          <w:rFonts w:ascii="Courier New" w:eastAsia="宋体" w:hAnsi="Courier New"/>
          <w:snapToGrid w:val="0"/>
          <w:sz w:val="16"/>
          <w:lang w:eastAsia="zh-CN"/>
        </w:rPr>
        <w:t>LocationReportingFailureIndication,</w:t>
      </w:r>
    </w:p>
    <w:p w14:paraId="75B78DC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NASNonDeliveryIndication,</w:t>
      </w:r>
    </w:p>
    <w:p w14:paraId="1DC7E9B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NGReset,</w:t>
      </w:r>
    </w:p>
    <w:p w14:paraId="195E994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NGResetAcknowledge,</w:t>
      </w:r>
    </w:p>
    <w:p w14:paraId="5D2C0E2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NGSetupFailure,</w:t>
      </w:r>
    </w:p>
    <w:p w14:paraId="7E28505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NGSetupRequest,</w:t>
      </w:r>
    </w:p>
    <w:p w14:paraId="6BA05B0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NGSetupResponse,</w:t>
      </w:r>
    </w:p>
    <w:p w14:paraId="01D0E19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OverloadStart,</w:t>
      </w:r>
    </w:p>
    <w:p w14:paraId="456BA47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OverloadStop,</w:t>
      </w:r>
    </w:p>
    <w:p w14:paraId="4D923D8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Paging,</w:t>
      </w:r>
    </w:p>
    <w:p w14:paraId="7E5061E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PathSwitchRequest,</w:t>
      </w:r>
    </w:p>
    <w:p w14:paraId="6CC7C0C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PathSwitchRequestAcknowledge,</w:t>
      </w:r>
    </w:p>
    <w:p w14:paraId="463BED4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PathSwitchRequestFailure,</w:t>
      </w:r>
      <w:r w:rsidRPr="00A54EF5">
        <w:rPr>
          <w:rFonts w:ascii="Courier New" w:eastAsia="宋体" w:hAnsi="Courier New"/>
          <w:snapToGrid w:val="0"/>
          <w:sz w:val="16"/>
          <w:lang w:eastAsia="en-GB"/>
        </w:rPr>
        <w:tab/>
      </w:r>
    </w:p>
    <w:p w14:paraId="040BC72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PDUSessionResourceModifyConfirm,</w:t>
      </w:r>
    </w:p>
    <w:p w14:paraId="52E388F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PDUSessionResourceModifyIndication,</w:t>
      </w:r>
    </w:p>
    <w:p w14:paraId="7E096FB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PDUSessionResourceModifyRequest,</w:t>
      </w:r>
    </w:p>
    <w:p w14:paraId="4B0FF4C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PDUSessionResourceModifyResponse,</w:t>
      </w:r>
    </w:p>
    <w:p w14:paraId="3E2F728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PDUSessionResourceNotify,</w:t>
      </w:r>
    </w:p>
    <w:p w14:paraId="3D4A84C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PDUSessionResourceReleaseCommand,</w:t>
      </w:r>
    </w:p>
    <w:p w14:paraId="6ED3D1C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PDUSessionResourceReleaseResponse,</w:t>
      </w:r>
    </w:p>
    <w:p w14:paraId="4F23AE3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PDUSessionResourceSetupRequest,</w:t>
      </w:r>
    </w:p>
    <w:p w14:paraId="26DE3AA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PDUSessionResourceSetupResponse,</w:t>
      </w:r>
    </w:p>
    <w:p w14:paraId="367E1DD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PrivateMessage,</w:t>
      </w:r>
    </w:p>
    <w:p w14:paraId="1F4BD23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PWSCancelRequest,</w:t>
      </w:r>
    </w:p>
    <w:p w14:paraId="3ACD682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PWSCancelResponse,</w:t>
      </w:r>
    </w:p>
    <w:p w14:paraId="7521223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PWSFailureIndication,</w:t>
      </w:r>
    </w:p>
    <w:p w14:paraId="132987F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PWSRestartIndication,</w:t>
      </w:r>
    </w:p>
    <w:p w14:paraId="3B520AB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
    <w:p w14:paraId="5572BFB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UpdateAcknowledge,</w:t>
      </w:r>
    </w:p>
    <w:p w14:paraId="2E328FA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UpdateFailure,</w:t>
      </w:r>
    </w:p>
    <w:p w14:paraId="64BDB2E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RerouteNASRequest,</w:t>
      </w:r>
    </w:p>
    <w:p w14:paraId="5C858C2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RRCInactiveTransitionReport,</w:t>
      </w:r>
    </w:p>
    <w:p w14:paraId="0A5EA98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SecondaryRATDataUsageReport,</w:t>
      </w:r>
    </w:p>
    <w:p w14:paraId="6C99A4E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TraceFailureIndication,</w:t>
      </w:r>
    </w:p>
    <w:p w14:paraId="5D59545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TraceStart,</w:t>
      </w:r>
    </w:p>
    <w:p w14:paraId="47048C0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UEContextModificationFailure,</w:t>
      </w:r>
    </w:p>
    <w:p w14:paraId="147DCCC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UEContextModificationRequest,</w:t>
      </w:r>
    </w:p>
    <w:p w14:paraId="3924CF8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UEContextModificationResponse,</w:t>
      </w:r>
    </w:p>
    <w:p w14:paraId="5439FF2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UEContextReleaseCommand,</w:t>
      </w:r>
    </w:p>
    <w:p w14:paraId="4FFD585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UEContextReleaseComplete,</w:t>
      </w:r>
    </w:p>
    <w:p w14:paraId="4533337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UEContextReleaseRequest,</w:t>
      </w:r>
    </w:p>
    <w:p w14:paraId="584AFE2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UERadioCapabilityCheckRequest,</w:t>
      </w:r>
    </w:p>
    <w:p w14:paraId="500408E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UERadioCapabilityCheckResponse,</w:t>
      </w:r>
    </w:p>
    <w:p w14:paraId="45D6B31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UERadioCapabilityInfoIndication,</w:t>
      </w:r>
    </w:p>
    <w:p w14:paraId="58A0D75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UETNLABindingReleaseRequest,</w:t>
      </w:r>
    </w:p>
    <w:p w14:paraId="2D71EC9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UplinkNASTransport,</w:t>
      </w:r>
    </w:p>
    <w:p w14:paraId="068F0BD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zh-CN"/>
        </w:rPr>
        <w:tab/>
      </w:r>
      <w:r w:rsidRPr="00A54EF5">
        <w:rPr>
          <w:rFonts w:ascii="Courier New" w:eastAsia="宋体" w:hAnsi="Courier New"/>
          <w:snapToGrid w:val="0"/>
          <w:sz w:val="16"/>
          <w:lang w:eastAsia="en-GB"/>
        </w:rPr>
        <w:t>Uplink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
    <w:p w14:paraId="38C70C6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UplinkRANConfigurationTransfer,</w:t>
      </w:r>
    </w:p>
    <w:p w14:paraId="4733B39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UplinkRANStatusTransfer,</w:t>
      </w:r>
    </w:p>
    <w:p w14:paraId="257CADF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Uplink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
    <w:p w14:paraId="3B2A08D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WriteReplaceWarningRequest,</w:t>
      </w:r>
    </w:p>
    <w:p w14:paraId="56A0DC9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snapToGrid w:val="0"/>
          <w:sz w:val="16"/>
          <w:lang w:eastAsia="en-GB"/>
        </w:rPr>
        <w:tab/>
        <w:t>WriteReplaceWarningResponse,</w:t>
      </w:r>
    </w:p>
    <w:p w14:paraId="743C770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UplinkRIMInformationTransfer,</w:t>
      </w:r>
    </w:p>
    <w:p w14:paraId="6B2C8E61" w14:textId="77777777" w:rsidR="0054141C" w:rsidRDefault="00A54EF5"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8" w:author="Rapporteur(CATT) " w:date="2020-05-09T10:31:00Z"/>
          <w:rFonts w:ascii="Courier New" w:eastAsia="宋体" w:hAnsi="Courier New"/>
          <w:snapToGrid w:val="0"/>
          <w:sz w:val="16"/>
          <w:lang w:eastAsia="zh-CN"/>
        </w:rPr>
      </w:pPr>
      <w:r w:rsidRPr="00A54EF5">
        <w:rPr>
          <w:rFonts w:ascii="Courier New" w:eastAsia="宋体" w:hAnsi="Courier New"/>
          <w:snapToGrid w:val="0"/>
          <w:sz w:val="16"/>
          <w:lang w:eastAsia="en-GB"/>
        </w:rPr>
        <w:tab/>
        <w:t>DownlinkRIMInformationTransfer</w:t>
      </w:r>
      <w:ins w:id="979" w:author="Rapporteur(CATT) " w:date="2020-05-09T10:31:00Z">
        <w:r w:rsidR="0054141C">
          <w:rPr>
            <w:rFonts w:ascii="Courier New" w:eastAsia="宋体" w:hAnsi="Courier New" w:hint="eastAsia"/>
            <w:snapToGrid w:val="0"/>
            <w:sz w:val="16"/>
            <w:lang w:eastAsia="zh-CN"/>
          </w:rPr>
          <w:t>,</w:t>
        </w:r>
      </w:ins>
    </w:p>
    <w:p w14:paraId="275F0824"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0" w:author="Rapporteur(CATT) " w:date="2020-05-09T10:31:00Z"/>
          <w:rFonts w:ascii="Courier New" w:eastAsia="宋体" w:hAnsi="Courier New"/>
          <w:snapToGrid w:val="0"/>
          <w:sz w:val="16"/>
          <w:lang w:eastAsia="zh-CN"/>
        </w:rPr>
      </w:pPr>
      <w:ins w:id="981" w:author="Rapporteur(CATT) " w:date="2020-05-09T10:31:00Z">
        <w:r>
          <w:rPr>
            <w:rFonts w:ascii="Courier New" w:eastAsia="宋体" w:hAnsi="Courier New"/>
            <w:snapToGrid w:val="0"/>
            <w:sz w:val="16"/>
            <w:lang w:eastAsia="en-GB"/>
          </w:rPr>
          <w:tab/>
          <w:t>Handover</w:t>
        </w:r>
        <w:r>
          <w:rPr>
            <w:rFonts w:ascii="Courier New" w:eastAsia="宋体" w:hAnsi="Courier New" w:hint="eastAsia"/>
            <w:snapToGrid w:val="0"/>
            <w:sz w:val="16"/>
            <w:lang w:eastAsia="zh-CN"/>
          </w:rPr>
          <w:t>Success,</w:t>
        </w:r>
      </w:ins>
    </w:p>
    <w:p w14:paraId="03C80BF2" w14:textId="77777777" w:rsidR="0054141C"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2" w:author="Rapporteur(CATT) " w:date="2020-05-09T10:31:00Z"/>
          <w:rFonts w:ascii="Courier New" w:eastAsia="宋体" w:hAnsi="Courier New"/>
          <w:snapToGrid w:val="0"/>
          <w:sz w:val="16"/>
          <w:lang w:eastAsia="zh-CN"/>
        </w:rPr>
      </w:pPr>
      <w:ins w:id="983" w:author="Rapporteur(CATT) " w:date="2020-05-09T10:31:00Z">
        <w:r w:rsidRPr="00280C40">
          <w:rPr>
            <w:rFonts w:ascii="Courier New" w:eastAsia="宋体" w:hAnsi="Courier New"/>
            <w:snapToGrid w:val="0"/>
            <w:sz w:val="16"/>
            <w:lang w:eastAsia="en-GB"/>
          </w:rPr>
          <w:tab/>
        </w:r>
        <w:r w:rsidRPr="00A54EF5">
          <w:rPr>
            <w:rFonts w:ascii="Courier New" w:eastAsia="宋体" w:hAnsi="Courier New"/>
            <w:snapToGrid w:val="0"/>
            <w:sz w:val="16"/>
            <w:lang w:eastAsia="en-GB"/>
          </w:rPr>
          <w:t>UplinkRAN</w:t>
        </w:r>
        <w:r>
          <w:rPr>
            <w:rFonts w:ascii="Courier New" w:eastAsia="宋体" w:hAnsi="Courier New" w:hint="eastAsia"/>
            <w:snapToGrid w:val="0"/>
            <w:sz w:val="16"/>
            <w:lang w:eastAsia="zh-CN"/>
          </w:rPr>
          <w:t>Early</w:t>
        </w:r>
        <w:r w:rsidRPr="00280C40">
          <w:rPr>
            <w:rFonts w:ascii="Courier New" w:eastAsia="宋体" w:hAnsi="Courier New"/>
            <w:snapToGrid w:val="0"/>
            <w:sz w:val="16"/>
            <w:lang w:eastAsia="en-GB"/>
          </w:rPr>
          <w:t>StatusTransfer</w:t>
        </w:r>
        <w:r>
          <w:rPr>
            <w:rFonts w:ascii="Courier New" w:eastAsia="宋体" w:hAnsi="Courier New" w:hint="eastAsia"/>
            <w:snapToGrid w:val="0"/>
            <w:sz w:val="16"/>
            <w:lang w:eastAsia="zh-CN"/>
          </w:rPr>
          <w:t>,</w:t>
        </w:r>
      </w:ins>
    </w:p>
    <w:p w14:paraId="2C7F059A"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4" w:author="Rapporteur(CATT) " w:date="2020-05-09T10:31:00Z"/>
          <w:rFonts w:ascii="Courier New" w:eastAsia="宋体" w:hAnsi="Courier New"/>
          <w:snapToGrid w:val="0"/>
          <w:sz w:val="16"/>
          <w:lang w:eastAsia="zh-CN"/>
        </w:rPr>
      </w:pPr>
      <w:ins w:id="985" w:author="Rapporteur(CATT) " w:date="2020-05-09T10:31:00Z">
        <w:r>
          <w:rPr>
            <w:rFonts w:ascii="Courier New" w:eastAsia="宋体" w:hAnsi="Courier New" w:hint="eastAsia"/>
            <w:snapToGrid w:val="0"/>
            <w:sz w:val="16"/>
            <w:lang w:eastAsia="zh-CN"/>
          </w:rPr>
          <w:tab/>
        </w:r>
        <w:r w:rsidRPr="00A54EF5">
          <w:rPr>
            <w:rFonts w:ascii="Courier New" w:eastAsia="宋体" w:hAnsi="Courier New"/>
            <w:snapToGrid w:val="0"/>
            <w:sz w:val="16"/>
            <w:lang w:eastAsia="en-GB"/>
          </w:rPr>
          <w:t>DownlinkRAN</w:t>
        </w:r>
        <w:r>
          <w:rPr>
            <w:rFonts w:ascii="Courier New" w:eastAsia="宋体" w:hAnsi="Courier New" w:hint="eastAsia"/>
            <w:snapToGrid w:val="0"/>
            <w:sz w:val="16"/>
            <w:lang w:eastAsia="zh-CN"/>
          </w:rPr>
          <w:t>Early</w:t>
        </w:r>
        <w:r w:rsidRPr="00280C40">
          <w:rPr>
            <w:rFonts w:ascii="Courier New" w:eastAsia="宋体" w:hAnsi="Courier New"/>
            <w:snapToGrid w:val="0"/>
            <w:sz w:val="16"/>
            <w:lang w:eastAsia="en-GB"/>
          </w:rPr>
          <w:t>StatusTransfer</w:t>
        </w:r>
      </w:ins>
    </w:p>
    <w:p w14:paraId="54E0FE01" w14:textId="77777777" w:rsidR="00620748" w:rsidRPr="00A54EF5" w:rsidRDefault="00620748"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567D403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E1514E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FROM NGAP-PDU-Contents</w:t>
      </w:r>
    </w:p>
    <w:p w14:paraId="29CFF87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A7B2A6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
    <w:p w14:paraId="52163DA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id-AMFStatusIndication,</w:t>
      </w:r>
    </w:p>
    <w:p w14:paraId="3A473AA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zh-CN"/>
        </w:rPr>
        <w:tab/>
        <w:t>id-CellTrafficTrace,</w:t>
      </w:r>
    </w:p>
    <w:p w14:paraId="59A116F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54EF5">
        <w:rPr>
          <w:rFonts w:ascii="Courier New" w:eastAsia="宋体" w:hAnsi="Courier New"/>
          <w:snapToGrid w:val="0"/>
          <w:sz w:val="16"/>
          <w:lang w:eastAsia="en-GB"/>
        </w:rPr>
        <w:tab/>
        <w:t>id-</w:t>
      </w:r>
      <w:r w:rsidRPr="00A54EF5">
        <w:rPr>
          <w:rFonts w:ascii="Courier New" w:eastAsia="宋体" w:hAnsi="Courier New"/>
          <w:sz w:val="16"/>
          <w:lang w:eastAsia="en-GB"/>
        </w:rPr>
        <w:t>DeactivateTrace,</w:t>
      </w:r>
    </w:p>
    <w:p w14:paraId="13FAF1D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id-DownlinkNASTransport,</w:t>
      </w:r>
    </w:p>
    <w:p w14:paraId="1D1BFB4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zh-CN"/>
        </w:rPr>
        <w:tab/>
      </w:r>
      <w:r w:rsidRPr="00A54EF5">
        <w:rPr>
          <w:rFonts w:ascii="Courier New" w:eastAsia="宋体" w:hAnsi="Courier New"/>
          <w:snapToGrid w:val="0"/>
          <w:sz w:val="16"/>
          <w:lang w:eastAsia="en-GB"/>
        </w:rPr>
        <w:t>id-Downlink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
    <w:p w14:paraId="5584960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id-DownlinkRANConfigurationTransfer,</w:t>
      </w:r>
    </w:p>
    <w:p w14:paraId="5A7CA1A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id-DownlinkRANStatusTransfer,</w:t>
      </w:r>
    </w:p>
    <w:p w14:paraId="7A532B7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id-Downlink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
    <w:p w14:paraId="63B8126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id-ErrorIndication,</w:t>
      </w:r>
    </w:p>
    <w:p w14:paraId="27A6077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id-HandoverCancel,</w:t>
      </w:r>
    </w:p>
    <w:p w14:paraId="2778BC6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id-HandoverNotification,</w:t>
      </w:r>
    </w:p>
    <w:p w14:paraId="5DE10F1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id-HandoverPreparation,</w:t>
      </w:r>
    </w:p>
    <w:p w14:paraId="1E0CC45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id-HandoverResourceAllocation,</w:t>
      </w:r>
    </w:p>
    <w:p w14:paraId="6AD609E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id-InitialContextSetup,</w:t>
      </w:r>
    </w:p>
    <w:p w14:paraId="30471F9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id-InitialUEMessage,</w:t>
      </w:r>
    </w:p>
    <w:p w14:paraId="3393A5B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r w:rsidRPr="00A54EF5">
        <w:rPr>
          <w:rFonts w:ascii="Courier New" w:eastAsia="宋体" w:hAnsi="Courier New"/>
          <w:snapToGrid w:val="0"/>
          <w:sz w:val="16"/>
          <w:lang w:eastAsia="zh-CN"/>
        </w:rPr>
        <w:t>LocationReport,</w:t>
      </w:r>
    </w:p>
    <w:p w14:paraId="424950B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en-GB"/>
        </w:rPr>
        <w:tab/>
        <w:t>id-</w:t>
      </w:r>
      <w:r w:rsidRPr="00A54EF5">
        <w:rPr>
          <w:rFonts w:ascii="Courier New" w:eastAsia="宋体" w:hAnsi="Courier New"/>
          <w:snapToGrid w:val="0"/>
          <w:sz w:val="16"/>
          <w:lang w:eastAsia="zh-CN"/>
        </w:rPr>
        <w:t>LocationReportingControl,</w:t>
      </w:r>
    </w:p>
    <w:p w14:paraId="11AA8A9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en-GB"/>
        </w:rPr>
        <w:tab/>
        <w:t>id-</w:t>
      </w:r>
      <w:r w:rsidRPr="00A54EF5">
        <w:rPr>
          <w:rFonts w:ascii="Courier New" w:eastAsia="宋体" w:hAnsi="Courier New"/>
          <w:snapToGrid w:val="0"/>
          <w:sz w:val="16"/>
          <w:lang w:eastAsia="zh-CN"/>
        </w:rPr>
        <w:t>LocationReportingFailureIndication,</w:t>
      </w:r>
    </w:p>
    <w:p w14:paraId="5694BF3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id-NASNonDeliveryIndication,</w:t>
      </w:r>
    </w:p>
    <w:p w14:paraId="237794F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id-NGReset,</w:t>
      </w:r>
    </w:p>
    <w:p w14:paraId="3D99A8B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id-NGSetup,</w:t>
      </w:r>
    </w:p>
    <w:p w14:paraId="4AEAFD3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id-OverloadStart,</w:t>
      </w:r>
    </w:p>
    <w:p w14:paraId="3400839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id-OverloadStop,</w:t>
      </w:r>
    </w:p>
    <w:p w14:paraId="12C6021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id-Paging,</w:t>
      </w:r>
    </w:p>
    <w:p w14:paraId="514A0C7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id-PathSwitchRequest,</w:t>
      </w:r>
    </w:p>
    <w:p w14:paraId="20CCCCE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id-PDUSessionResourceModify,</w:t>
      </w:r>
    </w:p>
    <w:p w14:paraId="6BDCAE8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id-PDUSessionResourceModifyIndication,</w:t>
      </w:r>
    </w:p>
    <w:p w14:paraId="0C2136C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id-PDUSessionResourceNotify,</w:t>
      </w:r>
    </w:p>
    <w:p w14:paraId="713E7AB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id-PDUSessionResourceRelease,</w:t>
      </w:r>
    </w:p>
    <w:p w14:paraId="04F7320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id-PDUSessionResourceSetup,</w:t>
      </w:r>
    </w:p>
    <w:p w14:paraId="1A45EA5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id-PrivateMessage,</w:t>
      </w:r>
    </w:p>
    <w:p w14:paraId="073CCCC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id-PWSCancel,</w:t>
      </w:r>
    </w:p>
    <w:p w14:paraId="4287A8D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id-PWSFailureIndication,</w:t>
      </w:r>
    </w:p>
    <w:p w14:paraId="6965C1D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id-PWSRestartIndication,</w:t>
      </w:r>
    </w:p>
    <w:p w14:paraId="7FCAE8C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
    <w:p w14:paraId="26508AD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id-RerouteNASRequest,</w:t>
      </w:r>
    </w:p>
    <w:p w14:paraId="7AEBE3D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id-RRCInactiveTransitionReport,</w:t>
      </w:r>
    </w:p>
    <w:p w14:paraId="4691ECE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id-SecondaryRATDataUsageReport,</w:t>
      </w:r>
    </w:p>
    <w:p w14:paraId="673B374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id-TraceFailureIndication,</w:t>
      </w:r>
    </w:p>
    <w:p w14:paraId="65C5AB2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id-TraceStart,</w:t>
      </w:r>
    </w:p>
    <w:p w14:paraId="6B443F7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id-UEContextModification,</w:t>
      </w:r>
    </w:p>
    <w:p w14:paraId="34430CC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id-UEContextRelease,</w:t>
      </w:r>
    </w:p>
    <w:p w14:paraId="0B4DD44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id-UEContextReleaseRequest,</w:t>
      </w:r>
    </w:p>
    <w:p w14:paraId="43D5AB8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id-UERadioCapabilityCheck,</w:t>
      </w:r>
    </w:p>
    <w:p w14:paraId="7721CD3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id-UERadioCapabilityInfoIndication,</w:t>
      </w:r>
    </w:p>
    <w:p w14:paraId="66CB27F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id-UETNLABindingRelease,</w:t>
      </w:r>
    </w:p>
    <w:p w14:paraId="1AC8751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id-UplinkNASTransport,</w:t>
      </w:r>
    </w:p>
    <w:p w14:paraId="1741993A" w14:textId="77777777" w:rsidR="00A54EF5" w:rsidRPr="00A54EF5" w:rsidDel="00D1427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en-GB"/>
        </w:rPr>
        <w:tab/>
        <w:t>id-Uplink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
    <w:p w14:paraId="4AA008A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id-UplinkRANConfigurationTransfer,</w:t>
      </w:r>
    </w:p>
    <w:p w14:paraId="7879E76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id-UplinkRANStatusTransfer,</w:t>
      </w:r>
    </w:p>
    <w:p w14:paraId="77AF65B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id-Uplink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
    <w:p w14:paraId="1EDDC45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id-WriteReplaceWarning,</w:t>
      </w:r>
    </w:p>
    <w:p w14:paraId="3CC32E7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id-UplinkRIMInformationTransfer,</w:t>
      </w:r>
    </w:p>
    <w:p w14:paraId="77D2B75D" w14:textId="77777777" w:rsidR="0054141C" w:rsidRPr="00A54EF5" w:rsidRDefault="00A54EF5"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6" w:author="Rapporteur(CATT) " w:date="2020-05-09T10:32:00Z"/>
          <w:rFonts w:ascii="Courier New" w:eastAsia="宋体" w:hAnsi="Courier New"/>
          <w:snapToGrid w:val="0"/>
          <w:sz w:val="16"/>
          <w:lang w:eastAsia="zh-CN"/>
        </w:rPr>
      </w:pPr>
      <w:r w:rsidRPr="00A54EF5">
        <w:rPr>
          <w:rFonts w:ascii="Courier New" w:eastAsia="宋体" w:hAnsi="Courier New"/>
          <w:snapToGrid w:val="0"/>
          <w:sz w:val="16"/>
          <w:lang w:eastAsia="en-GB"/>
        </w:rPr>
        <w:tab/>
        <w:t>id-DownlinkRIMInformationTransfer</w:t>
      </w:r>
      <w:ins w:id="987" w:author="Rapporteur(CATT) " w:date="2020-05-09T10:32:00Z">
        <w:r w:rsidR="0054141C">
          <w:rPr>
            <w:rFonts w:ascii="Courier New" w:eastAsia="宋体" w:hAnsi="Courier New" w:hint="eastAsia"/>
            <w:snapToGrid w:val="0"/>
            <w:sz w:val="16"/>
            <w:lang w:eastAsia="zh-CN"/>
          </w:rPr>
          <w:t>,</w:t>
        </w:r>
      </w:ins>
    </w:p>
    <w:p w14:paraId="69D15EFF"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8" w:author="Rapporteur(CATT) " w:date="2020-05-09T10:32:00Z"/>
          <w:rFonts w:ascii="Courier New" w:eastAsia="宋体" w:hAnsi="Courier New"/>
          <w:snapToGrid w:val="0"/>
          <w:sz w:val="16"/>
          <w:lang w:eastAsia="zh-CN"/>
        </w:rPr>
      </w:pPr>
      <w:ins w:id="989" w:author="Rapporteur(CATT) " w:date="2020-05-09T10:32:00Z">
        <w:r>
          <w:rPr>
            <w:rFonts w:ascii="Courier New" w:eastAsia="宋体" w:hAnsi="Courier New"/>
            <w:snapToGrid w:val="0"/>
            <w:sz w:val="16"/>
            <w:lang w:eastAsia="en-GB"/>
          </w:rPr>
          <w:tab/>
        </w:r>
        <w:r>
          <w:rPr>
            <w:rFonts w:ascii="Courier New" w:eastAsia="宋体" w:hAnsi="Courier New" w:hint="eastAsia"/>
            <w:snapToGrid w:val="0"/>
            <w:sz w:val="16"/>
            <w:lang w:eastAsia="zh-CN"/>
          </w:rPr>
          <w:t>id-</w:t>
        </w:r>
        <w:r>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ins>
    </w:p>
    <w:p w14:paraId="2036525A" w14:textId="77777777" w:rsidR="0054141C"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0" w:author="Rapporteur(CATT) " w:date="2020-05-09T10:32:00Z"/>
          <w:rFonts w:ascii="Courier New" w:eastAsia="宋体" w:hAnsi="Courier New"/>
          <w:snapToGrid w:val="0"/>
          <w:sz w:val="16"/>
          <w:lang w:eastAsia="zh-CN"/>
        </w:rPr>
      </w:pPr>
      <w:ins w:id="991" w:author="Rapporteur(CATT) " w:date="2020-05-09T10:32:00Z">
        <w:r w:rsidRPr="00280C40">
          <w:rPr>
            <w:rFonts w:ascii="Courier New" w:eastAsia="宋体" w:hAnsi="Courier New"/>
            <w:snapToGrid w:val="0"/>
            <w:sz w:val="16"/>
            <w:lang w:eastAsia="en-GB"/>
          </w:rPr>
          <w:tab/>
        </w:r>
        <w:r>
          <w:rPr>
            <w:rFonts w:ascii="Courier New" w:eastAsia="宋体" w:hAnsi="Courier New" w:hint="eastAsia"/>
            <w:snapToGrid w:val="0"/>
            <w:sz w:val="16"/>
            <w:lang w:eastAsia="zh-CN"/>
          </w:rPr>
          <w:t>id-</w:t>
        </w:r>
        <w:r w:rsidRPr="00A54EF5">
          <w:rPr>
            <w:rFonts w:ascii="Courier New" w:eastAsia="宋体" w:hAnsi="Courier New"/>
            <w:snapToGrid w:val="0"/>
            <w:sz w:val="16"/>
            <w:lang w:eastAsia="en-GB"/>
          </w:rPr>
          <w:t>UplinkRAN</w:t>
        </w:r>
        <w:r>
          <w:rPr>
            <w:rFonts w:ascii="Courier New" w:eastAsia="宋体" w:hAnsi="Courier New" w:hint="eastAsia"/>
            <w:snapToGrid w:val="0"/>
            <w:sz w:val="16"/>
            <w:lang w:eastAsia="zh-CN"/>
          </w:rPr>
          <w:t>Early</w:t>
        </w:r>
        <w:r w:rsidRPr="00280C40">
          <w:rPr>
            <w:rFonts w:ascii="Courier New" w:eastAsia="宋体" w:hAnsi="Courier New"/>
            <w:snapToGrid w:val="0"/>
            <w:sz w:val="16"/>
            <w:lang w:eastAsia="en-GB"/>
          </w:rPr>
          <w:t>StatusTransfer</w:t>
        </w:r>
        <w:r>
          <w:rPr>
            <w:rFonts w:ascii="Courier New" w:eastAsia="宋体" w:hAnsi="Courier New" w:hint="eastAsia"/>
            <w:snapToGrid w:val="0"/>
            <w:sz w:val="16"/>
            <w:lang w:eastAsia="zh-CN"/>
          </w:rPr>
          <w:t>,</w:t>
        </w:r>
      </w:ins>
    </w:p>
    <w:p w14:paraId="5F0207E2"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2" w:author="Rapporteur(CATT) " w:date="2020-05-09T10:32:00Z"/>
          <w:rFonts w:ascii="Courier New" w:eastAsia="宋体" w:hAnsi="Courier New"/>
          <w:snapToGrid w:val="0"/>
          <w:sz w:val="16"/>
          <w:lang w:eastAsia="zh-CN"/>
        </w:rPr>
      </w:pPr>
      <w:ins w:id="993" w:author="Rapporteur(CATT) " w:date="2020-05-09T10:32:00Z">
        <w:r>
          <w:rPr>
            <w:rFonts w:ascii="Courier New" w:eastAsia="宋体" w:hAnsi="Courier New" w:hint="eastAsia"/>
            <w:snapToGrid w:val="0"/>
            <w:sz w:val="16"/>
            <w:lang w:eastAsia="zh-CN"/>
          </w:rPr>
          <w:tab/>
          <w:t>id-</w:t>
        </w:r>
        <w:r w:rsidRPr="00A54EF5">
          <w:rPr>
            <w:rFonts w:ascii="Courier New" w:eastAsia="宋体" w:hAnsi="Courier New"/>
            <w:snapToGrid w:val="0"/>
            <w:sz w:val="16"/>
            <w:lang w:eastAsia="en-GB"/>
          </w:rPr>
          <w:t>DownlinkRAN</w:t>
        </w:r>
        <w:r>
          <w:rPr>
            <w:rFonts w:ascii="Courier New" w:eastAsia="宋体" w:hAnsi="Courier New" w:hint="eastAsia"/>
            <w:snapToGrid w:val="0"/>
            <w:sz w:val="16"/>
            <w:lang w:eastAsia="zh-CN"/>
          </w:rPr>
          <w:t>Early</w:t>
        </w:r>
        <w:r w:rsidRPr="00280C40">
          <w:rPr>
            <w:rFonts w:ascii="Courier New" w:eastAsia="宋体" w:hAnsi="Courier New"/>
            <w:snapToGrid w:val="0"/>
            <w:sz w:val="16"/>
            <w:lang w:eastAsia="en-GB"/>
          </w:rPr>
          <w:t>StatusTransfer</w:t>
        </w:r>
      </w:ins>
    </w:p>
    <w:p w14:paraId="35E28036" w14:textId="711A2C21" w:rsidR="00620748" w:rsidRPr="00280C40" w:rsidRDefault="00620748" w:rsidP="00842D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4D5D73E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53542E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FROM NGAP-Constants;</w:t>
      </w:r>
    </w:p>
    <w:p w14:paraId="3754A92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5E9319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1E1FC56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3E48A3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54EF5">
        <w:rPr>
          <w:rFonts w:ascii="Courier New" w:eastAsia="宋体" w:hAnsi="Courier New"/>
          <w:snapToGrid w:val="0"/>
          <w:sz w:val="16"/>
          <w:lang w:eastAsia="en-GB"/>
        </w:rPr>
        <w:t>-- Interface Elementary Procedure Class</w:t>
      </w:r>
    </w:p>
    <w:p w14:paraId="3197F1C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2D22E17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2E30765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4388E7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NGAP-ELEMENTARY-PROCEDURE ::= CLASS {</w:t>
      </w:r>
    </w:p>
    <w:p w14:paraId="58BF5C0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&amp;InitiatingMessage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403A53B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&amp;SuccessfulOutcome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OPTIONAL,</w:t>
      </w:r>
    </w:p>
    <w:p w14:paraId="18AB08F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&amp;UnsuccessfulOutcome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OPTIONAL,</w:t>
      </w:r>
    </w:p>
    <w:p w14:paraId="748307D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&amp;procedureCode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ProcedureCode</w:t>
      </w:r>
      <w:r w:rsidRPr="00A54EF5">
        <w:rPr>
          <w:rFonts w:ascii="Courier New" w:eastAsia="宋体" w:hAnsi="Courier New"/>
          <w:snapToGrid w:val="0"/>
          <w:sz w:val="16"/>
          <w:lang w:eastAsia="en-GB"/>
        </w:rPr>
        <w:tab/>
        <w:t>UNIQUE,</w:t>
      </w:r>
    </w:p>
    <w:p w14:paraId="61D10B2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&amp;criticality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t>DEFAULT ignore</w:t>
      </w:r>
    </w:p>
    <w:p w14:paraId="2BA6238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1FACA5C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D610A6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WITH SYNTAX {</w:t>
      </w:r>
    </w:p>
    <w:p w14:paraId="4ED7F67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&amp;InitiatingMessage</w:t>
      </w:r>
    </w:p>
    <w:p w14:paraId="4E171B2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&amp;SuccessfulOutcome]</w:t>
      </w:r>
    </w:p>
    <w:p w14:paraId="6779A4E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&amp;UnsuccessfulOutcome]</w:t>
      </w:r>
    </w:p>
    <w:p w14:paraId="40B7DD7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&amp;procedureCode</w:t>
      </w:r>
    </w:p>
    <w:p w14:paraId="68B7731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&amp;criticality]</w:t>
      </w:r>
    </w:p>
    <w:p w14:paraId="60C661C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5A1691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C490C0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695FCB6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1B0BEEB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54EF5">
        <w:rPr>
          <w:rFonts w:ascii="Courier New" w:eastAsia="宋体" w:hAnsi="Courier New"/>
          <w:snapToGrid w:val="0"/>
          <w:sz w:val="16"/>
          <w:lang w:eastAsia="en-GB"/>
        </w:rPr>
        <w:t>-- Interface PDU Definition</w:t>
      </w:r>
    </w:p>
    <w:p w14:paraId="33D28FD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2FE51A6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0331A49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284659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NGAP-PDU ::= CHOICE {</w:t>
      </w:r>
    </w:p>
    <w:p w14:paraId="4C3AFE5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InitiatingMessage,</w:t>
      </w:r>
    </w:p>
    <w:p w14:paraId="0E3B68C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successfulOutcome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SuccessfulOutcome,</w:t>
      </w:r>
    </w:p>
    <w:p w14:paraId="1830789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UnsuccessfulOutcome,</w:t>
      </w:r>
    </w:p>
    <w:p w14:paraId="168ECC7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w:t>
      </w:r>
    </w:p>
    <w:p w14:paraId="7F47A18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7A0C111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BF81B1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InitiatingMessage ::= SEQUENCE {</w:t>
      </w:r>
    </w:p>
    <w:p w14:paraId="3833E75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procedureCode</w:t>
      </w:r>
      <w:r w:rsidRPr="00A54EF5">
        <w:rPr>
          <w:rFonts w:ascii="Courier New" w:eastAsia="宋体" w:hAnsi="Courier New"/>
          <w:snapToGrid w:val="0"/>
          <w:sz w:val="16"/>
          <w:lang w:eastAsia="en-GB"/>
        </w:rPr>
        <w:tab/>
        <w:t>NGAP-ELEMENTARY-PROCEDURE.&amp;procedureCode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({NGAP-ELEMENTARY-PROCEDURES}),</w:t>
      </w:r>
    </w:p>
    <w:p w14:paraId="3A3EF85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NGAP-ELEMENTARY-PROCEDURE.&amp;criticality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({NGAP-ELEMENTARY-PROCEDURES}{@procedureCode}),</w:t>
      </w:r>
    </w:p>
    <w:p w14:paraId="1CC994C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value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NGAP-ELEMENTARY-PROCEDURE.&amp;InitiatingMessage</w:t>
      </w:r>
      <w:r w:rsidRPr="00A54EF5">
        <w:rPr>
          <w:rFonts w:ascii="Courier New" w:eastAsia="宋体" w:hAnsi="Courier New"/>
          <w:snapToGrid w:val="0"/>
          <w:sz w:val="16"/>
          <w:lang w:eastAsia="en-GB"/>
        </w:rPr>
        <w:tab/>
        <w:t>({NGAP-ELEMENTARY-PROCEDURES}{@procedureCode})</w:t>
      </w:r>
    </w:p>
    <w:p w14:paraId="7C5E074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E49752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320FF1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SuccessfulOutcome ::= SEQUENCE {</w:t>
      </w:r>
    </w:p>
    <w:p w14:paraId="43E7C51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procedureCode</w:t>
      </w:r>
      <w:r w:rsidRPr="00A54EF5">
        <w:rPr>
          <w:rFonts w:ascii="Courier New" w:eastAsia="宋体" w:hAnsi="Courier New"/>
          <w:snapToGrid w:val="0"/>
          <w:sz w:val="16"/>
          <w:lang w:eastAsia="en-GB"/>
        </w:rPr>
        <w:tab/>
        <w:t>NGAP-ELEMENTARY-PROCEDURE.&amp;procedureCode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({NGAP-ELEMENTARY-PROCEDURES}),</w:t>
      </w:r>
    </w:p>
    <w:p w14:paraId="2D81D19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NGAP-ELEMENTARY-PROCEDURE.&amp;criticality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({NGAP-ELEMENTARY-PROCEDURES}{@procedureCode}),</w:t>
      </w:r>
    </w:p>
    <w:p w14:paraId="685332F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value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NGAP-ELEMENTARY-PROCEDURE.&amp;SuccessfulOutcome</w:t>
      </w:r>
      <w:r w:rsidRPr="00A54EF5">
        <w:rPr>
          <w:rFonts w:ascii="Courier New" w:eastAsia="宋体" w:hAnsi="Courier New"/>
          <w:snapToGrid w:val="0"/>
          <w:sz w:val="16"/>
          <w:lang w:eastAsia="en-GB"/>
        </w:rPr>
        <w:tab/>
        <w:t>({NGAP-ELEMENTARY-PROCEDURES}{@procedureCode})</w:t>
      </w:r>
    </w:p>
    <w:p w14:paraId="5AD76A7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151C930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440483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UnsuccessfulOutcome ::= SEQUENCE {</w:t>
      </w:r>
    </w:p>
    <w:p w14:paraId="311DFD1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procedureCode</w:t>
      </w:r>
      <w:r w:rsidRPr="00A54EF5">
        <w:rPr>
          <w:rFonts w:ascii="Courier New" w:eastAsia="宋体" w:hAnsi="Courier New"/>
          <w:snapToGrid w:val="0"/>
          <w:sz w:val="16"/>
          <w:lang w:eastAsia="en-GB"/>
        </w:rPr>
        <w:tab/>
        <w:t>NGAP-ELEMENTARY-PROCEDURE.&amp;procedureCode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({NGAP-ELEMENTARY-PROCEDURES}),</w:t>
      </w:r>
    </w:p>
    <w:p w14:paraId="6683B9F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NGAP-ELEMENTARY-PROCEDURE.&amp;criticality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({NGAP-ELEMENTARY-PROCEDURES}{@procedureCode}),</w:t>
      </w:r>
    </w:p>
    <w:p w14:paraId="66822BA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value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NGAP-ELEMENTARY-PROCEDURE.&amp;UnsuccessfulOutcome</w:t>
      </w:r>
      <w:r w:rsidRPr="00A54EF5">
        <w:rPr>
          <w:rFonts w:ascii="Courier New" w:eastAsia="宋体" w:hAnsi="Courier New"/>
          <w:snapToGrid w:val="0"/>
          <w:sz w:val="16"/>
          <w:lang w:eastAsia="en-GB"/>
        </w:rPr>
        <w:tab/>
        <w:t>({NGAP-ELEMENTARY-PROCEDURES}{@procedureCode})</w:t>
      </w:r>
    </w:p>
    <w:p w14:paraId="2AD2316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CBD7CE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C6C9C6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1DB80A8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877EBF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54EF5">
        <w:rPr>
          <w:rFonts w:ascii="Courier New" w:eastAsia="宋体" w:hAnsi="Courier New"/>
          <w:snapToGrid w:val="0"/>
          <w:sz w:val="16"/>
          <w:lang w:eastAsia="en-GB"/>
        </w:rPr>
        <w:t>-- Interface Elementary Procedure List</w:t>
      </w:r>
    </w:p>
    <w:p w14:paraId="6BA4ABF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2766DE6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306EF90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C5337D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NGAP-ELEMENTARY-PROCEDURES NGAP-ELEMENTARY-PROCEDURE ::= {</w:t>
      </w:r>
    </w:p>
    <w:p w14:paraId="0F91E77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NGAP-ELEMENTARY-PROCEDURES-CLASS-1</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6B6A323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NGAP-ELEMENTARY-PROCEDURES-CLASS-2,</w:t>
      </w:r>
      <w:r w:rsidRPr="00A54EF5">
        <w:rPr>
          <w:rFonts w:ascii="Courier New" w:eastAsia="宋体" w:hAnsi="Courier New"/>
          <w:snapToGrid w:val="0"/>
          <w:sz w:val="16"/>
          <w:lang w:eastAsia="en-GB"/>
        </w:rPr>
        <w:tab/>
      </w:r>
    </w:p>
    <w:p w14:paraId="64168F8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w:t>
      </w:r>
    </w:p>
    <w:p w14:paraId="508DE70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6EE479A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E1B65B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NGAP-ELEMENTARY-PROCEDURES-CLASS-1 NGAP-ELEMENTARY-PROCEDURE ::= {</w:t>
      </w:r>
    </w:p>
    <w:p w14:paraId="0C19EEE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59EFE4F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handoverCancel</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632EF28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handoverPreparation</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1B1A097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handoverResourceAllocation</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50EAFD5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initialContextSetup</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6204DE6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nGReset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6FD4BDF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nGSetup</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4F881DB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pathSwitchRequest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33E9F5A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pDUSessionResourceModify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3181527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pDUSessionResourceModifyIndication</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4945A0C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pDUSessionResourceRelease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0F35F4A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pDUSessionResourceSetup</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23F8200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pWSCancel</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00F2B46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7A0045F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uEContextModification</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7788C71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uEContextRelease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554A586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uERadioCapabilityCheck</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202E574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writeReplaceWarning</w:t>
      </w:r>
    </w:p>
    <w:p w14:paraId="2CD76CA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F6F1F8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51A2D8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NGAP-ELEMENTARY-PROCEDURES-CLASS-2 NGAP-ELEMENTARY-PROCEDURE ::= {</w:t>
      </w:r>
      <w:r w:rsidRPr="00A54EF5">
        <w:rPr>
          <w:rFonts w:ascii="Courier New" w:eastAsia="宋体" w:hAnsi="Courier New"/>
          <w:snapToGrid w:val="0"/>
          <w:sz w:val="16"/>
          <w:lang w:eastAsia="en-GB"/>
        </w:rPr>
        <w:tab/>
      </w:r>
    </w:p>
    <w:p w14:paraId="18507A1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zh-CN"/>
        </w:rPr>
        <w:tab/>
        <w:t>aMFStatusIndication</w:t>
      </w:r>
      <w:r w:rsidRPr="00A54EF5">
        <w:rPr>
          <w:rFonts w:ascii="Courier New" w:eastAsia="宋体" w:hAnsi="Courier New"/>
          <w:snapToGrid w:val="0"/>
          <w:sz w:val="16"/>
          <w:lang w:eastAsia="zh-CN"/>
        </w:rPr>
        <w:tab/>
      </w:r>
      <w:r w:rsidRPr="00A54EF5">
        <w:rPr>
          <w:rFonts w:ascii="Courier New" w:eastAsia="宋体" w:hAnsi="Courier New"/>
          <w:snapToGrid w:val="0"/>
          <w:sz w:val="16"/>
          <w:lang w:eastAsia="zh-CN"/>
        </w:rPr>
        <w:tab/>
      </w:r>
      <w:r w:rsidRPr="00A54EF5">
        <w:rPr>
          <w:rFonts w:ascii="Courier New" w:eastAsia="宋体" w:hAnsi="Courier New"/>
          <w:snapToGrid w:val="0"/>
          <w:sz w:val="16"/>
          <w:lang w:eastAsia="zh-CN"/>
        </w:rPr>
        <w:tab/>
      </w:r>
      <w:r w:rsidRPr="00A54EF5">
        <w:rPr>
          <w:rFonts w:ascii="Courier New" w:eastAsia="宋体" w:hAnsi="Courier New"/>
          <w:snapToGrid w:val="0"/>
          <w:sz w:val="16"/>
          <w:lang w:eastAsia="zh-CN"/>
        </w:rPr>
        <w:tab/>
        <w:t>|</w:t>
      </w:r>
    </w:p>
    <w:p w14:paraId="6267AD9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zh-CN"/>
        </w:rPr>
        <w:tab/>
        <w:t>cellTrafficTrace</w:t>
      </w:r>
      <w:r w:rsidRPr="00A54EF5">
        <w:rPr>
          <w:rFonts w:ascii="Courier New" w:eastAsia="宋体" w:hAnsi="Courier New"/>
          <w:snapToGrid w:val="0"/>
          <w:sz w:val="16"/>
          <w:lang w:eastAsia="zh-CN"/>
        </w:rPr>
        <w:tab/>
      </w:r>
      <w:r w:rsidRPr="00A54EF5">
        <w:rPr>
          <w:rFonts w:ascii="Courier New" w:eastAsia="宋体" w:hAnsi="Courier New"/>
          <w:snapToGrid w:val="0"/>
          <w:sz w:val="16"/>
          <w:lang w:eastAsia="zh-CN"/>
        </w:rPr>
        <w:tab/>
      </w:r>
      <w:r w:rsidRPr="00A54EF5">
        <w:rPr>
          <w:rFonts w:ascii="Courier New" w:eastAsia="宋体" w:hAnsi="Courier New"/>
          <w:snapToGrid w:val="0"/>
          <w:sz w:val="16"/>
          <w:lang w:eastAsia="zh-CN"/>
        </w:rPr>
        <w:tab/>
      </w:r>
      <w:r w:rsidRPr="00A54EF5">
        <w:rPr>
          <w:rFonts w:ascii="Courier New" w:eastAsia="宋体" w:hAnsi="Courier New"/>
          <w:snapToGrid w:val="0"/>
          <w:sz w:val="16"/>
          <w:lang w:eastAsia="zh-CN"/>
        </w:rPr>
        <w:tab/>
        <w:t>|</w:t>
      </w:r>
    </w:p>
    <w:p w14:paraId="3E7BB51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deactivateTrace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2ADF7D3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downlinkNASTransport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5AD3677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downlink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r w:rsidRPr="00A54EF5">
        <w:rPr>
          <w:rFonts w:ascii="Courier New" w:eastAsia="宋体" w:hAnsi="Courier New"/>
          <w:snapToGrid w:val="0"/>
          <w:sz w:val="16"/>
          <w:lang w:eastAsia="en-GB"/>
        </w:rPr>
        <w:tab/>
        <w:t>|</w:t>
      </w:r>
    </w:p>
    <w:p w14:paraId="7B3635A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54EF5">
        <w:rPr>
          <w:rFonts w:ascii="Courier New" w:eastAsia="宋体" w:hAnsi="Courier New"/>
          <w:sz w:val="16"/>
          <w:szCs w:val="16"/>
          <w:lang w:eastAsia="zh-CN"/>
        </w:rPr>
        <w:tab/>
        <w:t>downlinkRANConfigurationTransfer</w:t>
      </w:r>
      <w:r w:rsidRPr="00A54EF5">
        <w:rPr>
          <w:rFonts w:ascii="Courier New" w:eastAsia="宋体" w:hAnsi="Courier New"/>
          <w:sz w:val="16"/>
          <w:szCs w:val="16"/>
          <w:lang w:eastAsia="zh-CN"/>
        </w:rPr>
        <w:tab/>
      </w:r>
      <w:r w:rsidRPr="00A54EF5">
        <w:rPr>
          <w:rFonts w:ascii="Courier New" w:eastAsia="宋体" w:hAnsi="Courier New"/>
          <w:snapToGrid w:val="0"/>
          <w:sz w:val="16"/>
          <w:szCs w:val="16"/>
          <w:lang w:eastAsia="en-GB"/>
        </w:rPr>
        <w:t>|</w:t>
      </w:r>
    </w:p>
    <w:p w14:paraId="69B5ECB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zh-CN"/>
        </w:rPr>
      </w:pPr>
      <w:r w:rsidRPr="00A54EF5">
        <w:rPr>
          <w:rFonts w:ascii="Courier New" w:eastAsia="宋体" w:hAnsi="Courier New"/>
          <w:snapToGrid w:val="0"/>
          <w:sz w:val="16"/>
          <w:szCs w:val="16"/>
          <w:lang w:eastAsia="en-GB"/>
        </w:rPr>
        <w:tab/>
        <w:t>downlinkRANStatusTransfer</w:t>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zh-CN"/>
        </w:rPr>
        <w:t>|</w:t>
      </w:r>
    </w:p>
    <w:p w14:paraId="0346EB3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szCs w:val="16"/>
          <w:lang w:eastAsia="en-GB"/>
        </w:rPr>
      </w:pPr>
      <w:r w:rsidRPr="00A54EF5">
        <w:rPr>
          <w:rFonts w:ascii="Courier New" w:eastAsia="宋体" w:hAnsi="Courier New"/>
          <w:snapToGrid w:val="0"/>
          <w:sz w:val="16"/>
          <w:szCs w:val="16"/>
          <w:lang w:eastAsia="en-GB"/>
        </w:rPr>
        <w:tab/>
        <w:t>downlink</w:t>
      </w:r>
      <w:r w:rsidRPr="00A54EF5">
        <w:rPr>
          <w:rFonts w:ascii="Courier New" w:eastAsia="宋体" w:hAnsi="Courier New"/>
          <w:snapToGrid w:val="0"/>
          <w:sz w:val="16"/>
          <w:szCs w:val="16"/>
          <w:lang w:eastAsia="zh-CN"/>
        </w:rPr>
        <w:t>UEAssociatedNRPPa</w:t>
      </w:r>
      <w:r w:rsidRPr="00A54EF5">
        <w:rPr>
          <w:rFonts w:ascii="Courier New" w:eastAsia="宋体" w:hAnsi="Courier New"/>
          <w:snapToGrid w:val="0"/>
          <w:sz w:val="16"/>
          <w:szCs w:val="16"/>
          <w:lang w:eastAsia="en-GB"/>
        </w:rPr>
        <w:t>Transport</w:t>
      </w:r>
      <w:r w:rsidRPr="00A54EF5">
        <w:rPr>
          <w:rFonts w:ascii="Courier New" w:eastAsia="宋体" w:hAnsi="Courier New"/>
          <w:snapToGrid w:val="0"/>
          <w:sz w:val="16"/>
          <w:szCs w:val="16"/>
          <w:lang w:eastAsia="en-GB"/>
        </w:rPr>
        <w:tab/>
        <w:t>|</w:t>
      </w:r>
    </w:p>
    <w:p w14:paraId="52BB7D4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54EF5">
        <w:rPr>
          <w:rFonts w:ascii="Courier New" w:eastAsia="宋体" w:hAnsi="Courier New"/>
          <w:snapToGrid w:val="0"/>
          <w:sz w:val="16"/>
          <w:szCs w:val="16"/>
          <w:lang w:eastAsia="en-GB"/>
        </w:rPr>
        <w:tab/>
      </w:r>
      <w:r w:rsidRPr="00A54EF5">
        <w:rPr>
          <w:rFonts w:ascii="Courier New" w:eastAsia="宋体" w:hAnsi="Courier New"/>
          <w:sz w:val="16"/>
          <w:szCs w:val="16"/>
          <w:lang w:eastAsia="en-GB"/>
        </w:rPr>
        <w:t>errorIndication</w:t>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t>|</w:t>
      </w:r>
    </w:p>
    <w:p w14:paraId="7DC282E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54EF5">
        <w:rPr>
          <w:rFonts w:ascii="Courier New" w:eastAsia="宋体" w:hAnsi="Courier New"/>
          <w:snapToGrid w:val="0"/>
          <w:sz w:val="16"/>
          <w:szCs w:val="16"/>
          <w:lang w:eastAsia="en-GB"/>
        </w:rPr>
        <w:tab/>
        <w:t>handoverNotification</w:t>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t>|</w:t>
      </w:r>
    </w:p>
    <w:p w14:paraId="2A25EFC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szCs w:val="16"/>
          <w:lang w:eastAsia="en-GB"/>
        </w:rPr>
      </w:pPr>
      <w:r w:rsidRPr="00A54EF5">
        <w:rPr>
          <w:rFonts w:ascii="Courier New" w:eastAsia="宋体" w:hAnsi="Courier New"/>
          <w:snapToGrid w:val="0"/>
          <w:sz w:val="16"/>
          <w:szCs w:val="16"/>
          <w:lang w:eastAsia="en-GB"/>
        </w:rPr>
        <w:tab/>
        <w:t>initialUEMessage</w:t>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t>|</w:t>
      </w:r>
    </w:p>
    <w:p w14:paraId="0C6B8C5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locationReport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14F4B00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54EF5">
        <w:rPr>
          <w:rFonts w:ascii="Courier New" w:eastAsia="宋体" w:hAnsi="Courier New"/>
          <w:snapToGrid w:val="0"/>
          <w:sz w:val="16"/>
          <w:szCs w:val="16"/>
          <w:lang w:eastAsia="en-GB"/>
        </w:rPr>
        <w:tab/>
        <w:t>locationReportingControl</w:t>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t>|</w:t>
      </w:r>
    </w:p>
    <w:p w14:paraId="0A124AD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locationReportingFailureIndication</w:t>
      </w:r>
      <w:r w:rsidRPr="00A54EF5">
        <w:rPr>
          <w:rFonts w:ascii="Courier New" w:eastAsia="宋体" w:hAnsi="Courier New"/>
          <w:snapToGrid w:val="0"/>
          <w:sz w:val="16"/>
          <w:lang w:eastAsia="en-GB"/>
        </w:rPr>
        <w:tab/>
        <w:t>|</w:t>
      </w:r>
    </w:p>
    <w:p w14:paraId="7ACD364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nASNonDeliveryIndication</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2DA903E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overloadStart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4807D6B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overloadStop</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6FC3FDF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paging</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4CF3F43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pDUSessionResourceNotify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45ED581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privateMessage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3D5A6B3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pWSFailureIndication</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50CEE6A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pWSRestartIndication</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2C747DA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rerouteNASRequest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0C060ED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rRCInactiveTransitionReport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5F753D4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secondaryRATDataUsageReport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2FBBC1F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traceFailureIndication</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510C713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traceStart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656091C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uEContextReleaseRequest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44C4E1E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uERadioCapabilityInfoIndication</w:t>
      </w:r>
      <w:r w:rsidRPr="00A54EF5">
        <w:rPr>
          <w:rFonts w:ascii="Courier New" w:eastAsia="宋体" w:hAnsi="Courier New"/>
          <w:snapToGrid w:val="0"/>
          <w:sz w:val="16"/>
          <w:lang w:eastAsia="en-GB"/>
        </w:rPr>
        <w:tab/>
        <w:t>|</w:t>
      </w:r>
    </w:p>
    <w:p w14:paraId="501BECC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uETNLABindingRelease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5A578A8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snapToGrid w:val="0"/>
          <w:sz w:val="16"/>
          <w:lang w:eastAsia="en-GB"/>
        </w:rPr>
        <w:tab/>
        <w:t>uplinkNASTransport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noProof/>
          <w:sz w:val="16"/>
          <w:lang w:eastAsia="en-GB"/>
        </w:rPr>
        <w:t>|</w:t>
      </w:r>
    </w:p>
    <w:p w14:paraId="6B6A16A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uplink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r w:rsidRPr="00A54EF5">
        <w:rPr>
          <w:rFonts w:ascii="Courier New" w:eastAsia="宋体" w:hAnsi="Courier New"/>
          <w:snapToGrid w:val="0"/>
          <w:sz w:val="16"/>
          <w:lang w:eastAsia="en-GB"/>
        </w:rPr>
        <w:tab/>
        <w:t>|</w:t>
      </w:r>
    </w:p>
    <w:p w14:paraId="5FF4456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54EF5">
        <w:rPr>
          <w:rFonts w:ascii="Courier New" w:eastAsia="宋体" w:hAnsi="Courier New"/>
          <w:snapToGrid w:val="0"/>
          <w:sz w:val="16"/>
          <w:lang w:eastAsia="zh-CN"/>
        </w:rPr>
        <w:tab/>
      </w:r>
      <w:r w:rsidRPr="00A54EF5">
        <w:rPr>
          <w:rFonts w:ascii="Courier New" w:eastAsia="宋体" w:hAnsi="Courier New"/>
          <w:snapToGrid w:val="0"/>
          <w:sz w:val="16"/>
          <w:lang w:eastAsia="en-GB"/>
        </w:rPr>
        <w:t>uplinkRAN</w:t>
      </w:r>
      <w:r w:rsidRPr="00A54EF5">
        <w:rPr>
          <w:rFonts w:ascii="Courier New" w:eastAsia="宋体" w:hAnsi="Courier New"/>
          <w:sz w:val="16"/>
          <w:lang w:eastAsia="zh-CN"/>
        </w:rPr>
        <w:t>Configuration</w:t>
      </w:r>
      <w:r w:rsidRPr="00A54EF5">
        <w:rPr>
          <w:rFonts w:ascii="Courier New" w:eastAsia="宋体" w:hAnsi="Courier New"/>
          <w:sz w:val="16"/>
          <w:lang w:eastAsia="en-GB"/>
        </w:rPr>
        <w:t>Transfer</w:t>
      </w:r>
      <w:r w:rsidRPr="00A54EF5">
        <w:rPr>
          <w:rFonts w:ascii="Courier New" w:eastAsia="宋体" w:hAnsi="Courier New"/>
          <w:sz w:val="16"/>
          <w:lang w:eastAsia="en-GB"/>
        </w:rPr>
        <w:tab/>
      </w:r>
      <w:r w:rsidRPr="00A54EF5">
        <w:rPr>
          <w:rFonts w:ascii="Courier New" w:eastAsia="宋体" w:hAnsi="Courier New"/>
          <w:sz w:val="16"/>
          <w:lang w:eastAsia="zh-CN"/>
        </w:rPr>
        <w:t>|</w:t>
      </w:r>
    </w:p>
    <w:p w14:paraId="3916A15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uplinkRANStatusTransfer</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343826D3" w14:textId="38BF4B02"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uplink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69364A89" w14:textId="1DAD60C6"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uplinkRIMInformationTransfer</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12F992D0" w14:textId="77777777" w:rsidR="0054141C" w:rsidRDefault="00A54EF5" w:rsidP="0054141C">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4" w:author="Rapporteur(CATT) " w:date="2020-05-09T10:32:00Z"/>
          <w:rFonts w:ascii="Courier New" w:eastAsia="宋体" w:hAnsi="Courier New"/>
          <w:snapToGrid w:val="0"/>
          <w:sz w:val="16"/>
          <w:lang w:eastAsia="zh-CN"/>
        </w:rPr>
      </w:pPr>
      <w:r w:rsidRPr="00A54EF5">
        <w:rPr>
          <w:rFonts w:ascii="Courier New" w:eastAsia="宋体" w:hAnsi="Courier New"/>
          <w:snapToGrid w:val="0"/>
          <w:sz w:val="16"/>
          <w:lang w:eastAsia="en-GB"/>
        </w:rPr>
        <w:tab/>
        <w:t>downlinkRIMInformationTransfer</w:t>
      </w:r>
      <w:ins w:id="995" w:author="Rapporteur(CATT) " w:date="2020-05-09T10:32:00Z">
        <w:r w:rsidR="0054141C">
          <w:rPr>
            <w:rFonts w:ascii="Courier New" w:eastAsia="宋体" w:hAnsi="Courier New" w:hint="eastAsia"/>
            <w:snapToGrid w:val="0"/>
            <w:sz w:val="16"/>
            <w:lang w:eastAsia="zh-CN"/>
          </w:rPr>
          <w:tab/>
          <w:t>|</w:t>
        </w:r>
      </w:ins>
    </w:p>
    <w:p w14:paraId="0B81E3F2" w14:textId="77777777" w:rsidR="0054141C"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6" w:author="Rapporteur(CATT) " w:date="2020-05-09T10:32:00Z"/>
          <w:rFonts w:ascii="Courier New" w:eastAsia="宋体" w:hAnsi="Courier New"/>
          <w:snapToGrid w:val="0"/>
          <w:sz w:val="16"/>
          <w:lang w:eastAsia="zh-CN"/>
        </w:rPr>
      </w:pPr>
      <w:ins w:id="997" w:author="Rapporteur(CATT) " w:date="2020-05-09T10:32:00Z">
        <w:r>
          <w:rPr>
            <w:rFonts w:ascii="Courier New" w:eastAsia="宋体" w:hAnsi="Courier New"/>
            <w:snapToGrid w:val="0"/>
            <w:sz w:val="16"/>
            <w:lang w:eastAsia="en-GB"/>
          </w:rPr>
          <w:tab/>
        </w:r>
        <w:r>
          <w:rPr>
            <w:rFonts w:ascii="Courier New" w:eastAsia="宋体" w:hAnsi="Courier New" w:hint="eastAsia"/>
            <w:snapToGrid w:val="0"/>
            <w:sz w:val="16"/>
            <w:lang w:eastAsia="zh-CN"/>
          </w:rPr>
          <w:t>h</w:t>
        </w:r>
        <w:r>
          <w:rPr>
            <w:rFonts w:ascii="Courier New" w:eastAsia="宋体" w:hAnsi="Courier New"/>
            <w:snapToGrid w:val="0"/>
            <w:sz w:val="16"/>
            <w:lang w:eastAsia="en-GB"/>
          </w:rPr>
          <w:t>andover</w:t>
        </w:r>
        <w:r>
          <w:rPr>
            <w:rFonts w:ascii="Courier New" w:eastAsia="宋体" w:hAnsi="Courier New" w:hint="eastAsia"/>
            <w:snapToGrid w:val="0"/>
            <w:sz w:val="16"/>
            <w:lang w:eastAsia="zh-CN"/>
          </w:rPr>
          <w:t>Success</w:t>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t>|</w:t>
        </w:r>
      </w:ins>
    </w:p>
    <w:p w14:paraId="11127F1A" w14:textId="77777777" w:rsidR="0054141C"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8" w:author="Rapporteur(CATT) " w:date="2020-05-09T10:32:00Z"/>
          <w:rFonts w:ascii="Courier New" w:eastAsia="宋体" w:hAnsi="Courier New"/>
          <w:snapToGrid w:val="0"/>
          <w:sz w:val="16"/>
          <w:lang w:eastAsia="zh-CN"/>
        </w:rPr>
      </w:pPr>
      <w:ins w:id="999" w:author="Rapporteur(CATT) " w:date="2020-05-09T10:32:00Z">
        <w:r w:rsidRPr="00280C40">
          <w:rPr>
            <w:rFonts w:ascii="Courier New" w:eastAsia="宋体" w:hAnsi="Courier New"/>
            <w:snapToGrid w:val="0"/>
            <w:sz w:val="16"/>
            <w:lang w:eastAsia="en-GB"/>
          </w:rPr>
          <w:tab/>
        </w:r>
        <w:r>
          <w:rPr>
            <w:rFonts w:ascii="Courier New" w:eastAsia="宋体" w:hAnsi="Courier New" w:hint="eastAsia"/>
            <w:snapToGrid w:val="0"/>
            <w:sz w:val="16"/>
            <w:lang w:eastAsia="zh-CN"/>
          </w:rPr>
          <w:t>u</w:t>
        </w:r>
        <w:r w:rsidRPr="00A54EF5">
          <w:rPr>
            <w:rFonts w:ascii="Courier New" w:eastAsia="宋体" w:hAnsi="Courier New"/>
            <w:snapToGrid w:val="0"/>
            <w:sz w:val="16"/>
            <w:lang w:eastAsia="en-GB"/>
          </w:rPr>
          <w:t>plinkRAN</w:t>
        </w:r>
        <w:r>
          <w:rPr>
            <w:rFonts w:ascii="Courier New" w:eastAsia="宋体" w:hAnsi="Courier New" w:hint="eastAsia"/>
            <w:snapToGrid w:val="0"/>
            <w:sz w:val="16"/>
            <w:lang w:eastAsia="zh-CN"/>
          </w:rPr>
          <w:t>Early</w:t>
        </w:r>
        <w:r w:rsidRPr="00280C40">
          <w:rPr>
            <w:rFonts w:ascii="Courier New" w:eastAsia="宋体" w:hAnsi="Courier New"/>
            <w:snapToGrid w:val="0"/>
            <w:sz w:val="16"/>
            <w:lang w:eastAsia="en-GB"/>
          </w:rPr>
          <w:t>StatusTransfer</w:t>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t>|</w:t>
        </w:r>
      </w:ins>
    </w:p>
    <w:p w14:paraId="0DA2C72A"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0" w:author="Rapporteur(CATT) " w:date="2020-05-09T10:32:00Z"/>
          <w:rFonts w:ascii="Courier New" w:eastAsia="宋体" w:hAnsi="Courier New"/>
          <w:snapToGrid w:val="0"/>
          <w:sz w:val="16"/>
          <w:lang w:eastAsia="zh-CN"/>
        </w:rPr>
      </w:pPr>
      <w:ins w:id="1001" w:author="Rapporteur(CATT) " w:date="2020-05-09T10:32:00Z">
        <w:r>
          <w:rPr>
            <w:rFonts w:ascii="Courier New" w:eastAsia="宋体" w:hAnsi="Courier New" w:hint="eastAsia"/>
            <w:snapToGrid w:val="0"/>
            <w:sz w:val="16"/>
            <w:lang w:eastAsia="zh-CN"/>
          </w:rPr>
          <w:tab/>
          <w:t>d</w:t>
        </w:r>
        <w:r w:rsidRPr="00A54EF5">
          <w:rPr>
            <w:rFonts w:ascii="Courier New" w:eastAsia="宋体" w:hAnsi="Courier New"/>
            <w:snapToGrid w:val="0"/>
            <w:sz w:val="16"/>
            <w:lang w:eastAsia="en-GB"/>
          </w:rPr>
          <w:t>ownlinkRAN</w:t>
        </w:r>
        <w:r>
          <w:rPr>
            <w:rFonts w:ascii="Courier New" w:eastAsia="宋体" w:hAnsi="Courier New" w:hint="eastAsia"/>
            <w:snapToGrid w:val="0"/>
            <w:sz w:val="16"/>
            <w:lang w:eastAsia="zh-CN"/>
          </w:rPr>
          <w:t>Early</w:t>
        </w:r>
        <w:r w:rsidRPr="00280C40">
          <w:rPr>
            <w:rFonts w:ascii="Courier New" w:eastAsia="宋体" w:hAnsi="Courier New"/>
            <w:snapToGrid w:val="0"/>
            <w:sz w:val="16"/>
            <w:lang w:eastAsia="en-GB"/>
          </w:rPr>
          <w:t>StatusTransfer</w:t>
        </w:r>
      </w:ins>
    </w:p>
    <w:p w14:paraId="7F41F702" w14:textId="440DF55C" w:rsidR="00620748" w:rsidRPr="00A54EF5" w:rsidRDefault="00620748" w:rsidP="00842DC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20ADFB7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D95DCA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93FB2C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6BB9BB7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F5A32F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54EF5">
        <w:rPr>
          <w:rFonts w:ascii="Courier New" w:eastAsia="宋体" w:hAnsi="Courier New"/>
          <w:snapToGrid w:val="0"/>
          <w:sz w:val="16"/>
          <w:lang w:eastAsia="en-GB"/>
        </w:rPr>
        <w:t>-- Interface Elementary Procedures</w:t>
      </w:r>
    </w:p>
    <w:p w14:paraId="5261896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02E0978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7D20B8A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B57DBF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z w:val="16"/>
          <w:lang w:eastAsia="en-GB"/>
        </w:rPr>
        <w:lastRenderedPageBreak/>
        <w:t>aMFConfiguration</w:t>
      </w:r>
      <w:r w:rsidRPr="00A54EF5">
        <w:rPr>
          <w:rFonts w:ascii="Courier New" w:eastAsia="宋体" w:hAnsi="Courier New"/>
          <w:snapToGrid w:val="0"/>
          <w:sz w:val="16"/>
          <w:lang w:eastAsia="en-GB"/>
        </w:rPr>
        <w:t>Update NGAP-ELEMENTARY-PROCEDURE ::= {</w:t>
      </w:r>
    </w:p>
    <w:p w14:paraId="249F989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
    <w:p w14:paraId="19AD68F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UpdateAcknowledge</w:t>
      </w:r>
    </w:p>
    <w:p w14:paraId="2CA0A79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UpdateFailure</w:t>
      </w:r>
    </w:p>
    <w:p w14:paraId="2A4A403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
    <w:p w14:paraId="7D8E818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5F0CFCE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104FEFE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5B4638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zh-CN"/>
        </w:rPr>
        <w:t>aMFStatusIndication NGAP-ELEMENTARY-PROCEDURE ::={</w:t>
      </w:r>
    </w:p>
    <w:p w14:paraId="545A819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noProof/>
          <w:sz w:val="16"/>
          <w:lang w:eastAsia="en-GB"/>
        </w:rPr>
        <w:tab/>
        <w:t>INITIATING MESSAGE</w:t>
      </w:r>
      <w:r w:rsidRPr="00A54EF5">
        <w:rPr>
          <w:rFonts w:ascii="Courier New" w:eastAsia="宋体" w:hAnsi="Courier New"/>
          <w:noProof/>
          <w:sz w:val="16"/>
          <w:lang w:eastAsia="en-GB"/>
        </w:rPr>
        <w:tab/>
      </w:r>
      <w:r w:rsidRPr="00A54EF5">
        <w:rPr>
          <w:rFonts w:ascii="Courier New" w:eastAsia="宋体" w:hAnsi="Courier New"/>
          <w:noProof/>
          <w:sz w:val="16"/>
          <w:lang w:eastAsia="en-GB"/>
        </w:rPr>
        <w:tab/>
        <w:t>AMFStatusIndication</w:t>
      </w:r>
    </w:p>
    <w:p w14:paraId="2F295D8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noProof/>
          <w:sz w:val="16"/>
          <w:lang w:eastAsia="en-GB"/>
        </w:rPr>
        <w:tab/>
        <w:t>PROCEDURE CODE</w:t>
      </w:r>
      <w:r w:rsidRPr="00A54EF5">
        <w:rPr>
          <w:rFonts w:ascii="Courier New" w:eastAsia="宋体" w:hAnsi="Courier New"/>
          <w:noProof/>
          <w:sz w:val="16"/>
          <w:lang w:eastAsia="en-GB"/>
        </w:rPr>
        <w:tab/>
      </w:r>
      <w:r w:rsidRPr="00A54EF5">
        <w:rPr>
          <w:rFonts w:ascii="Courier New" w:eastAsia="宋体" w:hAnsi="Courier New"/>
          <w:noProof/>
          <w:sz w:val="16"/>
          <w:lang w:eastAsia="en-GB"/>
        </w:rPr>
        <w:tab/>
      </w:r>
      <w:r w:rsidRPr="00A54EF5">
        <w:rPr>
          <w:rFonts w:ascii="Courier New" w:eastAsia="宋体" w:hAnsi="Courier New"/>
          <w:noProof/>
          <w:sz w:val="16"/>
          <w:lang w:eastAsia="en-GB"/>
        </w:rPr>
        <w:tab/>
        <w:t>id-AMFStatusIndication</w:t>
      </w:r>
    </w:p>
    <w:p w14:paraId="60F5292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noProof/>
          <w:sz w:val="16"/>
          <w:lang w:eastAsia="en-GB"/>
        </w:rPr>
        <w:tab/>
        <w:t>CRITICALITY</w:t>
      </w:r>
      <w:r w:rsidRPr="00A54EF5">
        <w:rPr>
          <w:rFonts w:ascii="Courier New" w:eastAsia="宋体" w:hAnsi="Courier New"/>
          <w:noProof/>
          <w:sz w:val="16"/>
          <w:lang w:eastAsia="en-GB"/>
        </w:rPr>
        <w:tab/>
      </w:r>
      <w:r w:rsidRPr="00A54EF5">
        <w:rPr>
          <w:rFonts w:ascii="Courier New" w:eastAsia="宋体" w:hAnsi="Courier New"/>
          <w:noProof/>
          <w:sz w:val="16"/>
          <w:lang w:eastAsia="en-GB"/>
        </w:rPr>
        <w:tab/>
      </w:r>
      <w:r w:rsidRPr="00A54EF5">
        <w:rPr>
          <w:rFonts w:ascii="Courier New" w:eastAsia="宋体" w:hAnsi="Courier New"/>
          <w:noProof/>
          <w:sz w:val="16"/>
          <w:lang w:eastAsia="en-GB"/>
        </w:rPr>
        <w:tab/>
      </w:r>
      <w:r w:rsidRPr="00A54EF5">
        <w:rPr>
          <w:rFonts w:ascii="Courier New" w:eastAsia="宋体" w:hAnsi="Courier New"/>
          <w:noProof/>
          <w:sz w:val="16"/>
          <w:lang w:eastAsia="en-GB"/>
        </w:rPr>
        <w:tab/>
        <w:t>ignore</w:t>
      </w:r>
    </w:p>
    <w:p w14:paraId="3838B0B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zh-CN"/>
        </w:rPr>
        <w:t>}</w:t>
      </w:r>
    </w:p>
    <w:p w14:paraId="71DFED0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69577F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zh-CN"/>
        </w:rPr>
        <w:t>cellTrafficTrace NGAP-ELEMENTARY-PROCEDURE ::={</w:t>
      </w:r>
    </w:p>
    <w:p w14:paraId="1F27343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noProof/>
          <w:sz w:val="16"/>
          <w:lang w:eastAsia="en-GB"/>
        </w:rPr>
        <w:tab/>
        <w:t>INITIATING MESSAGE</w:t>
      </w:r>
      <w:r w:rsidRPr="00A54EF5">
        <w:rPr>
          <w:rFonts w:ascii="Courier New" w:eastAsia="宋体" w:hAnsi="Courier New"/>
          <w:noProof/>
          <w:sz w:val="16"/>
          <w:lang w:eastAsia="en-GB"/>
        </w:rPr>
        <w:tab/>
      </w:r>
      <w:r w:rsidRPr="00A54EF5">
        <w:rPr>
          <w:rFonts w:ascii="Courier New" w:eastAsia="宋体" w:hAnsi="Courier New"/>
          <w:noProof/>
          <w:sz w:val="16"/>
          <w:lang w:eastAsia="en-GB"/>
        </w:rPr>
        <w:tab/>
        <w:t>CellTrafficTrace</w:t>
      </w:r>
    </w:p>
    <w:p w14:paraId="3E09F4E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noProof/>
          <w:sz w:val="16"/>
          <w:lang w:eastAsia="en-GB"/>
        </w:rPr>
        <w:tab/>
        <w:t>PROCEDURE CODE</w:t>
      </w:r>
      <w:r w:rsidRPr="00A54EF5">
        <w:rPr>
          <w:rFonts w:ascii="Courier New" w:eastAsia="宋体" w:hAnsi="Courier New"/>
          <w:noProof/>
          <w:sz w:val="16"/>
          <w:lang w:eastAsia="en-GB"/>
        </w:rPr>
        <w:tab/>
      </w:r>
      <w:r w:rsidRPr="00A54EF5">
        <w:rPr>
          <w:rFonts w:ascii="Courier New" w:eastAsia="宋体" w:hAnsi="Courier New"/>
          <w:noProof/>
          <w:sz w:val="16"/>
          <w:lang w:eastAsia="en-GB"/>
        </w:rPr>
        <w:tab/>
      </w:r>
      <w:r w:rsidRPr="00A54EF5">
        <w:rPr>
          <w:rFonts w:ascii="Courier New" w:eastAsia="宋体" w:hAnsi="Courier New"/>
          <w:noProof/>
          <w:sz w:val="16"/>
          <w:lang w:eastAsia="en-GB"/>
        </w:rPr>
        <w:tab/>
        <w:t>id-CellTrafficTrace</w:t>
      </w:r>
    </w:p>
    <w:p w14:paraId="1F04DEC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noProof/>
          <w:sz w:val="16"/>
          <w:lang w:eastAsia="en-GB"/>
        </w:rPr>
        <w:tab/>
        <w:t>CRITICALITY</w:t>
      </w:r>
      <w:r w:rsidRPr="00A54EF5">
        <w:rPr>
          <w:rFonts w:ascii="Courier New" w:eastAsia="宋体" w:hAnsi="Courier New"/>
          <w:noProof/>
          <w:sz w:val="16"/>
          <w:lang w:eastAsia="en-GB"/>
        </w:rPr>
        <w:tab/>
      </w:r>
      <w:r w:rsidRPr="00A54EF5">
        <w:rPr>
          <w:rFonts w:ascii="Courier New" w:eastAsia="宋体" w:hAnsi="Courier New"/>
          <w:noProof/>
          <w:sz w:val="16"/>
          <w:lang w:eastAsia="en-GB"/>
        </w:rPr>
        <w:tab/>
      </w:r>
      <w:r w:rsidRPr="00A54EF5">
        <w:rPr>
          <w:rFonts w:ascii="Courier New" w:eastAsia="宋体" w:hAnsi="Courier New"/>
          <w:noProof/>
          <w:sz w:val="16"/>
          <w:lang w:eastAsia="en-GB"/>
        </w:rPr>
        <w:tab/>
      </w:r>
      <w:r w:rsidRPr="00A54EF5">
        <w:rPr>
          <w:rFonts w:ascii="Courier New" w:eastAsia="宋体" w:hAnsi="Courier New"/>
          <w:noProof/>
          <w:sz w:val="16"/>
          <w:lang w:eastAsia="en-GB"/>
        </w:rPr>
        <w:tab/>
        <w:t>ignore</w:t>
      </w:r>
    </w:p>
    <w:p w14:paraId="18E2DC6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zh-CN"/>
        </w:rPr>
        <w:t>}</w:t>
      </w:r>
    </w:p>
    <w:p w14:paraId="522EDF3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B35515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deactivateTrace NGAP-ELEMENTARY-PROCEDURE ::= {</w:t>
      </w:r>
    </w:p>
    <w:p w14:paraId="777E37B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DeactivateTrace</w:t>
      </w:r>
    </w:p>
    <w:p w14:paraId="402C61D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r w:rsidRPr="00A54EF5">
        <w:rPr>
          <w:rFonts w:ascii="Courier New" w:eastAsia="宋体" w:hAnsi="Courier New"/>
          <w:sz w:val="16"/>
          <w:lang w:eastAsia="en-GB"/>
        </w:rPr>
        <w:t>DeactivateTrace</w:t>
      </w:r>
    </w:p>
    <w:p w14:paraId="01B2406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2E5DC4A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E4EF41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15F725F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downlinkNASTransport NGAP-ELEMENTARY-PROCEDURE ::= {</w:t>
      </w:r>
    </w:p>
    <w:p w14:paraId="457962F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DownlinkNASTransport</w:t>
      </w:r>
    </w:p>
    <w:p w14:paraId="5CD70BA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id-DownlinkNASTransport</w:t>
      </w:r>
    </w:p>
    <w:p w14:paraId="40E5EE2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4FEE907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0E28B21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4A460C0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downlink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 NGAP-ELEMENTARY-PROCEDURE ::= {</w:t>
      </w:r>
    </w:p>
    <w:p w14:paraId="7C484E4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Downlink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
    <w:p w14:paraId="7CF086B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id-Downlink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
    <w:p w14:paraId="326CCA8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12A1C7B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6376FC2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66B3A9F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z w:val="16"/>
          <w:lang w:eastAsia="zh-CN"/>
        </w:rPr>
        <w:t>downlinkRANConfiguration</w:t>
      </w:r>
      <w:r w:rsidRPr="00A54EF5">
        <w:rPr>
          <w:rFonts w:ascii="Courier New" w:eastAsia="宋体" w:hAnsi="Courier New"/>
          <w:sz w:val="16"/>
          <w:lang w:eastAsia="en-GB"/>
        </w:rPr>
        <w:t>Transfer</w:t>
      </w:r>
      <w:r w:rsidRPr="00A54EF5">
        <w:rPr>
          <w:rFonts w:ascii="Courier New" w:eastAsia="宋体" w:hAnsi="Courier New"/>
          <w:snapToGrid w:val="0"/>
          <w:sz w:val="16"/>
          <w:lang w:eastAsia="en-GB"/>
        </w:rPr>
        <w:t xml:space="preserve"> NGAP-ELEMENTARY-PROCEDURE ::= {</w:t>
      </w:r>
    </w:p>
    <w:p w14:paraId="158BA3F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DownlinkRAN</w:t>
      </w:r>
      <w:r w:rsidRPr="00A54EF5">
        <w:rPr>
          <w:rFonts w:ascii="Courier New" w:eastAsia="宋体" w:hAnsi="Courier New"/>
          <w:sz w:val="16"/>
          <w:lang w:eastAsia="zh-CN"/>
        </w:rPr>
        <w:t>Configuration</w:t>
      </w:r>
      <w:r w:rsidRPr="00A54EF5">
        <w:rPr>
          <w:rFonts w:ascii="Courier New" w:eastAsia="宋体" w:hAnsi="Courier New"/>
          <w:sz w:val="16"/>
          <w:lang w:eastAsia="en-GB"/>
        </w:rPr>
        <w:t>Transfer</w:t>
      </w:r>
    </w:p>
    <w:p w14:paraId="291D5E7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id-DownlinkRAN</w:t>
      </w:r>
      <w:r w:rsidRPr="00A54EF5">
        <w:rPr>
          <w:rFonts w:ascii="Courier New" w:eastAsia="宋体" w:hAnsi="Courier New"/>
          <w:sz w:val="16"/>
          <w:lang w:eastAsia="en-GB"/>
        </w:rPr>
        <w:t>ConfigurationTransfer</w:t>
      </w:r>
    </w:p>
    <w:p w14:paraId="66BEF0F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462F5B3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21CA65B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CAD853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downlinkRANStatusTransfer NGAP-ELEMENTARY-PROCEDURE ::= {</w:t>
      </w:r>
    </w:p>
    <w:p w14:paraId="57DD218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DownlinkRANStatusTransfer</w:t>
      </w:r>
    </w:p>
    <w:p w14:paraId="595BB32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id-DownlinkRANStatusTransfer</w:t>
      </w:r>
    </w:p>
    <w:p w14:paraId="2DF5803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3E459B8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0F6C24B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2C973C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downlink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 NGAP-ELEMENTARY-PROCEDURE ::= {</w:t>
      </w:r>
    </w:p>
    <w:p w14:paraId="456C217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Downlink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
    <w:p w14:paraId="604DA41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id-Downlink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
    <w:p w14:paraId="1D9C942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1AEC131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6DA5A71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0708AEC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errorIndication NGAP-ELEMENTARY-PROCEDURE ::= {</w:t>
      </w:r>
    </w:p>
    <w:p w14:paraId="73258E0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ErrorIndication</w:t>
      </w:r>
    </w:p>
    <w:p w14:paraId="02C7D52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id-ErrorIndication</w:t>
      </w:r>
    </w:p>
    <w:p w14:paraId="47481A3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3423B2C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88DC57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1DC81C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handoverCancel NGAP-ELEMENTARY-PROCEDURE ::= {</w:t>
      </w:r>
    </w:p>
    <w:p w14:paraId="136A8CB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HandoverCancel</w:t>
      </w:r>
    </w:p>
    <w:p w14:paraId="79A482B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HandoverCancelAcknowledge</w:t>
      </w:r>
    </w:p>
    <w:p w14:paraId="3737C8E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id-HandoverCancel</w:t>
      </w:r>
    </w:p>
    <w:p w14:paraId="7223FE2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69D9A74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DF461D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35A03F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handoverNotification NGAP-ELEMENTARY-PROCEDURE ::= {</w:t>
      </w:r>
    </w:p>
    <w:p w14:paraId="2F560D0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HandoverNotify</w:t>
      </w:r>
    </w:p>
    <w:p w14:paraId="133F265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id-HandoverNotification</w:t>
      </w:r>
    </w:p>
    <w:p w14:paraId="78AE3B5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4F27FFE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C9125D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765C30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handoverPreparation NGAP-ELEMENTARY-PROCEDURE ::= {</w:t>
      </w:r>
    </w:p>
    <w:p w14:paraId="15F7010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HandoverRequired</w:t>
      </w:r>
    </w:p>
    <w:p w14:paraId="3FEEAF7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HandoverCommand</w:t>
      </w:r>
    </w:p>
    <w:p w14:paraId="42CE979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t>HandoverPreparationFailure</w:t>
      </w:r>
    </w:p>
    <w:p w14:paraId="0A994AA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id-HandoverPreparation</w:t>
      </w:r>
    </w:p>
    <w:p w14:paraId="35D1AC4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47CA0D4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2D6D656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58D88BE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handoverResourceAllocation NGAP-ELEMENTARY-PROCEDURE ::= {</w:t>
      </w:r>
    </w:p>
    <w:p w14:paraId="067C8C3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HandoverRequest</w:t>
      </w:r>
    </w:p>
    <w:p w14:paraId="731CE02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HandoverRequestAcknowledge</w:t>
      </w:r>
    </w:p>
    <w:p w14:paraId="35CFB91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t>HandoverFailure</w:t>
      </w:r>
    </w:p>
    <w:p w14:paraId="7CFBA1E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id-HandoverResourceAllocation</w:t>
      </w:r>
    </w:p>
    <w:p w14:paraId="5C7F2E3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161D451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7BF0F51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5F6B2B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initialContextSetup NGAP-ELEMENTARY-PROCEDURE ::= {</w:t>
      </w:r>
    </w:p>
    <w:p w14:paraId="4432139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InitialContextSetupRequest</w:t>
      </w:r>
    </w:p>
    <w:p w14:paraId="5026087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InitialContextSetupResponse</w:t>
      </w:r>
    </w:p>
    <w:p w14:paraId="5E1F355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t>InitialContextSetupFailure</w:t>
      </w:r>
    </w:p>
    <w:p w14:paraId="6E4F07D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id-InitialContextSetup</w:t>
      </w:r>
    </w:p>
    <w:p w14:paraId="68ED129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69EEB69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05E0B91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929A49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initialUEMessage NGAP-ELEMENTARY-PROCEDURE ::= {</w:t>
      </w:r>
    </w:p>
    <w:p w14:paraId="6D9AEFC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InitialUEMessage</w:t>
      </w:r>
    </w:p>
    <w:p w14:paraId="6BEE238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id-InitialUEMessage</w:t>
      </w:r>
    </w:p>
    <w:p w14:paraId="29D5B15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0601DCA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1079EDE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30A8492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locationReport NGAP-ELEMENTARY-PROCEDURE ::= {</w:t>
      </w:r>
    </w:p>
    <w:p w14:paraId="430A2FC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LocationReport</w:t>
      </w:r>
    </w:p>
    <w:p w14:paraId="78D7FFB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r w:rsidRPr="00A54EF5">
        <w:rPr>
          <w:rFonts w:ascii="Courier New" w:eastAsia="宋体" w:hAnsi="Courier New"/>
          <w:snapToGrid w:val="0"/>
          <w:sz w:val="16"/>
          <w:lang w:eastAsia="zh-CN"/>
        </w:rPr>
        <w:t>LocationReport</w:t>
      </w:r>
    </w:p>
    <w:p w14:paraId="117A1D8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14CC465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7BB2960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0D33378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locationReportingControl NGAP-ELEMENTARY-PROCEDURE ::= {</w:t>
      </w:r>
    </w:p>
    <w:p w14:paraId="00E628E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LocationReportingControl</w:t>
      </w:r>
    </w:p>
    <w:p w14:paraId="18BC379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r w:rsidRPr="00A54EF5">
        <w:rPr>
          <w:rFonts w:ascii="Courier New" w:eastAsia="宋体" w:hAnsi="Courier New"/>
          <w:snapToGrid w:val="0"/>
          <w:sz w:val="16"/>
          <w:lang w:eastAsia="zh-CN"/>
        </w:rPr>
        <w:t>LocationReportingControl</w:t>
      </w:r>
    </w:p>
    <w:p w14:paraId="07AD06C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13EACA3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15D6D9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8426A3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locationReportingFailureIndication NGAP-ELEMENTARY-PROCEDURE ::= {</w:t>
      </w:r>
    </w:p>
    <w:p w14:paraId="56F1000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LocationReportingFailureIndication</w:t>
      </w:r>
    </w:p>
    <w:p w14:paraId="769AF87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r w:rsidRPr="00A54EF5">
        <w:rPr>
          <w:rFonts w:ascii="Courier New" w:eastAsia="宋体" w:hAnsi="Courier New"/>
          <w:snapToGrid w:val="0"/>
          <w:sz w:val="16"/>
          <w:lang w:eastAsia="zh-CN"/>
        </w:rPr>
        <w:t>LocationReportingFailureIndication</w:t>
      </w:r>
    </w:p>
    <w:p w14:paraId="3239D01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6EF1798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w:t>
      </w:r>
    </w:p>
    <w:p w14:paraId="40D0AC4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06CFCA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nASNonDeliveryIndication NGAP-ELEMENTARY-PROCEDURE ::= {</w:t>
      </w:r>
    </w:p>
    <w:p w14:paraId="1026422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NASNonDeliveryIndication</w:t>
      </w:r>
    </w:p>
    <w:p w14:paraId="26C3B83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id-NASNonDeliveryIndication</w:t>
      </w:r>
    </w:p>
    <w:p w14:paraId="3D7DFF3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25B51C3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008B3D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58E7FF9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nGReset NGAP-ELEMENTARY-PROCEDURE ::= {</w:t>
      </w:r>
    </w:p>
    <w:p w14:paraId="5746394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NGReset</w:t>
      </w:r>
    </w:p>
    <w:p w14:paraId="3C10FDD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NGResetAcknowledge</w:t>
      </w:r>
    </w:p>
    <w:p w14:paraId="72E6E3C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id-NGReset</w:t>
      </w:r>
    </w:p>
    <w:p w14:paraId="1EBDAF8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6E046EB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B19438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5341012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nGSetup NGAP-ELEMENTARY-PROCEDURE ::= {</w:t>
      </w:r>
    </w:p>
    <w:p w14:paraId="7FD58D2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NGSetupRequest</w:t>
      </w:r>
    </w:p>
    <w:p w14:paraId="3E95118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NGSetupResponse</w:t>
      </w:r>
    </w:p>
    <w:p w14:paraId="77CDFAF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t>NGSetupFailure</w:t>
      </w:r>
    </w:p>
    <w:p w14:paraId="3423071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id-NGSetup</w:t>
      </w:r>
    </w:p>
    <w:p w14:paraId="3ED4D4C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05F2B53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B1E2B2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F69ADB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overloadStart NGAP-ELEMENTARY-PROCEDURE ::= {</w:t>
      </w:r>
    </w:p>
    <w:p w14:paraId="743B053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OverloadStart</w:t>
      </w:r>
    </w:p>
    <w:p w14:paraId="174351B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id-OverloadStart</w:t>
      </w:r>
    </w:p>
    <w:p w14:paraId="0CA1B6F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32F4D60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75C3C28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209A14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overloadStop NGAP-ELEMENTARY-PROCEDURE ::= {</w:t>
      </w:r>
    </w:p>
    <w:p w14:paraId="767D3FD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OverloadStop</w:t>
      </w:r>
    </w:p>
    <w:p w14:paraId="3E07F31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id-OverloadStop</w:t>
      </w:r>
    </w:p>
    <w:p w14:paraId="520602F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4BAD75E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8902E0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E419A1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paging NGAP-ELEMENTARY-PROCEDURE ::= {</w:t>
      </w:r>
    </w:p>
    <w:p w14:paraId="25C1CB1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Paging</w:t>
      </w:r>
    </w:p>
    <w:p w14:paraId="1697E2B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id-Paging</w:t>
      </w:r>
    </w:p>
    <w:p w14:paraId="5BE0EE9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5F2D7FC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6F8BD13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61E6996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pathSwitchRequest NGAP-ELEMENTARY-PROCEDURE ::= {</w:t>
      </w:r>
    </w:p>
    <w:p w14:paraId="6697DDA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PathSwitchRequest</w:t>
      </w:r>
    </w:p>
    <w:p w14:paraId="6B1F5CA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PathSwitchRequestAcknowledge</w:t>
      </w:r>
    </w:p>
    <w:p w14:paraId="2D33799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t>PathSwitchRequestFailure</w:t>
      </w:r>
    </w:p>
    <w:p w14:paraId="2ACBA15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id-PathSwitchRequest</w:t>
      </w:r>
    </w:p>
    <w:p w14:paraId="60F9757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5D1D82B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02DABA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31F36C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pDUSessionResourceModify NGAP-ELEMENTARY-PROCEDURE ::= {</w:t>
      </w:r>
    </w:p>
    <w:p w14:paraId="5F86507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PDUSessionResourceModifyRequest</w:t>
      </w:r>
    </w:p>
    <w:p w14:paraId="3EC9674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PDUSessionResourceModifyResponse</w:t>
      </w:r>
    </w:p>
    <w:p w14:paraId="4F8B15C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id-PDUSessionResourceModify</w:t>
      </w:r>
    </w:p>
    <w:p w14:paraId="25CF8C7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264BD5B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653BC2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567089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pDUSessionResourceModifyIndication NGAP-ELEMENTARY-PROCEDURE ::= {</w:t>
      </w:r>
    </w:p>
    <w:p w14:paraId="2CC1D84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PDUSessionResourceModifyIndication</w:t>
      </w:r>
    </w:p>
    <w:p w14:paraId="23922D6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PDUSessionResourceModifyConfirm</w:t>
      </w:r>
    </w:p>
    <w:p w14:paraId="39E5731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id-PDUSessionResourceModifyIndication</w:t>
      </w:r>
    </w:p>
    <w:p w14:paraId="327CC73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77F379F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29B1C0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38DFE0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pDUSessionResourceNotify NGAP-ELEMENTARY-PROCEDURE ::= {</w:t>
      </w:r>
    </w:p>
    <w:p w14:paraId="1957E83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PDUSessionResourceNotify</w:t>
      </w:r>
    </w:p>
    <w:p w14:paraId="5C74D90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id-PDUSessionResourceNotify</w:t>
      </w:r>
    </w:p>
    <w:p w14:paraId="09B7BBB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68A915D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9B812C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5B53A2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pDUSessionResourceRelease NGAP-ELEMENTARY-PROCEDURE ::= {</w:t>
      </w:r>
    </w:p>
    <w:p w14:paraId="7485C10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PDUSessionResourceReleaseCommand</w:t>
      </w:r>
    </w:p>
    <w:p w14:paraId="4A4B7DA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PDUSessionResourceReleaseResponse</w:t>
      </w:r>
    </w:p>
    <w:p w14:paraId="4D20C54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id-PDUSessionResourceRelease</w:t>
      </w:r>
    </w:p>
    <w:p w14:paraId="7D3D7C4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3AD4915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07D7CA3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C744D4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pDUSessionResourceSetup NGAP-ELEMENTARY-PROCEDURE ::= {</w:t>
      </w:r>
    </w:p>
    <w:p w14:paraId="14C5A5B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PDUSessionResourceSetupRequest</w:t>
      </w:r>
    </w:p>
    <w:p w14:paraId="7D72256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PDUSessionResourceSetupResponse</w:t>
      </w:r>
    </w:p>
    <w:p w14:paraId="1F10EF4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id-PDUSessionResourceSetup</w:t>
      </w:r>
    </w:p>
    <w:p w14:paraId="67B8462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2367BAA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D6F8D6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B8F826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privateMessage NGAP-ELEMENTARY-PROCEDURE ::= {</w:t>
      </w:r>
    </w:p>
    <w:p w14:paraId="6B89894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PrivateMessage</w:t>
      </w:r>
    </w:p>
    <w:p w14:paraId="1664FC1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id-PrivateMessage</w:t>
      </w:r>
    </w:p>
    <w:p w14:paraId="3B27729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7363F73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D0F526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FD8B1B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pWSCancel NGAP-ELEMENTARY-PROCEDURE ::= {</w:t>
      </w:r>
    </w:p>
    <w:p w14:paraId="2726050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PWSCancelRequest</w:t>
      </w:r>
    </w:p>
    <w:p w14:paraId="789BD80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PWSCancelResponse</w:t>
      </w:r>
    </w:p>
    <w:p w14:paraId="0DBC43E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id-PWSCancel</w:t>
      </w:r>
    </w:p>
    <w:p w14:paraId="0A853B4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3440B8A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1F9145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14:paraId="3B8F465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pWSFailureIndication NGAP-ELEMENTARY-PROCEDURE ::= {</w:t>
      </w:r>
    </w:p>
    <w:p w14:paraId="028A82E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PWSFailureIndication</w:t>
      </w:r>
    </w:p>
    <w:p w14:paraId="16CC7EB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id-PWSFailureIndication</w:t>
      </w:r>
    </w:p>
    <w:p w14:paraId="3E26A93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6C36BFA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0B63629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ECA8E6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pWSRestartIndication NGAP-ELEMENTARY-PROCEDURE ::= {</w:t>
      </w:r>
    </w:p>
    <w:p w14:paraId="3BC4F05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PWSRestartIndication</w:t>
      </w:r>
    </w:p>
    <w:p w14:paraId="0D43F53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id-PWSRestartIndication</w:t>
      </w:r>
    </w:p>
    <w:p w14:paraId="03233C1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79C5E50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7F0E64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FBE6E4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z w:val="16"/>
          <w:lang w:eastAsia="en-GB"/>
        </w:rPr>
        <w:t>rANConfiguration</w:t>
      </w:r>
      <w:r w:rsidRPr="00A54EF5">
        <w:rPr>
          <w:rFonts w:ascii="Courier New" w:eastAsia="宋体" w:hAnsi="Courier New"/>
          <w:snapToGrid w:val="0"/>
          <w:sz w:val="16"/>
          <w:lang w:eastAsia="en-GB"/>
        </w:rPr>
        <w:t>Update NGAP-ELEMENTARY-PROCEDURE ::= {</w:t>
      </w:r>
    </w:p>
    <w:p w14:paraId="3799A71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
    <w:p w14:paraId="1CACA6A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UpdateAcknowledge</w:t>
      </w:r>
    </w:p>
    <w:p w14:paraId="26831BF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UpdateFailure</w:t>
      </w:r>
    </w:p>
    <w:p w14:paraId="0ED4491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
    <w:p w14:paraId="0103DA7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0BE086B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F9C9D2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646C15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rerouteNASRequest NGAP-ELEMENTARY-PROCEDURE ::= {</w:t>
      </w:r>
    </w:p>
    <w:p w14:paraId="1375189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RerouteNASRequest</w:t>
      </w:r>
    </w:p>
    <w:p w14:paraId="0E3DA3B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id-RerouteNASRequest</w:t>
      </w:r>
    </w:p>
    <w:p w14:paraId="6DBD654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15E487C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7B38BAE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A67D85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rRCInactiveTransitionReport NGAP-ELEMENTARY-PROCEDURE ::= {</w:t>
      </w:r>
    </w:p>
    <w:p w14:paraId="0CE3249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RRCInactiveTransitionReport</w:t>
      </w:r>
    </w:p>
    <w:p w14:paraId="00FFD4C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id-RRCInactiveTransition</w:t>
      </w:r>
      <w:r w:rsidRPr="00A54EF5">
        <w:rPr>
          <w:rFonts w:ascii="Courier New" w:eastAsia="宋体" w:hAnsi="Courier New"/>
          <w:snapToGrid w:val="0"/>
          <w:sz w:val="16"/>
          <w:lang w:eastAsia="zh-CN"/>
        </w:rPr>
        <w:t>Report</w:t>
      </w:r>
    </w:p>
    <w:p w14:paraId="7191BB6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7ECFC06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03150E3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9CEB23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secondaryRATDataUsageReport NGAP-ELEMENTARY-PROCEDURE ::= {</w:t>
      </w:r>
    </w:p>
    <w:p w14:paraId="6996B85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SecondaryRATDataUsageReport</w:t>
      </w:r>
    </w:p>
    <w:p w14:paraId="562B282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id-SecondaryRATDataUsageReport</w:t>
      </w:r>
    </w:p>
    <w:p w14:paraId="50B0BA6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26ED12B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noProof/>
          <w:snapToGrid w:val="0"/>
          <w:sz w:val="16"/>
          <w:lang w:eastAsia="en-GB"/>
        </w:rPr>
        <w:t>}</w:t>
      </w:r>
    </w:p>
    <w:p w14:paraId="6FF48B0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1386E92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traceFailureIndication NGAP-ELEMENTARY-PROCEDURE ::= {</w:t>
      </w:r>
    </w:p>
    <w:p w14:paraId="39AC6EF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TraceFailureIndication</w:t>
      </w:r>
    </w:p>
    <w:p w14:paraId="2728D63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id-TraceFailureIndication</w:t>
      </w:r>
    </w:p>
    <w:p w14:paraId="64AFAEF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42D7F42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71BF2FE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E9D645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traceStart NGAP-ELEMENTARY-PROCEDURE ::= {</w:t>
      </w:r>
    </w:p>
    <w:p w14:paraId="071E68A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TraceStart</w:t>
      </w:r>
    </w:p>
    <w:p w14:paraId="34A1470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id-TraceStart</w:t>
      </w:r>
    </w:p>
    <w:p w14:paraId="2A2E9D2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594FB13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w:t>
      </w:r>
    </w:p>
    <w:p w14:paraId="614D7E5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4F4ABC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uEContextModification NGAP-ELEMENTARY-PROCEDURE ::= {</w:t>
      </w:r>
    </w:p>
    <w:p w14:paraId="696E681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UEContextModificationRequest</w:t>
      </w:r>
    </w:p>
    <w:p w14:paraId="4B9B941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UEContextModificationResponse</w:t>
      </w:r>
    </w:p>
    <w:p w14:paraId="2A8C30F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t>UEContextModificationFailure</w:t>
      </w:r>
    </w:p>
    <w:p w14:paraId="5F40011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id-UEContextModification</w:t>
      </w:r>
    </w:p>
    <w:p w14:paraId="3576F5D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2FC2508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C98754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FD8190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uEContextRelease NGAP-ELEMENTARY-PROCEDURE ::= {</w:t>
      </w:r>
    </w:p>
    <w:p w14:paraId="7044310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UEContextReleaseCommand</w:t>
      </w:r>
    </w:p>
    <w:p w14:paraId="0318AD9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UEContextReleaseComplete</w:t>
      </w:r>
    </w:p>
    <w:p w14:paraId="64C80C3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id-UEContextRelease</w:t>
      </w:r>
    </w:p>
    <w:p w14:paraId="698960B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565028F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C3F84E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BDBA76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uEContextReleaseRequest NGAP-ELEMENTARY-PROCEDURE ::= {</w:t>
      </w:r>
    </w:p>
    <w:p w14:paraId="04B3024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UEContextReleaseRequest</w:t>
      </w:r>
    </w:p>
    <w:p w14:paraId="626C078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id-UEContextReleaseRequest</w:t>
      </w:r>
    </w:p>
    <w:p w14:paraId="656ACCA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4D39ABA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87B447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BFD78E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uERadioCapabilityCheck NGAP-ELEMENTARY-PROCEDURE ::= {</w:t>
      </w:r>
    </w:p>
    <w:p w14:paraId="7614AF5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UERadioCapabilityCheckRequest</w:t>
      </w:r>
    </w:p>
    <w:p w14:paraId="129803C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UERadioCapabilityCheckResponse</w:t>
      </w:r>
    </w:p>
    <w:p w14:paraId="6CD5114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id-UERadioCapabilityCheck</w:t>
      </w:r>
    </w:p>
    <w:p w14:paraId="4503B40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3A1EE42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E22D9E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A0E157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uERadioCapabilityInfoIndication NGAP-ELEMENTARY-PROCEDURE ::= {</w:t>
      </w:r>
    </w:p>
    <w:p w14:paraId="795A1F9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UERadioCapabilityInfoIndication</w:t>
      </w:r>
    </w:p>
    <w:p w14:paraId="117AC7E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id-UERadioCapabilityInfoIndication</w:t>
      </w:r>
    </w:p>
    <w:p w14:paraId="2E5315D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447908A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724D058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FDA856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uETNLABindingRelease NGAP-ELEMENTARY-PROCEDURE ::= {</w:t>
      </w:r>
    </w:p>
    <w:p w14:paraId="4D3CAD7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UETNLABindingReleaseRequest</w:t>
      </w:r>
    </w:p>
    <w:p w14:paraId="2BD6868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id-UETNLABindingRelease</w:t>
      </w:r>
    </w:p>
    <w:p w14:paraId="5FF448B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399602C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AF62B0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60DE242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uplinkNASTransport NGAP-ELEMENTARY-PROCEDURE ::= {</w:t>
      </w:r>
    </w:p>
    <w:p w14:paraId="451DE03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UplinkNASTransport</w:t>
      </w:r>
    </w:p>
    <w:p w14:paraId="26301F2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id-UplinkNASTransport</w:t>
      </w:r>
    </w:p>
    <w:p w14:paraId="1F27442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406F509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0974377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A81361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uplink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 NGAP-ELEMENTARY-PROCEDURE ::= {</w:t>
      </w:r>
    </w:p>
    <w:p w14:paraId="5A05B48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Uplink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
    <w:p w14:paraId="27EA74A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id-Uplink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
    <w:p w14:paraId="688A28E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1750C20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103117C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66B24A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uplinkRAN</w:t>
      </w:r>
      <w:r w:rsidRPr="00A54EF5">
        <w:rPr>
          <w:rFonts w:ascii="Courier New" w:eastAsia="宋体" w:hAnsi="Courier New"/>
          <w:sz w:val="16"/>
          <w:lang w:eastAsia="zh-CN"/>
        </w:rPr>
        <w:t>Configuration</w:t>
      </w:r>
      <w:r w:rsidRPr="00A54EF5">
        <w:rPr>
          <w:rFonts w:ascii="Courier New" w:eastAsia="宋体" w:hAnsi="Courier New"/>
          <w:sz w:val="16"/>
          <w:lang w:eastAsia="en-GB"/>
        </w:rPr>
        <w:t>Transfer</w:t>
      </w:r>
      <w:r w:rsidRPr="00A54EF5">
        <w:rPr>
          <w:rFonts w:ascii="Courier New" w:eastAsia="宋体" w:hAnsi="Courier New"/>
          <w:snapToGrid w:val="0"/>
          <w:sz w:val="16"/>
          <w:lang w:eastAsia="en-GB"/>
        </w:rPr>
        <w:t xml:space="preserve"> NGAP-ELEMENTARY-PROCEDURE ::= {</w:t>
      </w:r>
    </w:p>
    <w:p w14:paraId="176B282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UplinkRAN</w:t>
      </w:r>
      <w:r w:rsidRPr="00A54EF5">
        <w:rPr>
          <w:rFonts w:ascii="Courier New" w:eastAsia="宋体" w:hAnsi="Courier New"/>
          <w:sz w:val="16"/>
          <w:lang w:eastAsia="zh-CN"/>
        </w:rPr>
        <w:t>Configuration</w:t>
      </w:r>
      <w:r w:rsidRPr="00A54EF5">
        <w:rPr>
          <w:rFonts w:ascii="Courier New" w:eastAsia="宋体" w:hAnsi="Courier New"/>
          <w:sz w:val="16"/>
          <w:lang w:eastAsia="en-GB"/>
        </w:rPr>
        <w:t>Transfer</w:t>
      </w:r>
    </w:p>
    <w:p w14:paraId="04F09DE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id-UplinkRAN</w:t>
      </w:r>
      <w:r w:rsidRPr="00A54EF5">
        <w:rPr>
          <w:rFonts w:ascii="Courier New" w:eastAsia="宋体" w:hAnsi="Courier New"/>
          <w:sz w:val="16"/>
          <w:lang w:eastAsia="en-GB"/>
        </w:rPr>
        <w:t>ConfigurationTransfer</w:t>
      </w:r>
    </w:p>
    <w:p w14:paraId="1DE5E40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1768F2B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0338BE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448BE73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uplinkRANStatusTransfer NGAP-ELEMENTARY-PROCEDURE ::= {</w:t>
      </w:r>
    </w:p>
    <w:p w14:paraId="4631832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UplinkRANStatusTransfer</w:t>
      </w:r>
    </w:p>
    <w:p w14:paraId="7480E05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id-UplinkRANStatusTransfer</w:t>
      </w:r>
    </w:p>
    <w:p w14:paraId="0F2AF81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7E7B804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62F46D3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60FDAB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uplink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 NGAP-ELEMENTARY-PROCEDURE ::= {</w:t>
      </w:r>
    </w:p>
    <w:p w14:paraId="394737C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Uplink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
    <w:p w14:paraId="7C33090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id-Uplink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
    <w:p w14:paraId="4CEE65E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70C81B4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7CB036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524F530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writeReplaceWarning NGAP-ELEMENTARY-PROCEDURE ::= {</w:t>
      </w:r>
    </w:p>
    <w:p w14:paraId="4830F2A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WriteReplaceWarningRequest</w:t>
      </w:r>
    </w:p>
    <w:p w14:paraId="18D9087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WriteReplaceWarningResponse</w:t>
      </w:r>
    </w:p>
    <w:p w14:paraId="5925BDD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id-WriteReplaceWarning</w:t>
      </w:r>
    </w:p>
    <w:p w14:paraId="17F1362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1BB652F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C9A032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B76FFA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uplinkRIMInformationTransfer NGAP-ELEMENTARY-PROCEDURE ::= {</w:t>
      </w:r>
    </w:p>
    <w:p w14:paraId="1F3B5EE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UplinkRIMInformationTransfer</w:t>
      </w:r>
    </w:p>
    <w:p w14:paraId="43B4694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id-UplinkRIMInformationTransfer</w:t>
      </w:r>
    </w:p>
    <w:p w14:paraId="7B38C7A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4C5118B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E2E928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BB821A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downlinkRIMInformationTransfer NGAP-ELEMENTARY-PROCEDURE ::= {</w:t>
      </w:r>
    </w:p>
    <w:p w14:paraId="21EFF0F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DownlinkRIMInformationTransfer</w:t>
      </w:r>
    </w:p>
    <w:p w14:paraId="0CFCF44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id-DownlinkRIMInformationTransfer</w:t>
      </w:r>
    </w:p>
    <w:p w14:paraId="5F33FD8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689193D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8DDEA0B" w14:textId="77777777" w:rsidR="0054141C"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2" w:author="Rapporteur(CATT) " w:date="2020-05-09T10:32:00Z"/>
          <w:rFonts w:ascii="Courier New" w:eastAsia="宋体" w:hAnsi="Courier New"/>
          <w:snapToGrid w:val="0"/>
          <w:sz w:val="16"/>
          <w:lang w:eastAsia="zh-CN"/>
        </w:rPr>
      </w:pPr>
    </w:p>
    <w:p w14:paraId="04688F53"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3" w:author="Rapporteur(CATT) " w:date="2020-05-09T10:32:00Z"/>
          <w:rFonts w:ascii="Courier New" w:eastAsia="宋体" w:hAnsi="Courier New"/>
          <w:snapToGrid w:val="0"/>
          <w:sz w:val="16"/>
          <w:lang w:eastAsia="en-GB"/>
        </w:rPr>
      </w:pPr>
      <w:ins w:id="1004" w:author="Rapporteur(CATT) " w:date="2020-05-09T10:32:00Z">
        <w:r>
          <w:rPr>
            <w:rFonts w:ascii="Courier New" w:eastAsia="宋体" w:hAnsi="Courier New" w:hint="eastAsia"/>
            <w:sz w:val="16"/>
            <w:lang w:eastAsia="zh-CN"/>
          </w:rPr>
          <w:t>h</w:t>
        </w:r>
        <w:r w:rsidRPr="00731458">
          <w:rPr>
            <w:rFonts w:ascii="Courier New" w:eastAsia="宋体" w:hAnsi="Courier New"/>
            <w:sz w:val="16"/>
            <w:lang w:eastAsia="en-GB"/>
          </w:rPr>
          <w:t>andoverSuccess</w:t>
        </w:r>
        <w:r>
          <w:rPr>
            <w:rFonts w:ascii="Courier New" w:eastAsia="宋体" w:hAnsi="Courier New"/>
            <w:snapToGrid w:val="0"/>
            <w:sz w:val="16"/>
            <w:lang w:eastAsia="en-GB"/>
          </w:rPr>
          <w:t xml:space="preserve"> </w:t>
        </w:r>
        <w:r>
          <w:rPr>
            <w:rFonts w:ascii="Courier New" w:eastAsia="宋体" w:hAnsi="Courier New" w:hint="eastAsia"/>
            <w:snapToGrid w:val="0"/>
            <w:sz w:val="16"/>
            <w:lang w:eastAsia="zh-CN"/>
          </w:rPr>
          <w:t>NG</w:t>
        </w:r>
        <w:r w:rsidRPr="00280C40">
          <w:rPr>
            <w:rFonts w:ascii="Courier New" w:eastAsia="宋体" w:hAnsi="Courier New"/>
            <w:snapToGrid w:val="0"/>
            <w:sz w:val="16"/>
            <w:lang w:eastAsia="en-GB"/>
          </w:rPr>
          <w:t>AP-ELEMENTARY-PROCEDURE ::= {</w:t>
        </w:r>
      </w:ins>
    </w:p>
    <w:p w14:paraId="3A4F2923"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5" w:author="Rapporteur(CATT) " w:date="2020-05-09T10:32:00Z"/>
          <w:rFonts w:ascii="Courier New" w:eastAsia="宋体" w:hAnsi="Courier New"/>
          <w:sz w:val="16"/>
          <w:lang w:eastAsia="zh-CN"/>
        </w:rPr>
      </w:pPr>
      <w:ins w:id="1006" w:author="Rapporteur(CATT) " w:date="2020-05-09T10:32:00Z">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ins>
    </w:p>
    <w:p w14:paraId="09E9F038"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7" w:author="Rapporteur(CATT) " w:date="2020-05-09T10:32:00Z"/>
          <w:rFonts w:ascii="Courier New" w:eastAsia="宋体" w:hAnsi="Courier New"/>
          <w:snapToGrid w:val="0"/>
          <w:sz w:val="16"/>
          <w:lang w:eastAsia="zh-CN"/>
        </w:rPr>
      </w:pPr>
      <w:ins w:id="1008" w:author="Rapporteur(CATT) " w:date="2020-05-09T10:32:00Z">
        <w:r w:rsidRPr="00280C40">
          <w:rPr>
            <w:rFonts w:ascii="Courier New" w:eastAsia="宋体" w:hAnsi="Courier New"/>
            <w:sz w:val="16"/>
            <w:lang w:eastAsia="en-GB"/>
          </w:rPr>
          <w:tab/>
          <w:t>PROCEDURE CODE</w:t>
        </w:r>
        <w:r w:rsidRPr="00280C40">
          <w:rPr>
            <w:rFonts w:ascii="Courier New" w:eastAsia="宋体" w:hAnsi="Courier New"/>
            <w:sz w:val="16"/>
            <w:lang w:eastAsia="en-GB"/>
          </w:rPr>
          <w:tab/>
        </w:r>
        <w:r w:rsidRPr="00280C40">
          <w:rPr>
            <w:rFonts w:ascii="Courier New" w:eastAsia="宋体" w:hAnsi="Courier New"/>
            <w:sz w:val="16"/>
            <w:lang w:eastAsia="en-GB"/>
          </w:rPr>
          <w:tab/>
        </w:r>
        <w:r w:rsidRPr="00280C40">
          <w:rPr>
            <w:rFonts w:ascii="Courier New" w:eastAsia="宋体" w:hAnsi="Courier New"/>
            <w:sz w:val="16"/>
            <w:lang w:eastAsia="en-GB"/>
          </w:rPr>
          <w:tab/>
          <w:t>id-</w:t>
        </w:r>
        <w:r w:rsidRPr="00731458">
          <w:rPr>
            <w:rFonts w:ascii="Courier New" w:eastAsia="宋体" w:hAnsi="Courier New"/>
            <w:sz w:val="16"/>
            <w:lang w:eastAsia="en-GB"/>
          </w:rPr>
          <w:t>HandoverSuccess</w:t>
        </w:r>
      </w:ins>
    </w:p>
    <w:p w14:paraId="6EB15946"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9" w:author="Rapporteur(CATT) " w:date="2020-05-09T10:32:00Z"/>
          <w:rFonts w:ascii="Courier New" w:eastAsia="宋体" w:hAnsi="Courier New"/>
          <w:snapToGrid w:val="0"/>
          <w:sz w:val="16"/>
          <w:lang w:eastAsia="en-GB"/>
        </w:rPr>
      </w:pPr>
      <w:ins w:id="1010" w:author="Rapporteur(CATT) " w:date="2020-05-09T10:32:00Z">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Pr>
            <w:rFonts w:ascii="Courier New" w:eastAsia="宋体" w:hAnsi="Courier New" w:hint="eastAsia"/>
            <w:snapToGrid w:val="0"/>
            <w:sz w:val="16"/>
            <w:lang w:eastAsia="zh-CN"/>
          </w:rPr>
          <w:tab/>
        </w:r>
        <w:r w:rsidRPr="00280C40">
          <w:rPr>
            <w:rFonts w:ascii="Courier New" w:eastAsia="宋体" w:hAnsi="Courier New"/>
            <w:snapToGrid w:val="0"/>
            <w:sz w:val="16"/>
            <w:lang w:eastAsia="en-GB"/>
          </w:rPr>
          <w:t>ignore</w:t>
        </w:r>
      </w:ins>
    </w:p>
    <w:p w14:paraId="24BAD6D4"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1" w:author="Rapporteur(CATT) " w:date="2020-05-09T10:32:00Z"/>
          <w:rFonts w:ascii="Courier New" w:eastAsia="宋体" w:hAnsi="Courier New"/>
          <w:snapToGrid w:val="0"/>
          <w:sz w:val="16"/>
          <w:lang w:eastAsia="en-GB"/>
        </w:rPr>
      </w:pPr>
      <w:ins w:id="1012" w:author="Rapporteur(CATT) " w:date="2020-05-09T10:32:00Z">
        <w:r w:rsidRPr="00280C40">
          <w:rPr>
            <w:rFonts w:ascii="Courier New" w:eastAsia="宋体" w:hAnsi="Courier New"/>
            <w:snapToGrid w:val="0"/>
            <w:sz w:val="16"/>
            <w:lang w:eastAsia="en-GB"/>
          </w:rPr>
          <w:t>}</w:t>
        </w:r>
      </w:ins>
    </w:p>
    <w:p w14:paraId="2ED05B5C"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3" w:author="Rapporteur(CATT) " w:date="2020-05-09T10:32:00Z"/>
          <w:rFonts w:ascii="Courier New" w:eastAsia="宋体" w:hAnsi="Courier New"/>
          <w:snapToGrid w:val="0"/>
          <w:sz w:val="16"/>
          <w:lang w:eastAsia="en-GB"/>
        </w:rPr>
      </w:pPr>
    </w:p>
    <w:p w14:paraId="0A4D91D2"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4" w:author="Rapporteur(CATT) " w:date="2020-05-09T10:32:00Z"/>
          <w:rFonts w:ascii="Courier New" w:eastAsia="宋体" w:hAnsi="Courier New"/>
          <w:snapToGrid w:val="0"/>
          <w:sz w:val="16"/>
          <w:lang w:eastAsia="en-GB"/>
        </w:rPr>
      </w:pPr>
      <w:ins w:id="1015" w:author="Rapporteur(CATT) " w:date="2020-05-09T10:32:00Z">
        <w:r>
          <w:rPr>
            <w:rFonts w:ascii="Courier New" w:eastAsia="宋体" w:hAnsi="Courier New" w:hint="eastAsia"/>
            <w:snapToGrid w:val="0"/>
            <w:sz w:val="16"/>
            <w:lang w:eastAsia="zh-CN"/>
          </w:rPr>
          <w:t>uplinkRANEarly</w:t>
        </w:r>
        <w:r>
          <w:rPr>
            <w:rFonts w:ascii="Courier New" w:eastAsia="宋体" w:hAnsi="Courier New"/>
            <w:snapToGrid w:val="0"/>
            <w:sz w:val="16"/>
            <w:lang w:eastAsia="en-GB"/>
          </w:rPr>
          <w:t xml:space="preserve">StatusTransfer </w:t>
        </w:r>
        <w:r>
          <w:rPr>
            <w:rFonts w:ascii="Courier New" w:eastAsia="宋体" w:hAnsi="Courier New" w:hint="eastAsia"/>
            <w:snapToGrid w:val="0"/>
            <w:sz w:val="16"/>
            <w:lang w:eastAsia="zh-CN"/>
          </w:rPr>
          <w:t>NG</w:t>
        </w:r>
        <w:r w:rsidRPr="00280C40">
          <w:rPr>
            <w:rFonts w:ascii="Courier New" w:eastAsia="宋体" w:hAnsi="Courier New"/>
            <w:snapToGrid w:val="0"/>
            <w:sz w:val="16"/>
            <w:lang w:eastAsia="en-GB"/>
          </w:rPr>
          <w:t>AP-ELEMENTARY-PROCEDURE ::= {</w:t>
        </w:r>
      </w:ins>
    </w:p>
    <w:p w14:paraId="5CDFDE02"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6" w:author="Rapporteur(CATT) " w:date="2020-05-09T10:32:00Z"/>
          <w:rFonts w:ascii="Courier New" w:eastAsia="宋体" w:hAnsi="Courier New"/>
          <w:snapToGrid w:val="0"/>
          <w:sz w:val="16"/>
          <w:lang w:eastAsia="en-GB"/>
        </w:rPr>
      </w:pPr>
      <w:ins w:id="1017" w:author="Rapporteur(CATT) " w:date="2020-05-09T10:32:00Z">
        <w:r>
          <w:rPr>
            <w:rFonts w:ascii="Courier New" w:eastAsia="宋体" w:hAnsi="Courier New"/>
            <w:snapToGrid w:val="0"/>
            <w:sz w:val="16"/>
            <w:lang w:eastAsia="en-GB"/>
          </w:rPr>
          <w:tab/>
          <w:t>INITIATING MESSAGE</w:t>
        </w:r>
        <w:r>
          <w:rPr>
            <w:rFonts w:ascii="Courier New" w:eastAsia="宋体" w:hAnsi="Courier New"/>
            <w:snapToGrid w:val="0"/>
            <w:sz w:val="16"/>
            <w:lang w:eastAsia="en-GB"/>
          </w:rPr>
          <w:tab/>
        </w:r>
        <w:r>
          <w:rPr>
            <w:rFonts w:ascii="Courier New" w:eastAsia="宋体" w:hAnsi="Courier New"/>
            <w:snapToGrid w:val="0"/>
            <w:sz w:val="16"/>
            <w:lang w:eastAsia="en-GB"/>
          </w:rPr>
          <w:tab/>
        </w:r>
        <w:r>
          <w:rPr>
            <w:rFonts w:ascii="Courier New" w:eastAsia="宋体" w:hAnsi="Courier New" w:hint="eastAsia"/>
            <w:snapToGrid w:val="0"/>
            <w:sz w:val="16"/>
            <w:lang w:eastAsia="zh-CN"/>
          </w:rPr>
          <w:t>UplinkRANEarly</w:t>
        </w:r>
        <w:r w:rsidRPr="00280C40">
          <w:rPr>
            <w:rFonts w:ascii="Courier New" w:eastAsia="宋体" w:hAnsi="Courier New"/>
            <w:snapToGrid w:val="0"/>
            <w:sz w:val="16"/>
            <w:lang w:eastAsia="en-GB"/>
          </w:rPr>
          <w:t>StatusTransfer</w:t>
        </w:r>
      </w:ins>
    </w:p>
    <w:p w14:paraId="1354DFD3"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8" w:author="Rapporteur(CATT) " w:date="2020-05-09T10:32:00Z"/>
          <w:rFonts w:ascii="Courier New" w:eastAsia="宋体" w:hAnsi="Courier New"/>
          <w:snapToGrid w:val="0"/>
          <w:sz w:val="16"/>
          <w:lang w:eastAsia="en-GB"/>
        </w:rPr>
      </w:pPr>
      <w:ins w:id="1019" w:author="Rapporteur(CATT) " w:date="2020-05-09T10:32:00Z">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w:t>
        </w:r>
        <w:r>
          <w:rPr>
            <w:rFonts w:ascii="Courier New" w:eastAsia="宋体" w:hAnsi="Courier New" w:hint="eastAsia"/>
            <w:snapToGrid w:val="0"/>
            <w:sz w:val="16"/>
            <w:lang w:eastAsia="zh-CN"/>
          </w:rPr>
          <w:t>UplinkRANEarly</w:t>
        </w:r>
        <w:r w:rsidRPr="00280C40">
          <w:rPr>
            <w:rFonts w:ascii="Courier New" w:eastAsia="宋体" w:hAnsi="Courier New"/>
            <w:snapToGrid w:val="0"/>
            <w:sz w:val="16"/>
            <w:lang w:eastAsia="en-GB"/>
          </w:rPr>
          <w:t>StatusTransfer</w:t>
        </w:r>
      </w:ins>
    </w:p>
    <w:p w14:paraId="3A1B671D" w14:textId="38D35834"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0" w:author="Rapporteur(CATT) " w:date="2020-05-09T10:32:00Z"/>
          <w:rFonts w:ascii="Courier New" w:eastAsia="MS Mincho" w:hAnsi="Courier New"/>
          <w:snapToGrid w:val="0"/>
          <w:sz w:val="16"/>
          <w:lang w:eastAsia="en-GB"/>
        </w:rPr>
      </w:pPr>
      <w:ins w:id="1021" w:author="Rapporteur(CATT) " w:date="2020-05-09T10:32:00Z">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ins>
      <w:ins w:id="1022" w:author="R3-204297" w:date="2020-06-15T09:22:00Z">
        <w:r w:rsidR="00C81CF9">
          <w:rPr>
            <w:rFonts w:ascii="Courier New" w:eastAsia="宋体" w:hAnsi="Courier New" w:hint="eastAsia"/>
            <w:snapToGrid w:val="0"/>
            <w:sz w:val="16"/>
            <w:lang w:eastAsia="zh-CN"/>
          </w:rPr>
          <w:t>reject</w:t>
        </w:r>
      </w:ins>
      <w:ins w:id="1023" w:author="Rapporteur(CATT) " w:date="2020-05-09T10:32:00Z">
        <w:del w:id="1024" w:author="R3-204297" w:date="2020-06-15T09:22:00Z">
          <w:r w:rsidRPr="00280C40" w:rsidDel="00C81CF9">
            <w:rPr>
              <w:rFonts w:ascii="Courier New" w:eastAsia="宋体" w:hAnsi="Courier New"/>
              <w:snapToGrid w:val="0"/>
              <w:sz w:val="16"/>
              <w:lang w:eastAsia="en-GB"/>
            </w:rPr>
            <w:delText>ignore</w:delText>
          </w:r>
        </w:del>
      </w:ins>
    </w:p>
    <w:p w14:paraId="484F859F"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5" w:author="Rapporteur(CATT) " w:date="2020-05-09T10:32:00Z"/>
          <w:rFonts w:ascii="Courier New" w:eastAsia="宋体" w:hAnsi="Courier New"/>
          <w:snapToGrid w:val="0"/>
          <w:sz w:val="16"/>
          <w:lang w:eastAsia="en-GB"/>
        </w:rPr>
      </w:pPr>
      <w:ins w:id="1026" w:author="Rapporteur(CATT) " w:date="2020-05-09T10:32:00Z">
        <w:r w:rsidRPr="00280C40">
          <w:rPr>
            <w:rFonts w:ascii="Courier New" w:eastAsia="宋体" w:hAnsi="Courier New"/>
            <w:snapToGrid w:val="0"/>
            <w:sz w:val="16"/>
            <w:lang w:eastAsia="en-GB"/>
          </w:rPr>
          <w:t>}</w:t>
        </w:r>
      </w:ins>
    </w:p>
    <w:p w14:paraId="2DC6068B"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7" w:author="Rapporteur(CATT) " w:date="2020-05-09T10:32:00Z"/>
          <w:rFonts w:ascii="Courier New" w:eastAsia="宋体" w:hAnsi="Courier New"/>
          <w:snapToGrid w:val="0"/>
          <w:sz w:val="16"/>
          <w:lang w:eastAsia="en-GB"/>
        </w:rPr>
      </w:pPr>
    </w:p>
    <w:p w14:paraId="20F5DDE9"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8" w:author="Rapporteur(CATT) " w:date="2020-05-09T10:32:00Z"/>
          <w:rFonts w:ascii="Courier New" w:eastAsia="宋体" w:hAnsi="Courier New"/>
          <w:snapToGrid w:val="0"/>
          <w:sz w:val="16"/>
          <w:lang w:eastAsia="en-GB"/>
        </w:rPr>
      </w:pPr>
      <w:ins w:id="1029" w:author="Rapporteur(CATT) " w:date="2020-05-09T10:32:00Z">
        <w:r>
          <w:rPr>
            <w:rFonts w:ascii="Courier New" w:eastAsia="宋体" w:hAnsi="Courier New" w:hint="eastAsia"/>
            <w:snapToGrid w:val="0"/>
            <w:sz w:val="16"/>
            <w:lang w:eastAsia="zh-CN"/>
          </w:rPr>
          <w:t>downlinkRANEarly</w:t>
        </w:r>
        <w:r w:rsidRPr="00280C40">
          <w:rPr>
            <w:rFonts w:ascii="Courier New" w:eastAsia="宋体" w:hAnsi="Courier New"/>
            <w:snapToGrid w:val="0"/>
            <w:sz w:val="16"/>
            <w:lang w:eastAsia="en-GB"/>
          </w:rPr>
          <w:t xml:space="preserve">StatusTransfer </w:t>
        </w:r>
        <w:r>
          <w:rPr>
            <w:rFonts w:ascii="Courier New" w:eastAsia="宋体" w:hAnsi="Courier New" w:hint="eastAsia"/>
            <w:snapToGrid w:val="0"/>
            <w:sz w:val="16"/>
            <w:lang w:eastAsia="zh-CN"/>
          </w:rPr>
          <w:t>NG</w:t>
        </w:r>
        <w:r w:rsidRPr="00280C40">
          <w:rPr>
            <w:rFonts w:ascii="Courier New" w:eastAsia="宋体" w:hAnsi="Courier New"/>
            <w:snapToGrid w:val="0"/>
            <w:sz w:val="16"/>
            <w:lang w:eastAsia="en-GB"/>
          </w:rPr>
          <w:t>AP-ELEMENTARY-PROCEDURE ::= {</w:t>
        </w:r>
      </w:ins>
    </w:p>
    <w:p w14:paraId="134EFE34"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0" w:author="Rapporteur(CATT) " w:date="2020-05-09T10:32:00Z"/>
          <w:rFonts w:ascii="Courier New" w:eastAsia="宋体" w:hAnsi="Courier New"/>
          <w:snapToGrid w:val="0"/>
          <w:sz w:val="16"/>
          <w:lang w:eastAsia="en-GB"/>
        </w:rPr>
      </w:pPr>
      <w:ins w:id="1031" w:author="Rapporteur(CATT) " w:date="2020-05-09T10:32:00Z">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Pr>
            <w:rFonts w:ascii="Courier New" w:eastAsia="宋体" w:hAnsi="Courier New" w:hint="eastAsia"/>
            <w:snapToGrid w:val="0"/>
            <w:sz w:val="16"/>
            <w:lang w:eastAsia="zh-CN"/>
          </w:rPr>
          <w:t>DownlinkRANEarly</w:t>
        </w:r>
        <w:r w:rsidRPr="00280C40">
          <w:rPr>
            <w:rFonts w:ascii="Courier New" w:eastAsia="宋体" w:hAnsi="Courier New"/>
            <w:snapToGrid w:val="0"/>
            <w:sz w:val="16"/>
            <w:lang w:eastAsia="en-GB"/>
          </w:rPr>
          <w:t>StatusTransfer</w:t>
        </w:r>
      </w:ins>
    </w:p>
    <w:p w14:paraId="587ABA1A"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2" w:author="Rapporteur(CATT) " w:date="2020-05-09T10:32:00Z"/>
          <w:rFonts w:ascii="Courier New" w:eastAsia="宋体" w:hAnsi="Courier New"/>
          <w:snapToGrid w:val="0"/>
          <w:sz w:val="16"/>
          <w:lang w:eastAsia="en-GB"/>
        </w:rPr>
      </w:pPr>
      <w:ins w:id="1033" w:author="Rapporteur(CATT) " w:date="2020-05-09T10:32:00Z">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w:t>
        </w:r>
        <w:r>
          <w:rPr>
            <w:rFonts w:ascii="Courier New" w:eastAsia="宋体" w:hAnsi="Courier New" w:hint="eastAsia"/>
            <w:snapToGrid w:val="0"/>
            <w:sz w:val="16"/>
            <w:lang w:eastAsia="zh-CN"/>
          </w:rPr>
          <w:t>DownlinkRANEarly</w:t>
        </w:r>
        <w:r w:rsidRPr="00280C40">
          <w:rPr>
            <w:rFonts w:ascii="Courier New" w:eastAsia="宋体" w:hAnsi="Courier New"/>
            <w:snapToGrid w:val="0"/>
            <w:sz w:val="16"/>
            <w:lang w:eastAsia="en-GB"/>
          </w:rPr>
          <w:t>StatusTransfer</w:t>
        </w:r>
      </w:ins>
    </w:p>
    <w:p w14:paraId="77424D89"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4" w:author="Rapporteur(CATT) " w:date="2020-05-09T10:32:00Z"/>
          <w:rFonts w:ascii="Courier New" w:eastAsia="MS Mincho" w:hAnsi="Courier New"/>
          <w:snapToGrid w:val="0"/>
          <w:sz w:val="16"/>
          <w:lang w:eastAsia="en-GB"/>
        </w:rPr>
      </w:pPr>
      <w:ins w:id="1035" w:author="Rapporteur(CATT) " w:date="2020-05-09T10:32:00Z">
        <w:r w:rsidRPr="00280C40">
          <w:rPr>
            <w:rFonts w:ascii="Courier New" w:eastAsia="宋体" w:hAnsi="Courier New"/>
            <w:snapToGrid w:val="0"/>
            <w:sz w:val="16"/>
            <w:lang w:eastAsia="en-GB"/>
          </w:rPr>
          <w:lastRenderedPageBreak/>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ins>
    </w:p>
    <w:p w14:paraId="45A575A8"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6" w:author="Rapporteur(CATT) " w:date="2020-05-09T10:32:00Z"/>
          <w:rFonts w:ascii="Courier New" w:eastAsia="宋体" w:hAnsi="Courier New"/>
          <w:snapToGrid w:val="0"/>
          <w:sz w:val="16"/>
          <w:lang w:eastAsia="zh-CN"/>
        </w:rPr>
      </w:pPr>
      <w:ins w:id="1037" w:author="Rapporteur(CATT) " w:date="2020-05-09T10:32:00Z">
        <w:r w:rsidRPr="00280C40">
          <w:rPr>
            <w:rFonts w:ascii="Courier New" w:eastAsia="宋体" w:hAnsi="Courier New"/>
            <w:snapToGrid w:val="0"/>
            <w:sz w:val="16"/>
            <w:lang w:eastAsia="en-GB"/>
          </w:rPr>
          <w:t>}</w:t>
        </w:r>
      </w:ins>
    </w:p>
    <w:p w14:paraId="779F95A7"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8" w:author="Rapporteur(CATT) " w:date="2020-05-09T10:32:00Z"/>
          <w:rFonts w:ascii="Courier New" w:eastAsia="宋体" w:hAnsi="Courier New"/>
          <w:snapToGrid w:val="0"/>
          <w:sz w:val="16"/>
          <w:lang w:eastAsia="en-GB"/>
        </w:rPr>
      </w:pPr>
    </w:p>
    <w:p w14:paraId="46705D85" w14:textId="77777777" w:rsidR="00620748" w:rsidRPr="00A54EF5" w:rsidRDefault="00620748"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5FC0978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END</w:t>
      </w:r>
    </w:p>
    <w:p w14:paraId="7A81D23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ASN1STOP</w:t>
      </w:r>
    </w:p>
    <w:p w14:paraId="616A35FC"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1039" w:name="_Toc20955355"/>
      <w:bookmarkStart w:id="1040" w:name="_Toc29503808"/>
      <w:bookmarkStart w:id="1041" w:name="_Toc29504392"/>
      <w:bookmarkStart w:id="1042" w:name="_Toc29504976"/>
    </w:p>
    <w:p w14:paraId="42A5F2C4"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35F2A75" w14:textId="77777777" w:rsid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24ECC1DE"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29D622C3" w14:textId="77777777" w:rsidR="00620748" w:rsidRPr="00620748" w:rsidRDefault="00620748" w:rsidP="00620748">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r w:rsidRPr="00620748">
        <w:rPr>
          <w:rFonts w:ascii="Arial" w:eastAsia="宋体" w:hAnsi="Arial"/>
          <w:sz w:val="28"/>
          <w:lang w:eastAsia="en-GB"/>
        </w:rPr>
        <w:t>9.4.4</w:t>
      </w:r>
      <w:r w:rsidRPr="00620748">
        <w:rPr>
          <w:rFonts w:ascii="Arial" w:eastAsia="宋体" w:hAnsi="Arial"/>
          <w:sz w:val="28"/>
          <w:lang w:eastAsia="en-GB"/>
        </w:rPr>
        <w:tab/>
        <w:t>PDU Definitions</w:t>
      </w:r>
      <w:bookmarkEnd w:id="1039"/>
      <w:bookmarkEnd w:id="1040"/>
      <w:bookmarkEnd w:id="1041"/>
      <w:bookmarkEnd w:id="1042"/>
    </w:p>
    <w:p w14:paraId="4BC7B95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 ASN1START</w:t>
      </w:r>
    </w:p>
    <w:p w14:paraId="481F54F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 **************************************************************</w:t>
      </w:r>
    </w:p>
    <w:p w14:paraId="750A7CC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w:t>
      </w:r>
    </w:p>
    <w:p w14:paraId="2E631A8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 PDU definitions for NGAP.</w:t>
      </w:r>
    </w:p>
    <w:p w14:paraId="2AFE1E6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w:t>
      </w:r>
    </w:p>
    <w:p w14:paraId="71E0984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 **************************************************************</w:t>
      </w:r>
    </w:p>
    <w:p w14:paraId="503EAD3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F88E81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 xml:space="preserve">NGAP-PDU-Contents { </w:t>
      </w:r>
    </w:p>
    <w:p w14:paraId="123C4F3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 xml:space="preserve">itu-t (0) identified-organization (4) etsi (0) mobileDomain (0) </w:t>
      </w:r>
    </w:p>
    <w:p w14:paraId="2EB6AAF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ngran-Access (22) modules (3) ngap (1) version1 (1) ngap-PDU-Contents (1) }</w:t>
      </w:r>
    </w:p>
    <w:p w14:paraId="30C8DCD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4CCA5D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 xml:space="preserve">DEFINITIONS AUTOMATIC TAGS ::= </w:t>
      </w:r>
    </w:p>
    <w:p w14:paraId="5A0296A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05B2A7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BEGIN</w:t>
      </w:r>
    </w:p>
    <w:p w14:paraId="3478D2E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A3EA55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 **************************************************************</w:t>
      </w:r>
    </w:p>
    <w:p w14:paraId="70596C1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w:t>
      </w:r>
    </w:p>
    <w:p w14:paraId="3193BF3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4B515F">
        <w:rPr>
          <w:rFonts w:ascii="Courier New" w:eastAsia="宋体" w:hAnsi="Courier New"/>
          <w:snapToGrid w:val="0"/>
          <w:sz w:val="16"/>
          <w:lang w:eastAsia="en-GB"/>
        </w:rPr>
        <w:t>-- IE parameter types from other modules.</w:t>
      </w:r>
    </w:p>
    <w:p w14:paraId="0C1C52C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w:t>
      </w:r>
    </w:p>
    <w:p w14:paraId="359FE73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 **************************************************************</w:t>
      </w:r>
    </w:p>
    <w:p w14:paraId="52771EA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EDF9A1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IMPORTS</w:t>
      </w:r>
    </w:p>
    <w:p w14:paraId="2326A79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CF819C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AllowedNSSAI,</w:t>
      </w:r>
    </w:p>
    <w:p w14:paraId="7501E3E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AMFName,</w:t>
      </w:r>
    </w:p>
    <w:p w14:paraId="6490CB0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AMFSetID,</w:t>
      </w:r>
    </w:p>
    <w:p w14:paraId="21C937F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AMF-TNLAssociationSetupList,</w:t>
      </w:r>
    </w:p>
    <w:p w14:paraId="3F75AF1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AMF-TNLAssociationToAddList,</w:t>
      </w:r>
    </w:p>
    <w:p w14:paraId="20CAD87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AMF-TNLAssociationToRemoveList,</w:t>
      </w:r>
    </w:p>
    <w:p w14:paraId="20DE9E7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AMF-TNLAssociationToUpdateList,</w:t>
      </w:r>
    </w:p>
    <w:p w14:paraId="17727AF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en-GB"/>
        </w:rPr>
        <w:tab/>
        <w:t>AMF-UE-NGAP-ID,</w:t>
      </w:r>
    </w:p>
    <w:p w14:paraId="1DE4755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AssistanceDataForPaging,</w:t>
      </w:r>
    </w:p>
    <w:p w14:paraId="6075ED4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en-GB"/>
        </w:rPr>
        <w:tab/>
        <w:t>BroadcastCancelledAreaList</w:t>
      </w:r>
      <w:r w:rsidRPr="004B515F">
        <w:rPr>
          <w:rFonts w:ascii="Courier New" w:eastAsia="宋体" w:hAnsi="Courier New"/>
          <w:snapToGrid w:val="0"/>
          <w:sz w:val="16"/>
          <w:lang w:eastAsia="zh-CN"/>
        </w:rPr>
        <w:t>,</w:t>
      </w:r>
    </w:p>
    <w:p w14:paraId="271DC8B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BroadcastCompletedAreaList,</w:t>
      </w:r>
    </w:p>
    <w:p w14:paraId="3CA9E63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t>CancelAllWarningMessages,</w:t>
      </w:r>
    </w:p>
    <w:p w14:paraId="5CF21F6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Cause,</w:t>
      </w:r>
    </w:p>
    <w:p w14:paraId="4FAC891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t>CellIDListForRestart,</w:t>
      </w:r>
    </w:p>
    <w:p w14:paraId="29131D4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t>CNAssistedRANTuning,</w:t>
      </w:r>
    </w:p>
    <w:p w14:paraId="5D5801C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ConcurrentWarningMessageInd,</w:t>
      </w:r>
    </w:p>
    <w:p w14:paraId="1449950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z w:val="16"/>
          <w:lang w:eastAsia="zh-CN"/>
        </w:rPr>
        <w:lastRenderedPageBreak/>
        <w:tab/>
      </w:r>
      <w:r w:rsidRPr="004B515F">
        <w:rPr>
          <w:rFonts w:ascii="Courier New" w:eastAsia="宋体" w:hAnsi="Courier New"/>
          <w:snapToGrid w:val="0"/>
          <w:sz w:val="16"/>
          <w:lang w:eastAsia="en-GB"/>
        </w:rPr>
        <w:t>CoreNetworkAssistanceInformation</w:t>
      </w:r>
      <w:r w:rsidRPr="004B515F">
        <w:rPr>
          <w:rFonts w:ascii="Courier New" w:eastAsia="宋体" w:hAnsi="Courier New"/>
          <w:noProof/>
          <w:snapToGrid w:val="0"/>
          <w:sz w:val="16"/>
          <w:lang w:eastAsia="en-GB"/>
        </w:rPr>
        <w:t>ForInactive</w:t>
      </w:r>
      <w:r w:rsidRPr="004B515F">
        <w:rPr>
          <w:rFonts w:ascii="Courier New" w:eastAsia="宋体" w:hAnsi="Courier New"/>
          <w:snapToGrid w:val="0"/>
          <w:sz w:val="16"/>
          <w:lang w:eastAsia="en-GB"/>
        </w:rPr>
        <w:t>,</w:t>
      </w:r>
    </w:p>
    <w:p w14:paraId="65E6DD9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r w:rsidRPr="004B515F">
        <w:rPr>
          <w:rFonts w:ascii="Courier New" w:eastAsia="宋体" w:hAnsi="Courier New"/>
          <w:sz w:val="16"/>
          <w:lang w:eastAsia="en-GB"/>
        </w:rPr>
        <w:t>CPTransportLayerInformation,</w:t>
      </w:r>
    </w:p>
    <w:p w14:paraId="64CF146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CriticalityDiagnostics,</w:t>
      </w:r>
    </w:p>
    <w:p w14:paraId="774FE3D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DataCodingScheme,</w:t>
      </w:r>
    </w:p>
    <w:p w14:paraId="4EE41F5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DirectForwardingPathAvailability,</w:t>
      </w:r>
    </w:p>
    <w:p w14:paraId="209453F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t>EmergencyAreaIDListForRestart,</w:t>
      </w:r>
    </w:p>
    <w:p w14:paraId="7565ACA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EmergencyFallbackIndicator,</w:t>
      </w:r>
    </w:p>
    <w:p w14:paraId="589E5E6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EN-DCSONConfigurationTransfer,</w:t>
      </w:r>
    </w:p>
    <w:p w14:paraId="4E98BBD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EUTRA-CGI,</w:t>
      </w:r>
    </w:p>
    <w:p w14:paraId="546AC47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FiveG-S-TMSI,</w:t>
      </w:r>
    </w:p>
    <w:p w14:paraId="1F005DF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GlobalRANNodeID,</w:t>
      </w:r>
    </w:p>
    <w:p w14:paraId="6C21271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GUAMI,</w:t>
      </w:r>
    </w:p>
    <w:p w14:paraId="4EE67CB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HandoverFlag,</w:t>
      </w:r>
    </w:p>
    <w:p w14:paraId="7B4A878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HandoverType,</w:t>
      </w:r>
    </w:p>
    <w:p w14:paraId="753F836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IMSVoiceSupportIndicator,</w:t>
      </w:r>
    </w:p>
    <w:p w14:paraId="20A16D2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IndexToRFSP,</w:t>
      </w:r>
    </w:p>
    <w:p w14:paraId="6BE4229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r>
      <w:r w:rsidRPr="004B515F">
        <w:rPr>
          <w:rFonts w:ascii="Courier New" w:eastAsia="宋体" w:hAnsi="Courier New"/>
          <w:snapToGrid w:val="0"/>
          <w:sz w:val="16"/>
          <w:lang w:eastAsia="en-GB"/>
        </w:rPr>
        <w:t>InfoOnRecommendedCellsAndRANNodesForPaging</w:t>
      </w:r>
      <w:r w:rsidRPr="004B515F">
        <w:rPr>
          <w:rFonts w:ascii="Courier New" w:eastAsia="宋体" w:hAnsi="Courier New"/>
          <w:snapToGrid w:val="0"/>
          <w:sz w:val="16"/>
          <w:lang w:eastAsia="zh-CN"/>
        </w:rPr>
        <w:t>,</w:t>
      </w:r>
    </w:p>
    <w:p w14:paraId="2A0FDD0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LAI,</w:t>
      </w:r>
    </w:p>
    <w:p w14:paraId="3D9E942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LocationReportingRequestType,</w:t>
      </w:r>
    </w:p>
    <w:p w14:paraId="07A5A03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MaskedIMEISV,</w:t>
      </w:r>
    </w:p>
    <w:p w14:paraId="78010D5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MessageIdentifier,</w:t>
      </w:r>
    </w:p>
    <w:p w14:paraId="5B6A946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MobilityRestrictionList,</w:t>
      </w:r>
    </w:p>
    <w:p w14:paraId="22CB472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t>NAS-PDU,</w:t>
      </w:r>
    </w:p>
    <w:p w14:paraId="6B75449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NASSecurityParametersFromNGRAN,</w:t>
      </w:r>
    </w:p>
    <w:p w14:paraId="0CD508C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t>NewSecurityContextInd,</w:t>
      </w:r>
    </w:p>
    <w:p w14:paraId="63BEB5D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NGRAN-CGI,</w:t>
      </w:r>
    </w:p>
    <w:p w14:paraId="265333D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NGRAN-TNLAssociationToRemoveList,</w:t>
      </w:r>
    </w:p>
    <w:p w14:paraId="60F8185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NGRANTraceID,</w:t>
      </w:r>
    </w:p>
    <w:p w14:paraId="0662FA00" w14:textId="77777777" w:rsidR="0054141C" w:rsidRPr="004E1DCF" w:rsidRDefault="0054141C" w:rsidP="0054141C">
      <w:pPr>
        <w:pStyle w:val="PL"/>
        <w:spacing w:line="0" w:lineRule="atLeast"/>
        <w:rPr>
          <w:ins w:id="1043" w:author="Rapporteur(CATT) " w:date="2020-05-09T10:33:00Z"/>
          <w:rFonts w:eastAsia="宋体"/>
          <w:noProof w:val="0"/>
          <w:snapToGrid w:val="0"/>
        </w:rPr>
      </w:pPr>
      <w:ins w:id="1044" w:author="Rapporteur(CATT) " w:date="2020-05-09T10:33:00Z">
        <w:r w:rsidRPr="00AD521A">
          <w:rPr>
            <w:noProof w:val="0"/>
            <w:snapToGrid w:val="0"/>
          </w:rPr>
          <w:tab/>
        </w:r>
        <w:r w:rsidRPr="004E1DCF">
          <w:rPr>
            <w:rFonts w:eastAsia="宋体"/>
            <w:noProof w:val="0"/>
            <w:snapToGrid w:val="0"/>
          </w:rPr>
          <w:t>NotifySourceNGRANNode,</w:t>
        </w:r>
      </w:ins>
    </w:p>
    <w:p w14:paraId="28CBAB8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NR-CGI,</w:t>
      </w:r>
    </w:p>
    <w:p w14:paraId="287F808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r w:rsidRPr="004B515F">
        <w:rPr>
          <w:rFonts w:ascii="Courier New" w:eastAsia="宋体" w:hAnsi="Courier New"/>
          <w:snapToGrid w:val="0"/>
          <w:sz w:val="16"/>
          <w:lang w:eastAsia="zh-CN"/>
        </w:rPr>
        <w:t>NRPPa</w:t>
      </w:r>
      <w:r w:rsidRPr="004B515F">
        <w:rPr>
          <w:rFonts w:ascii="Courier New" w:eastAsia="宋体" w:hAnsi="Courier New"/>
          <w:snapToGrid w:val="0"/>
          <w:sz w:val="16"/>
          <w:lang w:eastAsia="en-GB"/>
        </w:rPr>
        <w:t>-PDU,</w:t>
      </w:r>
    </w:p>
    <w:p w14:paraId="3E71AC6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NumberOfBroadcastsRequested,</w:t>
      </w:r>
    </w:p>
    <w:p w14:paraId="29EEE51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OverloadResponse,</w:t>
      </w:r>
    </w:p>
    <w:p w14:paraId="4CD6C99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OverloadStartNSSAIList,</w:t>
      </w:r>
    </w:p>
    <w:p w14:paraId="67008ED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PagingDRX,</w:t>
      </w:r>
    </w:p>
    <w:p w14:paraId="1B74473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PagingOrigin,</w:t>
      </w:r>
    </w:p>
    <w:p w14:paraId="56DCC78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PagingPriority,</w:t>
      </w:r>
    </w:p>
    <w:p w14:paraId="6EE0130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PDUSessionAggregateMaximumBitRate,</w:t>
      </w:r>
    </w:p>
    <w:p w14:paraId="25471D8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PDUSessionResourceAdmittedList,</w:t>
      </w:r>
    </w:p>
    <w:p w14:paraId="3445AFF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FailedToModifyListModCfm,</w:t>
      </w:r>
    </w:p>
    <w:p w14:paraId="707C9FB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FailedToModifyListModRes,</w:t>
      </w:r>
    </w:p>
    <w:p w14:paraId="7807715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PDUSessionResource</w:t>
      </w:r>
      <w:r w:rsidRPr="004B515F">
        <w:rPr>
          <w:rFonts w:ascii="Courier New" w:eastAsia="宋体" w:hAnsi="Courier New"/>
          <w:sz w:val="16"/>
          <w:lang w:eastAsia="en-GB"/>
        </w:rPr>
        <w:t>FailedToSetupListCxtFail,</w:t>
      </w:r>
    </w:p>
    <w:p w14:paraId="5094E6C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FailedToSetupListCxtRes</w:t>
      </w:r>
      <w:r w:rsidRPr="004B515F">
        <w:rPr>
          <w:rFonts w:ascii="Courier New" w:eastAsia="宋体" w:hAnsi="Courier New"/>
          <w:snapToGrid w:val="0"/>
          <w:sz w:val="16"/>
          <w:lang w:eastAsia="en-GB"/>
        </w:rPr>
        <w:t>,</w:t>
      </w:r>
    </w:p>
    <w:p w14:paraId="7B676DE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FailedToSetupListHOAck</w:t>
      </w:r>
      <w:r w:rsidRPr="004B515F">
        <w:rPr>
          <w:rFonts w:ascii="Courier New" w:eastAsia="宋体" w:hAnsi="Courier New"/>
          <w:snapToGrid w:val="0"/>
          <w:sz w:val="16"/>
          <w:lang w:eastAsia="en-GB"/>
        </w:rPr>
        <w:t>,</w:t>
      </w:r>
    </w:p>
    <w:p w14:paraId="49F168C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FailedToSetupListPSReq</w:t>
      </w:r>
      <w:r w:rsidRPr="004B515F">
        <w:rPr>
          <w:rFonts w:ascii="Courier New" w:eastAsia="宋体" w:hAnsi="Courier New"/>
          <w:snapToGrid w:val="0"/>
          <w:sz w:val="16"/>
          <w:lang w:eastAsia="en-GB"/>
        </w:rPr>
        <w:t>,</w:t>
      </w:r>
    </w:p>
    <w:p w14:paraId="4D4C829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FailedToSetupListSURes</w:t>
      </w:r>
      <w:r w:rsidRPr="004B515F">
        <w:rPr>
          <w:rFonts w:ascii="Courier New" w:eastAsia="宋体" w:hAnsi="Courier New"/>
          <w:snapToGrid w:val="0"/>
          <w:sz w:val="16"/>
          <w:lang w:eastAsia="en-GB"/>
        </w:rPr>
        <w:t>,</w:t>
      </w:r>
    </w:p>
    <w:p w14:paraId="0B39AEF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PDUSessionResourceHandoverList,</w:t>
      </w:r>
    </w:p>
    <w:p w14:paraId="3EFA461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List</w:t>
      </w:r>
      <w:r w:rsidRPr="004B515F">
        <w:rPr>
          <w:rFonts w:ascii="Courier New" w:eastAsia="宋体" w:hAnsi="Courier New"/>
          <w:snapToGrid w:val="0"/>
          <w:sz w:val="16"/>
          <w:lang w:eastAsia="en-GB"/>
        </w:rPr>
        <w:t>CxtRelCpl,</w:t>
      </w:r>
    </w:p>
    <w:p w14:paraId="225F028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List</w:t>
      </w:r>
      <w:r w:rsidRPr="004B515F">
        <w:rPr>
          <w:rFonts w:ascii="Courier New" w:eastAsia="宋体" w:hAnsi="Courier New"/>
          <w:snapToGrid w:val="0"/>
          <w:sz w:val="16"/>
          <w:lang w:eastAsia="en-GB"/>
        </w:rPr>
        <w:t>CxtRelReq,</w:t>
      </w:r>
    </w:p>
    <w:p w14:paraId="31F17ED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List</w:t>
      </w:r>
      <w:r w:rsidRPr="004B515F">
        <w:rPr>
          <w:rFonts w:ascii="Courier New" w:eastAsia="宋体" w:hAnsi="Courier New"/>
          <w:snapToGrid w:val="0"/>
          <w:sz w:val="16"/>
          <w:lang w:eastAsia="en-GB"/>
        </w:rPr>
        <w:t>HORqd,</w:t>
      </w:r>
    </w:p>
    <w:p w14:paraId="189AD61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ModifyListModCfm,</w:t>
      </w:r>
    </w:p>
    <w:p w14:paraId="07150D9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PDUSessionResource</w:t>
      </w:r>
      <w:r w:rsidRPr="004B515F">
        <w:rPr>
          <w:rFonts w:ascii="Courier New" w:eastAsia="宋体" w:hAnsi="Courier New"/>
          <w:sz w:val="16"/>
          <w:lang w:eastAsia="en-GB"/>
        </w:rPr>
        <w:t>ModifyListModInd,</w:t>
      </w:r>
    </w:p>
    <w:p w14:paraId="4DB7721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ModifyListModReq,</w:t>
      </w:r>
    </w:p>
    <w:p w14:paraId="11A1799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lastRenderedPageBreak/>
        <w:tab/>
      </w:r>
      <w:r w:rsidRPr="004B515F">
        <w:rPr>
          <w:rFonts w:ascii="Courier New" w:eastAsia="宋体" w:hAnsi="Courier New"/>
          <w:snapToGrid w:val="0"/>
          <w:sz w:val="16"/>
          <w:lang w:eastAsia="en-GB"/>
        </w:rPr>
        <w:t>PDUSessionResource</w:t>
      </w:r>
      <w:r w:rsidRPr="004B515F">
        <w:rPr>
          <w:rFonts w:ascii="Courier New" w:eastAsia="宋体" w:hAnsi="Courier New"/>
          <w:sz w:val="16"/>
          <w:lang w:eastAsia="en-GB"/>
        </w:rPr>
        <w:t>ModifyListModRes,</w:t>
      </w:r>
    </w:p>
    <w:p w14:paraId="7AC31C8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NotifyList,</w:t>
      </w:r>
    </w:p>
    <w:p w14:paraId="2A2B46F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ReleasedListNot,</w:t>
      </w:r>
    </w:p>
    <w:p w14:paraId="594EEB7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ReleasedListPSAck,</w:t>
      </w:r>
    </w:p>
    <w:p w14:paraId="43AC1DB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PDUSessionResource</w:t>
      </w:r>
      <w:r w:rsidRPr="004B515F">
        <w:rPr>
          <w:rFonts w:ascii="Courier New" w:eastAsia="宋体" w:hAnsi="Courier New"/>
          <w:sz w:val="16"/>
          <w:lang w:eastAsia="en-GB"/>
        </w:rPr>
        <w:t>ReleasedListPSFail,</w:t>
      </w:r>
    </w:p>
    <w:p w14:paraId="3CFD5F2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noProof/>
          <w:snapToGrid w:val="0"/>
          <w:sz w:val="16"/>
          <w:lang w:eastAsia="en-GB"/>
        </w:rPr>
        <w:t>PDUSessionResource</w:t>
      </w:r>
      <w:r w:rsidRPr="004B515F">
        <w:rPr>
          <w:rFonts w:ascii="Courier New" w:eastAsia="宋体" w:hAnsi="Courier New"/>
          <w:noProof/>
          <w:sz w:val="16"/>
          <w:lang w:eastAsia="en-GB"/>
        </w:rPr>
        <w:t>ReleasedListRelRes,</w:t>
      </w:r>
    </w:p>
    <w:p w14:paraId="5F39562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PDUSessionResourceSecondaryRATUsageList,</w:t>
      </w:r>
    </w:p>
    <w:p w14:paraId="35AB0C5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PDUSessionResourceSetup</w:t>
      </w:r>
      <w:r w:rsidRPr="004B515F">
        <w:rPr>
          <w:rFonts w:ascii="Courier New" w:eastAsia="宋体" w:hAnsi="Courier New"/>
          <w:sz w:val="16"/>
          <w:lang w:eastAsia="en-GB"/>
        </w:rPr>
        <w:t>List</w:t>
      </w:r>
      <w:r w:rsidRPr="004B515F">
        <w:rPr>
          <w:rFonts w:ascii="Courier New" w:eastAsia="宋体" w:hAnsi="Courier New"/>
          <w:snapToGrid w:val="0"/>
          <w:sz w:val="16"/>
          <w:lang w:eastAsia="en-GB"/>
        </w:rPr>
        <w:t>CxtReq</w:t>
      </w:r>
      <w:r w:rsidRPr="004B515F">
        <w:rPr>
          <w:rFonts w:ascii="Courier New" w:eastAsia="宋体" w:hAnsi="Courier New"/>
          <w:sz w:val="16"/>
          <w:lang w:eastAsia="en-GB"/>
        </w:rPr>
        <w:t>,</w:t>
      </w:r>
    </w:p>
    <w:p w14:paraId="7E04DD8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PDUSessionResource</w:t>
      </w:r>
      <w:r w:rsidRPr="004B515F">
        <w:rPr>
          <w:rFonts w:ascii="Courier New" w:eastAsia="宋体" w:hAnsi="Courier New"/>
          <w:sz w:val="16"/>
          <w:lang w:eastAsia="en-GB"/>
        </w:rPr>
        <w:t>SetupListCxtRes,</w:t>
      </w:r>
    </w:p>
    <w:p w14:paraId="1BB2D31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PDUSessionResourceSetup</w:t>
      </w:r>
      <w:r w:rsidRPr="004B515F">
        <w:rPr>
          <w:rFonts w:ascii="Courier New" w:eastAsia="宋体" w:hAnsi="Courier New"/>
          <w:sz w:val="16"/>
          <w:lang w:eastAsia="en-GB"/>
        </w:rPr>
        <w:t>ListHOReq,</w:t>
      </w:r>
    </w:p>
    <w:p w14:paraId="3659E85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PDUSessionResourceSetup</w:t>
      </w:r>
      <w:r w:rsidRPr="004B515F">
        <w:rPr>
          <w:rFonts w:ascii="Courier New" w:eastAsia="宋体" w:hAnsi="Courier New"/>
          <w:sz w:val="16"/>
          <w:lang w:eastAsia="en-GB"/>
        </w:rPr>
        <w:t>ListSUReq,</w:t>
      </w:r>
    </w:p>
    <w:p w14:paraId="3233EFA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PDUSessionResource</w:t>
      </w:r>
      <w:r w:rsidRPr="004B515F">
        <w:rPr>
          <w:rFonts w:ascii="Courier New" w:eastAsia="宋体" w:hAnsi="Courier New"/>
          <w:sz w:val="16"/>
          <w:lang w:eastAsia="en-GB"/>
        </w:rPr>
        <w:t>SetupListSURes,</w:t>
      </w:r>
    </w:p>
    <w:p w14:paraId="0D7ED36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PDUSessionResourceSwitchedList,</w:t>
      </w:r>
    </w:p>
    <w:p w14:paraId="5580230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PDUSessionResourceToBeSwitchedDLList,</w:t>
      </w:r>
    </w:p>
    <w:p w14:paraId="2FCCA7E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PDUSessionResource</w:t>
      </w:r>
      <w:r w:rsidRPr="004B515F">
        <w:rPr>
          <w:rFonts w:ascii="Courier New" w:eastAsia="宋体" w:hAnsi="Courier New"/>
          <w:sz w:val="16"/>
          <w:lang w:eastAsia="en-GB"/>
        </w:rPr>
        <w:t>ToReleaseListHOCmd,</w:t>
      </w:r>
    </w:p>
    <w:p w14:paraId="5950F82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PDUSessionResource</w:t>
      </w:r>
      <w:r w:rsidRPr="004B515F">
        <w:rPr>
          <w:rFonts w:ascii="Courier New" w:eastAsia="宋体" w:hAnsi="Courier New"/>
          <w:sz w:val="16"/>
          <w:lang w:eastAsia="en-GB"/>
        </w:rPr>
        <w:t>ToReleaseListRelCmd,</w:t>
      </w:r>
    </w:p>
    <w:p w14:paraId="124D618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PLMNSupportList,</w:t>
      </w:r>
    </w:p>
    <w:p w14:paraId="3DA2BAE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t>PWSFailedCellIDList,</w:t>
      </w:r>
    </w:p>
    <w:p w14:paraId="26E9015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RANNodeName,</w:t>
      </w:r>
    </w:p>
    <w:p w14:paraId="53E637A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RANPagingPriority,</w:t>
      </w:r>
    </w:p>
    <w:p w14:paraId="41F11C7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RANStatusTransfer-TransparentContainer,</w:t>
      </w:r>
    </w:p>
    <w:p w14:paraId="59DCE5A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RAN-UE-NGAP-ID,</w:t>
      </w:r>
    </w:p>
    <w:p w14:paraId="0A641AC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RedirectionVoiceFallback,</w:t>
      </w:r>
    </w:p>
    <w:p w14:paraId="3D63301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RelativeAMFCapacity,</w:t>
      </w:r>
    </w:p>
    <w:p w14:paraId="21388AE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RepetitionPeriod,</w:t>
      </w:r>
    </w:p>
    <w:p w14:paraId="113530E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r w:rsidRPr="004B515F">
        <w:rPr>
          <w:rFonts w:ascii="Courier New" w:eastAsia="宋体" w:hAnsi="Courier New"/>
          <w:iCs/>
          <w:sz w:val="16"/>
          <w:lang w:eastAsia="en-GB"/>
        </w:rPr>
        <w:t>ResetType,</w:t>
      </w:r>
    </w:p>
    <w:p w14:paraId="40A30E1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4B515F">
        <w:rPr>
          <w:rFonts w:ascii="Courier New" w:eastAsia="宋体" w:hAnsi="Courier New"/>
          <w:sz w:val="16"/>
          <w:lang w:eastAsia="zh-CN"/>
        </w:rPr>
        <w:tab/>
        <w:t>Routing</w:t>
      </w:r>
      <w:r w:rsidRPr="004B515F">
        <w:rPr>
          <w:rFonts w:ascii="Courier New" w:eastAsia="宋体" w:hAnsi="Courier New"/>
          <w:sz w:val="16"/>
          <w:lang w:eastAsia="en-GB"/>
        </w:rPr>
        <w:t>ID</w:t>
      </w:r>
      <w:r w:rsidRPr="004B515F">
        <w:rPr>
          <w:rFonts w:ascii="Courier New" w:eastAsia="宋体" w:hAnsi="Courier New"/>
          <w:sz w:val="16"/>
          <w:lang w:eastAsia="zh-CN"/>
        </w:rPr>
        <w:t>,</w:t>
      </w:r>
    </w:p>
    <w:p w14:paraId="4A5FD32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4B515F">
        <w:rPr>
          <w:rFonts w:ascii="Courier New" w:eastAsia="宋体" w:hAnsi="Courier New"/>
          <w:sz w:val="16"/>
          <w:lang w:eastAsia="zh-CN"/>
        </w:rPr>
        <w:tab/>
      </w:r>
      <w:r w:rsidRPr="004B515F">
        <w:rPr>
          <w:rFonts w:ascii="Courier New" w:eastAsia="宋体" w:hAnsi="Courier New"/>
          <w:snapToGrid w:val="0"/>
          <w:sz w:val="16"/>
          <w:lang w:eastAsia="en-GB"/>
        </w:rPr>
        <w:t>RRCEstablishmentCause,</w:t>
      </w:r>
    </w:p>
    <w:p w14:paraId="593480B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RRCInactiveTransitionReportRequest,</w:t>
      </w:r>
    </w:p>
    <w:p w14:paraId="4E3AEED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RRCState,</w:t>
      </w:r>
    </w:p>
    <w:p w14:paraId="45EA237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en-GB"/>
        </w:rPr>
        <w:tab/>
        <w:t>SecurityContext,</w:t>
      </w:r>
    </w:p>
    <w:p w14:paraId="4260941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SecurityKey,</w:t>
      </w:r>
    </w:p>
    <w:p w14:paraId="0E1EA8E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SerialNumber,</w:t>
      </w:r>
    </w:p>
    <w:p w14:paraId="4942584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ServedGUAMIList,</w:t>
      </w:r>
    </w:p>
    <w:p w14:paraId="11412B4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SliceSupportList,</w:t>
      </w:r>
    </w:p>
    <w:p w14:paraId="0C2719D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S-NSSAI,</w:t>
      </w:r>
    </w:p>
    <w:p w14:paraId="53162F8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SONConfigurationTransfer,</w:t>
      </w:r>
    </w:p>
    <w:p w14:paraId="152A4E9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SourceToTarget-TransparentContainer,</w:t>
      </w:r>
    </w:p>
    <w:p w14:paraId="1316F7E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SourceToTarget-AMFInformationReroute,</w:t>
      </w:r>
    </w:p>
    <w:p w14:paraId="733190C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SRVCCOperationPossible,</w:t>
      </w:r>
    </w:p>
    <w:p w14:paraId="4F8C8BD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SupportedTAList,</w:t>
      </w:r>
    </w:p>
    <w:p w14:paraId="5DDDBE0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TAIListForPaging,</w:t>
      </w:r>
    </w:p>
    <w:p w14:paraId="1ED0D7B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t>TAIListForRestart,</w:t>
      </w:r>
    </w:p>
    <w:p w14:paraId="4CF1070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TargetID,</w:t>
      </w:r>
    </w:p>
    <w:p w14:paraId="55A8BA6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TargetToSource-TransparentContainer,</w:t>
      </w:r>
    </w:p>
    <w:p w14:paraId="4503766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TimeToWait,</w:t>
      </w:r>
    </w:p>
    <w:p w14:paraId="30E232B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TNLAssociationList,</w:t>
      </w:r>
    </w:p>
    <w:p w14:paraId="70C0ACD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t>TraceActivation,</w:t>
      </w:r>
    </w:p>
    <w:p w14:paraId="2AB462F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TrafficLoadReductionIndication,</w:t>
      </w:r>
    </w:p>
    <w:p w14:paraId="65457F0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t>TransportLayerAddress,</w:t>
      </w:r>
    </w:p>
    <w:p w14:paraId="362860C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UEAggregateMaximumBitRate,</w:t>
      </w:r>
    </w:p>
    <w:p w14:paraId="4615959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B515F">
        <w:rPr>
          <w:rFonts w:ascii="Courier New" w:eastAsia="宋体" w:hAnsi="Courier New"/>
          <w:iCs/>
          <w:sz w:val="16"/>
          <w:lang w:eastAsia="en-GB"/>
        </w:rPr>
        <w:tab/>
        <w:t>UE-associatedLogicalNG-connectionList</w:t>
      </w:r>
      <w:r w:rsidRPr="004B515F">
        <w:rPr>
          <w:rFonts w:ascii="Courier New" w:eastAsia="宋体" w:hAnsi="Courier New"/>
          <w:snapToGrid w:val="0"/>
          <w:sz w:val="16"/>
          <w:lang w:eastAsia="en-GB"/>
        </w:rPr>
        <w:t>,</w:t>
      </w:r>
    </w:p>
    <w:p w14:paraId="4517F5B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UEContextRequest,</w:t>
      </w:r>
    </w:p>
    <w:p w14:paraId="433ACBC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lastRenderedPageBreak/>
        <w:tab/>
        <w:t>UE-NGAP-IDs,</w:t>
      </w:r>
    </w:p>
    <w:p w14:paraId="41A901D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UEPagingIdentity,</w:t>
      </w:r>
    </w:p>
    <w:p w14:paraId="0BB764F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UEPresenceInAreaOfInterestList,</w:t>
      </w:r>
    </w:p>
    <w:p w14:paraId="15A896B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UERadioCapability,</w:t>
      </w:r>
    </w:p>
    <w:p w14:paraId="7FA9EB0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UERadioCapabilityForPaging,</w:t>
      </w:r>
    </w:p>
    <w:p w14:paraId="34AA468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UERetentionInformation,</w:t>
      </w:r>
    </w:p>
    <w:p w14:paraId="035FB07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UESecurityCapabilities,</w:t>
      </w:r>
    </w:p>
    <w:p w14:paraId="090254E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UnavailableGUAMIList,</w:t>
      </w:r>
    </w:p>
    <w:p w14:paraId="3980AD5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t>UserLocationInformation,</w:t>
      </w:r>
    </w:p>
    <w:p w14:paraId="1886A0A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en-GB"/>
        </w:rPr>
        <w:tab/>
        <w:t>WarningAreaCoordinates,</w:t>
      </w:r>
    </w:p>
    <w:p w14:paraId="7FCDC31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WarningAreaList,</w:t>
      </w:r>
    </w:p>
    <w:p w14:paraId="13C136F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WarningMessageContents,</w:t>
      </w:r>
    </w:p>
    <w:p w14:paraId="7665BEB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WarningSecurityInfo,</w:t>
      </w:r>
    </w:p>
    <w:p w14:paraId="3853A79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WarningType,</w:t>
      </w:r>
    </w:p>
    <w:p w14:paraId="7C52002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RIMInformationTransfer</w:t>
      </w:r>
    </w:p>
    <w:p w14:paraId="6CC4946E" w14:textId="77777777" w:rsidR="0054141C" w:rsidRPr="00AD521A" w:rsidRDefault="0054141C" w:rsidP="0054141C">
      <w:pPr>
        <w:pStyle w:val="PL"/>
        <w:rPr>
          <w:ins w:id="1045" w:author="Rapporteur(CATT) " w:date="2020-05-09T10:33:00Z"/>
          <w:noProof w:val="0"/>
          <w:snapToGrid w:val="0"/>
          <w:lang w:eastAsia="zh-CN"/>
        </w:rPr>
      </w:pPr>
      <w:ins w:id="1046" w:author="Rapporteur(CATT) " w:date="2020-05-09T10:33:00Z">
        <w:r>
          <w:rPr>
            <w:rFonts w:hint="eastAsia"/>
            <w:noProof w:val="0"/>
            <w:snapToGrid w:val="0"/>
            <w:lang w:eastAsia="zh-CN"/>
          </w:rPr>
          <w:tab/>
        </w:r>
        <w:r>
          <w:rPr>
            <w:noProof w:val="0"/>
            <w:snapToGrid w:val="0"/>
          </w:rPr>
          <w:t>E</w:t>
        </w:r>
        <w:r>
          <w:rPr>
            <w:rFonts w:hint="eastAsia"/>
            <w:noProof w:val="0"/>
            <w:snapToGrid w:val="0"/>
            <w:lang w:eastAsia="zh-CN"/>
          </w:rPr>
          <w:t>arly</w:t>
        </w:r>
        <w:r w:rsidRPr="008D0EDE">
          <w:rPr>
            <w:noProof w:val="0"/>
            <w:snapToGrid w:val="0"/>
          </w:rPr>
          <w:t>StatusTransfer-TransparentContainer</w:t>
        </w:r>
      </w:ins>
    </w:p>
    <w:p w14:paraId="70DDF63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E3BB8F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FROM NGAP-IEs</w:t>
      </w:r>
    </w:p>
    <w:p w14:paraId="2433572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0A396A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PrivateIE-Container{},</w:t>
      </w:r>
    </w:p>
    <w:p w14:paraId="7ED7B84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ProtocolExtensionContainer{},</w:t>
      </w:r>
    </w:p>
    <w:p w14:paraId="34C517F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ProtocolIE-Container{},</w:t>
      </w:r>
    </w:p>
    <w:p w14:paraId="083543F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ProtocolIE-ContainerList{},</w:t>
      </w:r>
    </w:p>
    <w:p w14:paraId="7E7CF70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ProtocolIE-ContainerPair{},</w:t>
      </w:r>
    </w:p>
    <w:p w14:paraId="1B1EA0E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ProtocolIE-SingleContainer{},</w:t>
      </w:r>
    </w:p>
    <w:p w14:paraId="010F055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NGAP-PRIVATE-IES,</w:t>
      </w:r>
    </w:p>
    <w:p w14:paraId="384CFBD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NGAP-PROTOCOL-EXTENSION,</w:t>
      </w:r>
    </w:p>
    <w:p w14:paraId="7C66AFD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NGAP-PROTOCOL-IES,</w:t>
      </w:r>
    </w:p>
    <w:p w14:paraId="0A74A1A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NGAP-PROTOCOL-IES-PAIR</w:t>
      </w:r>
    </w:p>
    <w:p w14:paraId="376A2F5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FROM NGAP-Containers</w:t>
      </w:r>
    </w:p>
    <w:p w14:paraId="7FA7658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3F0254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1047" w:name="_Hlk512956689"/>
      <w:r w:rsidRPr="004B515F">
        <w:rPr>
          <w:rFonts w:ascii="Courier New" w:eastAsia="宋体" w:hAnsi="Courier New"/>
          <w:snapToGrid w:val="0"/>
          <w:sz w:val="16"/>
          <w:lang w:eastAsia="en-GB"/>
        </w:rPr>
        <w:tab/>
        <w:t>id-AllowedNSSAI,</w:t>
      </w:r>
    </w:p>
    <w:p w14:paraId="3ED3A24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id-AMFName,</w:t>
      </w:r>
    </w:p>
    <w:p w14:paraId="5806986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id-AMFOverloadResponse,</w:t>
      </w:r>
    </w:p>
    <w:p w14:paraId="101169E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id-AMFSetID,</w:t>
      </w:r>
    </w:p>
    <w:p w14:paraId="0717BB0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id-AMF-TNLAssociationFailedToSetupList,</w:t>
      </w:r>
    </w:p>
    <w:p w14:paraId="346DB5C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id-AMF-TNLAssociationSetupList,</w:t>
      </w:r>
    </w:p>
    <w:p w14:paraId="6FE492A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id-AMF-TNLAssociationToAddList,</w:t>
      </w:r>
    </w:p>
    <w:p w14:paraId="2ED9E87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id-AMF-TNLAssociationToRemoveList,</w:t>
      </w:r>
    </w:p>
    <w:p w14:paraId="78B78C5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id-AMF-TNLAssociationToUpdateList,</w:t>
      </w:r>
    </w:p>
    <w:p w14:paraId="3490F75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id-AMFTrafficLoadReductionIndication,</w:t>
      </w:r>
    </w:p>
    <w:p w14:paraId="386ECFD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id-AMF-UE-NGAP-ID,</w:t>
      </w:r>
    </w:p>
    <w:p w14:paraId="0E28BDF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id-AssistanceDataForPaging,</w:t>
      </w:r>
    </w:p>
    <w:p w14:paraId="4C0C18B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en-GB"/>
        </w:rPr>
        <w:tab/>
        <w:t>id-BroadcastCancelledAreaList</w:t>
      </w:r>
      <w:r w:rsidRPr="004B515F">
        <w:rPr>
          <w:rFonts w:ascii="Courier New" w:eastAsia="宋体" w:hAnsi="Courier New"/>
          <w:snapToGrid w:val="0"/>
          <w:sz w:val="16"/>
          <w:lang w:eastAsia="zh-CN"/>
        </w:rPr>
        <w:t>,</w:t>
      </w:r>
    </w:p>
    <w:p w14:paraId="071D5E4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id-BroadcastCompletedAreaList,</w:t>
      </w:r>
    </w:p>
    <w:p w14:paraId="0CB79BC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r>
      <w:r w:rsidRPr="004B515F">
        <w:rPr>
          <w:rFonts w:ascii="Courier New" w:eastAsia="宋体" w:hAnsi="Courier New"/>
          <w:snapToGrid w:val="0"/>
          <w:sz w:val="16"/>
          <w:lang w:eastAsia="en-GB"/>
        </w:rPr>
        <w:t>id-</w:t>
      </w:r>
      <w:r w:rsidRPr="004B515F">
        <w:rPr>
          <w:rFonts w:ascii="Courier New" w:eastAsia="宋体" w:hAnsi="Courier New"/>
          <w:snapToGrid w:val="0"/>
          <w:sz w:val="16"/>
          <w:lang w:eastAsia="zh-CN"/>
        </w:rPr>
        <w:t>CancelAllWarningMessages,</w:t>
      </w:r>
    </w:p>
    <w:p w14:paraId="7AE0A33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id-Cause,</w:t>
      </w:r>
    </w:p>
    <w:p w14:paraId="16E196F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r>
      <w:r w:rsidRPr="004B515F">
        <w:rPr>
          <w:rFonts w:ascii="Courier New" w:eastAsia="宋体" w:hAnsi="Courier New"/>
          <w:snapToGrid w:val="0"/>
          <w:sz w:val="16"/>
          <w:lang w:eastAsia="en-GB"/>
        </w:rPr>
        <w:t>id-</w:t>
      </w:r>
      <w:r w:rsidRPr="004B515F">
        <w:rPr>
          <w:rFonts w:ascii="Courier New" w:eastAsia="宋体" w:hAnsi="Courier New"/>
          <w:snapToGrid w:val="0"/>
          <w:sz w:val="16"/>
          <w:lang w:eastAsia="zh-CN"/>
        </w:rPr>
        <w:t>CellIDListForRestart,</w:t>
      </w:r>
    </w:p>
    <w:p w14:paraId="67689D6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noProof/>
          <w:snapToGrid w:val="0"/>
          <w:sz w:val="16"/>
          <w:lang w:eastAsia="en-GB"/>
        </w:rPr>
        <w:tab/>
        <w:t>id-CNAssistedRANTuning,</w:t>
      </w:r>
    </w:p>
    <w:p w14:paraId="336B49F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id-ConcurrentWarningMessageInd,</w:t>
      </w:r>
    </w:p>
    <w:p w14:paraId="36006E0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bCs/>
          <w:sz w:val="16"/>
          <w:lang w:eastAsia="zh-CN"/>
        </w:rPr>
        <w:tab/>
      </w:r>
      <w:r w:rsidRPr="004B515F">
        <w:rPr>
          <w:rFonts w:ascii="Courier New" w:eastAsia="宋体" w:hAnsi="Courier New"/>
          <w:snapToGrid w:val="0"/>
          <w:sz w:val="16"/>
          <w:lang w:eastAsia="en-GB"/>
        </w:rPr>
        <w:t>id-CoreNetworkAssistanceInformation</w:t>
      </w:r>
      <w:r w:rsidRPr="004B515F">
        <w:rPr>
          <w:rFonts w:ascii="Courier New" w:eastAsia="宋体" w:hAnsi="Courier New"/>
          <w:noProof/>
          <w:snapToGrid w:val="0"/>
          <w:sz w:val="16"/>
          <w:lang w:eastAsia="en-GB"/>
        </w:rPr>
        <w:t>ForInactive</w:t>
      </w:r>
      <w:r w:rsidRPr="004B515F">
        <w:rPr>
          <w:rFonts w:ascii="Courier New" w:eastAsia="宋体" w:hAnsi="Courier New"/>
          <w:snapToGrid w:val="0"/>
          <w:sz w:val="16"/>
          <w:lang w:eastAsia="en-GB"/>
        </w:rPr>
        <w:t>,</w:t>
      </w:r>
    </w:p>
    <w:p w14:paraId="4988F2D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id-CriticalityDiagnostics,</w:t>
      </w:r>
    </w:p>
    <w:p w14:paraId="25D8A06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id-DataCodingScheme,</w:t>
      </w:r>
    </w:p>
    <w:p w14:paraId="028DA2A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lastRenderedPageBreak/>
        <w:tab/>
        <w:t>id-DefaultPagingDRX,</w:t>
      </w:r>
    </w:p>
    <w:p w14:paraId="0EA4917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id-DirectForwardingPathAvailability,</w:t>
      </w:r>
    </w:p>
    <w:p w14:paraId="5A6E5F8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r>
      <w:r w:rsidRPr="004B515F">
        <w:rPr>
          <w:rFonts w:ascii="Courier New" w:eastAsia="宋体" w:hAnsi="Courier New"/>
          <w:snapToGrid w:val="0"/>
          <w:sz w:val="16"/>
          <w:lang w:eastAsia="en-GB"/>
        </w:rPr>
        <w:t>id-</w:t>
      </w:r>
      <w:r w:rsidRPr="004B515F">
        <w:rPr>
          <w:rFonts w:ascii="Courier New" w:eastAsia="宋体" w:hAnsi="Courier New"/>
          <w:snapToGrid w:val="0"/>
          <w:sz w:val="16"/>
          <w:lang w:eastAsia="zh-CN"/>
        </w:rPr>
        <w:t>EmergencyAreaIDListForRestart,</w:t>
      </w:r>
    </w:p>
    <w:p w14:paraId="5754675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id-EmergencyFallbackIndicator,</w:t>
      </w:r>
    </w:p>
    <w:p w14:paraId="5C0E04A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id-ENDC-SONConfigurationTransferDL,</w:t>
      </w:r>
    </w:p>
    <w:p w14:paraId="20D6029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id-ENDC-SONConfigurationTransferUL,</w:t>
      </w:r>
    </w:p>
    <w:p w14:paraId="4D2D447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id-EUTRA-CGI,</w:t>
      </w:r>
    </w:p>
    <w:p w14:paraId="5CA8C0F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id-FiveG-S-TMSI,</w:t>
      </w:r>
    </w:p>
    <w:p w14:paraId="50FF392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id-GlobalRANNodeID,</w:t>
      </w:r>
    </w:p>
    <w:p w14:paraId="6A40E90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id-GUAMI,</w:t>
      </w:r>
    </w:p>
    <w:p w14:paraId="5737C90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id-HandoverFlag,</w:t>
      </w:r>
    </w:p>
    <w:p w14:paraId="12278FB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id-HandoverType,</w:t>
      </w:r>
    </w:p>
    <w:p w14:paraId="12C25E7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id-IMSVoiceSupportIndicator,</w:t>
      </w:r>
    </w:p>
    <w:p w14:paraId="45ADD68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id-IndexToRFSP,</w:t>
      </w:r>
    </w:p>
    <w:p w14:paraId="390C3C8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id-InfoOnRecommendedCellsAndRANNodesForPaging,</w:t>
      </w:r>
    </w:p>
    <w:p w14:paraId="257B036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id-LocationReportingRequestType,</w:t>
      </w:r>
    </w:p>
    <w:p w14:paraId="7B3F342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id-MaskedIMEISV,</w:t>
      </w:r>
    </w:p>
    <w:p w14:paraId="42C0A7E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id-MessageIdentifier,</w:t>
      </w:r>
    </w:p>
    <w:p w14:paraId="73F69DA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id-MobilityRestrictionList,</w:t>
      </w:r>
    </w:p>
    <w:p w14:paraId="570A6A0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id-NAS-PDU,</w:t>
      </w:r>
    </w:p>
    <w:p w14:paraId="45936E0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id-NASC,</w:t>
      </w:r>
    </w:p>
    <w:p w14:paraId="43F105A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id-NASSecurityParametersFromNGRAN,</w:t>
      </w:r>
    </w:p>
    <w:p w14:paraId="1073460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id-NewAMF-UE-NGAP-ID,</w:t>
      </w:r>
    </w:p>
    <w:p w14:paraId="3151D99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id-NewGUAMI,</w:t>
      </w:r>
    </w:p>
    <w:p w14:paraId="2C14B93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w:t>
      </w:r>
      <w:r w:rsidRPr="004B515F">
        <w:rPr>
          <w:rFonts w:ascii="Courier New" w:eastAsia="宋体" w:hAnsi="Courier New"/>
          <w:sz w:val="16"/>
          <w:lang w:eastAsia="en-GB"/>
        </w:rPr>
        <w:t>NewSecurityContextInd,</w:t>
      </w:r>
    </w:p>
    <w:p w14:paraId="3213350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t>id-NGAP-Message,</w:t>
      </w:r>
    </w:p>
    <w:p w14:paraId="25E5F52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id-NGRAN-CGI,</w:t>
      </w:r>
    </w:p>
    <w:p w14:paraId="01FBC2E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id-NGRAN-TNLAssociationToRemoveList,</w:t>
      </w:r>
    </w:p>
    <w:p w14:paraId="3271B01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id-NGRANTraceID,</w:t>
      </w:r>
    </w:p>
    <w:p w14:paraId="70DC1D10" w14:textId="77777777" w:rsidR="00FF597C" w:rsidRPr="004E1DCF" w:rsidRDefault="004B515F" w:rsidP="00FF59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8" w:author="Rapporteur(CATT) " w:date="2020-05-09T10:36:00Z"/>
          <w:rFonts w:ascii="Courier New" w:eastAsia="宋体" w:hAnsi="Courier New"/>
          <w:snapToGrid w:val="0"/>
          <w:sz w:val="16"/>
        </w:rPr>
      </w:pPr>
      <w:r w:rsidRPr="004B515F">
        <w:rPr>
          <w:rFonts w:ascii="Courier New" w:eastAsia="宋体" w:hAnsi="Courier New"/>
          <w:snapToGrid w:val="0"/>
          <w:sz w:val="16"/>
          <w:lang w:eastAsia="en-GB"/>
        </w:rPr>
        <w:tab/>
      </w:r>
      <w:ins w:id="1049" w:author="Rapporteur(CATT) " w:date="2020-05-09T10:36:00Z">
        <w:r w:rsidR="00FF597C" w:rsidRPr="004E1DCF">
          <w:rPr>
            <w:rFonts w:ascii="Courier New" w:eastAsia="宋体" w:hAnsi="Courier New"/>
            <w:snapToGrid w:val="0"/>
            <w:sz w:val="16"/>
          </w:rPr>
          <w:t>id-NotifySourceNGRANNode,</w:t>
        </w:r>
      </w:ins>
    </w:p>
    <w:p w14:paraId="4E7CA8AA" w14:textId="0EAC092C" w:rsidR="004B515F" w:rsidRPr="004B515F" w:rsidRDefault="00FF597C" w:rsidP="00FF59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en-GB"/>
        </w:rPr>
      </w:pPr>
      <w:r>
        <w:rPr>
          <w:rFonts w:ascii="Courier New" w:eastAsia="宋体" w:hAnsi="Courier New" w:hint="eastAsia"/>
          <w:snapToGrid w:val="0"/>
          <w:sz w:val="16"/>
          <w:lang w:eastAsia="zh-CN"/>
        </w:rPr>
        <w:tab/>
      </w:r>
      <w:r w:rsidR="004B515F" w:rsidRPr="004B515F">
        <w:rPr>
          <w:rFonts w:ascii="Courier New" w:eastAsia="宋体" w:hAnsi="Courier New"/>
          <w:snapToGrid w:val="0"/>
          <w:sz w:val="16"/>
          <w:lang w:eastAsia="en-GB"/>
        </w:rPr>
        <w:t>id-NR-CGI,</w:t>
      </w:r>
    </w:p>
    <w:p w14:paraId="1F5F517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w:t>
      </w:r>
      <w:r w:rsidRPr="004B515F">
        <w:rPr>
          <w:rFonts w:ascii="Courier New" w:eastAsia="宋体" w:hAnsi="Courier New"/>
          <w:snapToGrid w:val="0"/>
          <w:sz w:val="16"/>
          <w:lang w:eastAsia="zh-CN"/>
        </w:rPr>
        <w:t>NRPPa</w:t>
      </w:r>
      <w:r w:rsidRPr="004B515F">
        <w:rPr>
          <w:rFonts w:ascii="Courier New" w:eastAsia="宋体" w:hAnsi="Courier New"/>
          <w:snapToGrid w:val="0"/>
          <w:sz w:val="16"/>
          <w:lang w:eastAsia="en-GB"/>
        </w:rPr>
        <w:t>-PDU,</w:t>
      </w:r>
    </w:p>
    <w:p w14:paraId="26C5BFB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id-NumberOfBroadcastsRequested,</w:t>
      </w:r>
    </w:p>
    <w:p w14:paraId="0B5895C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id-OldAMF,</w:t>
      </w:r>
    </w:p>
    <w:p w14:paraId="6076423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w:t>
      </w:r>
      <w:r w:rsidRPr="004B515F">
        <w:rPr>
          <w:rFonts w:ascii="Courier New" w:eastAsia="宋体" w:hAnsi="Courier New" w:hint="eastAsia"/>
          <w:snapToGrid w:val="0"/>
          <w:sz w:val="16"/>
          <w:lang w:eastAsia="zh-CN"/>
        </w:rPr>
        <w:t>OverloadStartNSSAIList</w:t>
      </w:r>
      <w:r w:rsidRPr="004B515F">
        <w:rPr>
          <w:rFonts w:ascii="Courier New" w:eastAsia="宋体" w:hAnsi="Courier New"/>
          <w:snapToGrid w:val="0"/>
          <w:sz w:val="16"/>
          <w:lang w:eastAsia="zh-CN"/>
        </w:rPr>
        <w:t>,</w:t>
      </w:r>
    </w:p>
    <w:p w14:paraId="33D712C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id-PagingDRX,</w:t>
      </w:r>
    </w:p>
    <w:p w14:paraId="5CF8D54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id-PagingOrigin,</w:t>
      </w:r>
    </w:p>
    <w:p w14:paraId="511AF55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id-PagingPriority,</w:t>
      </w:r>
    </w:p>
    <w:p w14:paraId="1242B75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id-PDUSessionResourceAdmittedList,</w:t>
      </w:r>
    </w:p>
    <w:p w14:paraId="248048F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id-PDUSessionResource</w:t>
      </w:r>
      <w:r w:rsidRPr="004B515F">
        <w:rPr>
          <w:rFonts w:ascii="Courier New" w:eastAsia="宋体" w:hAnsi="Courier New"/>
          <w:sz w:val="16"/>
          <w:lang w:eastAsia="en-GB"/>
        </w:rPr>
        <w:t>FailedToModifyListModCfm,</w:t>
      </w:r>
    </w:p>
    <w:p w14:paraId="687B123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id-PDUSessionResource</w:t>
      </w:r>
      <w:r w:rsidRPr="004B515F">
        <w:rPr>
          <w:rFonts w:ascii="Courier New" w:eastAsia="宋体" w:hAnsi="Courier New"/>
          <w:sz w:val="16"/>
          <w:lang w:eastAsia="en-GB"/>
        </w:rPr>
        <w:t>FailedToModifyListModRes,</w:t>
      </w:r>
    </w:p>
    <w:p w14:paraId="547627C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FailedToSetupListCxtFail,</w:t>
      </w:r>
    </w:p>
    <w:p w14:paraId="53E039A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id-PDUSessionResource</w:t>
      </w:r>
      <w:r w:rsidRPr="004B515F">
        <w:rPr>
          <w:rFonts w:ascii="Courier New" w:eastAsia="宋体" w:hAnsi="Courier New"/>
          <w:sz w:val="16"/>
          <w:lang w:eastAsia="en-GB"/>
        </w:rPr>
        <w:t>FailedToSetupListCxtRes</w:t>
      </w:r>
      <w:r w:rsidRPr="004B515F">
        <w:rPr>
          <w:rFonts w:ascii="Courier New" w:eastAsia="宋体" w:hAnsi="Courier New"/>
          <w:snapToGrid w:val="0"/>
          <w:sz w:val="16"/>
          <w:lang w:eastAsia="en-GB"/>
        </w:rPr>
        <w:t>,</w:t>
      </w:r>
    </w:p>
    <w:p w14:paraId="5C0FD4D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id-PDUSessionResource</w:t>
      </w:r>
      <w:r w:rsidRPr="004B515F">
        <w:rPr>
          <w:rFonts w:ascii="Courier New" w:eastAsia="宋体" w:hAnsi="Courier New"/>
          <w:sz w:val="16"/>
          <w:lang w:eastAsia="en-GB"/>
        </w:rPr>
        <w:t>FailedToSetupListHOAck</w:t>
      </w:r>
      <w:r w:rsidRPr="004B515F">
        <w:rPr>
          <w:rFonts w:ascii="Courier New" w:eastAsia="宋体" w:hAnsi="Courier New"/>
          <w:snapToGrid w:val="0"/>
          <w:sz w:val="16"/>
          <w:lang w:eastAsia="en-GB"/>
        </w:rPr>
        <w:t>,</w:t>
      </w:r>
    </w:p>
    <w:p w14:paraId="66661A6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id-PDUSessionResource</w:t>
      </w:r>
      <w:r w:rsidRPr="004B515F">
        <w:rPr>
          <w:rFonts w:ascii="Courier New" w:eastAsia="宋体" w:hAnsi="Courier New"/>
          <w:sz w:val="16"/>
          <w:lang w:eastAsia="en-GB"/>
        </w:rPr>
        <w:t>FailedToSetupListPSReq</w:t>
      </w:r>
      <w:r w:rsidRPr="004B515F">
        <w:rPr>
          <w:rFonts w:ascii="Courier New" w:eastAsia="宋体" w:hAnsi="Courier New"/>
          <w:snapToGrid w:val="0"/>
          <w:sz w:val="16"/>
          <w:lang w:eastAsia="en-GB"/>
        </w:rPr>
        <w:t>,</w:t>
      </w:r>
    </w:p>
    <w:p w14:paraId="760F750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id-PDUSessionResource</w:t>
      </w:r>
      <w:r w:rsidRPr="004B515F">
        <w:rPr>
          <w:rFonts w:ascii="Courier New" w:eastAsia="宋体" w:hAnsi="Courier New"/>
          <w:sz w:val="16"/>
          <w:lang w:eastAsia="en-GB"/>
        </w:rPr>
        <w:t>FailedToSetupListSURes</w:t>
      </w:r>
      <w:r w:rsidRPr="004B515F">
        <w:rPr>
          <w:rFonts w:ascii="Courier New" w:eastAsia="宋体" w:hAnsi="Courier New"/>
          <w:snapToGrid w:val="0"/>
          <w:sz w:val="16"/>
          <w:lang w:eastAsia="en-GB"/>
        </w:rPr>
        <w:t>,</w:t>
      </w:r>
    </w:p>
    <w:p w14:paraId="4A0A3DD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id-PDUSessionResourceHandoverList,</w:t>
      </w:r>
    </w:p>
    <w:p w14:paraId="05F2BA3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id-PDUSessionResource</w:t>
      </w:r>
      <w:r w:rsidRPr="004B515F">
        <w:rPr>
          <w:rFonts w:ascii="Courier New" w:eastAsia="宋体" w:hAnsi="Courier New"/>
          <w:sz w:val="16"/>
          <w:lang w:eastAsia="en-GB"/>
        </w:rPr>
        <w:t>List</w:t>
      </w:r>
      <w:r w:rsidRPr="004B515F">
        <w:rPr>
          <w:rFonts w:ascii="Courier New" w:eastAsia="宋体" w:hAnsi="Courier New"/>
          <w:snapToGrid w:val="0"/>
          <w:sz w:val="16"/>
          <w:lang w:eastAsia="en-GB"/>
        </w:rPr>
        <w:t>CxtRelCpl</w:t>
      </w:r>
      <w:r w:rsidRPr="004B515F">
        <w:rPr>
          <w:rFonts w:ascii="Courier New" w:eastAsia="宋体" w:hAnsi="Courier New"/>
          <w:sz w:val="16"/>
          <w:lang w:eastAsia="en-GB"/>
        </w:rPr>
        <w:t>,</w:t>
      </w:r>
    </w:p>
    <w:p w14:paraId="4BDEC5C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id-PDUSessionResource</w:t>
      </w:r>
      <w:r w:rsidRPr="004B515F">
        <w:rPr>
          <w:rFonts w:ascii="Courier New" w:eastAsia="宋体" w:hAnsi="Courier New"/>
          <w:sz w:val="16"/>
          <w:lang w:eastAsia="en-GB"/>
        </w:rPr>
        <w:t>List</w:t>
      </w:r>
      <w:r w:rsidRPr="004B515F">
        <w:rPr>
          <w:rFonts w:ascii="Courier New" w:eastAsia="宋体" w:hAnsi="Courier New"/>
          <w:snapToGrid w:val="0"/>
          <w:sz w:val="16"/>
          <w:lang w:eastAsia="en-GB"/>
        </w:rPr>
        <w:t>CxtRelReq</w:t>
      </w:r>
      <w:r w:rsidRPr="004B515F">
        <w:rPr>
          <w:rFonts w:ascii="Courier New" w:eastAsia="宋体" w:hAnsi="Courier New"/>
          <w:sz w:val="16"/>
          <w:lang w:eastAsia="en-GB"/>
        </w:rPr>
        <w:t>,</w:t>
      </w:r>
    </w:p>
    <w:p w14:paraId="3C55DEB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id-PDUSessionResource</w:t>
      </w:r>
      <w:r w:rsidRPr="004B515F">
        <w:rPr>
          <w:rFonts w:ascii="Courier New" w:eastAsia="宋体" w:hAnsi="Courier New"/>
          <w:sz w:val="16"/>
          <w:lang w:eastAsia="en-GB"/>
        </w:rPr>
        <w:t>List</w:t>
      </w:r>
      <w:r w:rsidRPr="004B515F">
        <w:rPr>
          <w:rFonts w:ascii="Courier New" w:eastAsia="宋体" w:hAnsi="Courier New"/>
          <w:snapToGrid w:val="0"/>
          <w:sz w:val="16"/>
          <w:lang w:eastAsia="en-GB"/>
        </w:rPr>
        <w:t>HORqd</w:t>
      </w:r>
      <w:r w:rsidRPr="004B515F">
        <w:rPr>
          <w:rFonts w:ascii="Courier New" w:eastAsia="宋体" w:hAnsi="Courier New"/>
          <w:sz w:val="16"/>
          <w:lang w:eastAsia="en-GB"/>
        </w:rPr>
        <w:t>,</w:t>
      </w:r>
    </w:p>
    <w:p w14:paraId="454E35F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id-PDUSessionResource</w:t>
      </w:r>
      <w:r w:rsidRPr="004B515F">
        <w:rPr>
          <w:rFonts w:ascii="Courier New" w:eastAsia="宋体" w:hAnsi="Courier New"/>
          <w:sz w:val="16"/>
          <w:lang w:eastAsia="en-GB"/>
        </w:rPr>
        <w:t>ModifyListModCfm,</w:t>
      </w:r>
    </w:p>
    <w:p w14:paraId="6479785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ModifyListModInd,</w:t>
      </w:r>
    </w:p>
    <w:p w14:paraId="230A3DC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id-PDUSessionResource</w:t>
      </w:r>
      <w:r w:rsidRPr="004B515F">
        <w:rPr>
          <w:rFonts w:ascii="Courier New" w:eastAsia="宋体" w:hAnsi="Courier New"/>
          <w:sz w:val="16"/>
          <w:lang w:eastAsia="en-GB"/>
        </w:rPr>
        <w:t>ModifyListModReq,</w:t>
      </w:r>
    </w:p>
    <w:p w14:paraId="5AF0E08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lastRenderedPageBreak/>
        <w:tab/>
      </w:r>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ModifyListModRes,</w:t>
      </w:r>
    </w:p>
    <w:p w14:paraId="65E2375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NotifyList,</w:t>
      </w:r>
    </w:p>
    <w:p w14:paraId="3272DDF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id-PDUSessionResource</w:t>
      </w:r>
      <w:r w:rsidRPr="004B515F">
        <w:rPr>
          <w:rFonts w:ascii="Courier New" w:eastAsia="宋体" w:hAnsi="Courier New"/>
          <w:sz w:val="16"/>
          <w:lang w:eastAsia="en-GB"/>
        </w:rPr>
        <w:t>ReleasedListNot,</w:t>
      </w:r>
    </w:p>
    <w:p w14:paraId="7BB9941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id-PDUSessionResource</w:t>
      </w:r>
      <w:r w:rsidRPr="004B515F">
        <w:rPr>
          <w:rFonts w:ascii="Courier New" w:eastAsia="宋体" w:hAnsi="Courier New"/>
          <w:sz w:val="16"/>
          <w:lang w:eastAsia="en-GB"/>
        </w:rPr>
        <w:t>ReleasedListPSAck,</w:t>
      </w:r>
    </w:p>
    <w:p w14:paraId="1972DD8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t>id-</w:t>
      </w:r>
      <w:r w:rsidRPr="004B515F">
        <w:rPr>
          <w:rFonts w:ascii="Courier New" w:eastAsia="宋体" w:hAnsi="Courier New"/>
          <w:snapToGrid w:val="0"/>
          <w:sz w:val="16"/>
          <w:lang w:eastAsia="en-GB"/>
        </w:rPr>
        <w:t>PDUSessionResource</w:t>
      </w:r>
      <w:r w:rsidRPr="004B515F">
        <w:rPr>
          <w:rFonts w:ascii="Courier New" w:eastAsia="宋体" w:hAnsi="Courier New"/>
          <w:sz w:val="16"/>
          <w:lang w:eastAsia="en-GB"/>
        </w:rPr>
        <w:t>ReleasedListPSFail,</w:t>
      </w:r>
    </w:p>
    <w:p w14:paraId="66A9F75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4B515F">
        <w:rPr>
          <w:rFonts w:ascii="Courier New" w:eastAsia="宋体" w:hAnsi="Courier New"/>
          <w:sz w:val="16"/>
          <w:lang w:eastAsia="en-GB"/>
        </w:rPr>
        <w:tab/>
      </w:r>
      <w:r w:rsidRPr="004B515F">
        <w:rPr>
          <w:rFonts w:ascii="Courier New" w:eastAsia="宋体" w:hAnsi="Courier New"/>
          <w:noProof/>
          <w:snapToGrid w:val="0"/>
          <w:sz w:val="16"/>
          <w:lang w:eastAsia="en-GB"/>
        </w:rPr>
        <w:t>id-PDUSessionResource</w:t>
      </w:r>
      <w:r w:rsidRPr="004B515F">
        <w:rPr>
          <w:rFonts w:ascii="Courier New" w:eastAsia="宋体" w:hAnsi="Courier New"/>
          <w:noProof/>
          <w:sz w:val="16"/>
          <w:lang w:eastAsia="en-GB"/>
        </w:rPr>
        <w:t>ReleasedListRelRes,</w:t>
      </w:r>
    </w:p>
    <w:p w14:paraId="21826FE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noProof/>
          <w:sz w:val="16"/>
          <w:lang w:eastAsia="en-GB"/>
        </w:rPr>
        <w:tab/>
        <w:t>id-PDUSessionResourceSecondaryRATUsageList,</w:t>
      </w:r>
    </w:p>
    <w:p w14:paraId="240C3D6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id-PDUSessionResourceSetup</w:t>
      </w:r>
      <w:r w:rsidRPr="004B515F">
        <w:rPr>
          <w:rFonts w:ascii="Courier New" w:eastAsia="宋体" w:hAnsi="Courier New"/>
          <w:sz w:val="16"/>
          <w:lang w:eastAsia="en-GB"/>
        </w:rPr>
        <w:t>List</w:t>
      </w:r>
      <w:r w:rsidRPr="004B515F">
        <w:rPr>
          <w:rFonts w:ascii="Courier New" w:eastAsia="宋体" w:hAnsi="Courier New"/>
          <w:snapToGrid w:val="0"/>
          <w:sz w:val="16"/>
          <w:lang w:eastAsia="en-GB"/>
        </w:rPr>
        <w:t>CxtReq</w:t>
      </w:r>
      <w:r w:rsidRPr="004B515F">
        <w:rPr>
          <w:rFonts w:ascii="Courier New" w:eastAsia="宋体" w:hAnsi="Courier New"/>
          <w:sz w:val="16"/>
          <w:lang w:eastAsia="en-GB"/>
        </w:rPr>
        <w:t>,</w:t>
      </w:r>
    </w:p>
    <w:p w14:paraId="049C404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SetupListCxtRes,</w:t>
      </w:r>
    </w:p>
    <w:p w14:paraId="795AD5E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id-PDUSessionResourceSetup</w:t>
      </w:r>
      <w:r w:rsidRPr="004B515F">
        <w:rPr>
          <w:rFonts w:ascii="Courier New" w:eastAsia="宋体" w:hAnsi="Courier New"/>
          <w:sz w:val="16"/>
          <w:lang w:eastAsia="en-GB"/>
        </w:rPr>
        <w:t>ListHOReq,</w:t>
      </w:r>
    </w:p>
    <w:p w14:paraId="2CCD17A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id-PDUSessionResourceSetup</w:t>
      </w:r>
      <w:r w:rsidRPr="004B515F">
        <w:rPr>
          <w:rFonts w:ascii="Courier New" w:eastAsia="宋体" w:hAnsi="Courier New"/>
          <w:sz w:val="16"/>
          <w:lang w:eastAsia="en-GB"/>
        </w:rPr>
        <w:t>ListSUReq,</w:t>
      </w:r>
    </w:p>
    <w:p w14:paraId="53100FC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SetupListSURes,</w:t>
      </w:r>
    </w:p>
    <w:p w14:paraId="2A3AC13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id-PDUSessionResourceSwitchedList,</w:t>
      </w:r>
    </w:p>
    <w:p w14:paraId="2B12B54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id-PDUSessionResourceToBeSwitchedDLList,</w:t>
      </w:r>
    </w:p>
    <w:p w14:paraId="07C1CA1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ToReleaseListHOCmd,</w:t>
      </w:r>
    </w:p>
    <w:p w14:paraId="30720DD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ToReleaseListRelCmd,</w:t>
      </w:r>
    </w:p>
    <w:p w14:paraId="228A1A9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id-PLMNSupportList,</w:t>
      </w:r>
    </w:p>
    <w:p w14:paraId="272B0E1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r>
      <w:r w:rsidRPr="004B515F">
        <w:rPr>
          <w:rFonts w:ascii="Courier New" w:eastAsia="宋体" w:hAnsi="Courier New"/>
          <w:snapToGrid w:val="0"/>
          <w:sz w:val="16"/>
          <w:lang w:eastAsia="en-GB"/>
        </w:rPr>
        <w:t>id-</w:t>
      </w:r>
      <w:r w:rsidRPr="004B515F">
        <w:rPr>
          <w:rFonts w:ascii="Courier New" w:eastAsia="宋体" w:hAnsi="Courier New"/>
          <w:snapToGrid w:val="0"/>
          <w:sz w:val="16"/>
          <w:lang w:eastAsia="zh-CN"/>
        </w:rPr>
        <w:t>PWSFailedCellIDList,</w:t>
      </w:r>
    </w:p>
    <w:p w14:paraId="39C940A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id-RANNodeName,</w:t>
      </w:r>
    </w:p>
    <w:p w14:paraId="78C249D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id-RANPagingPriority,</w:t>
      </w:r>
    </w:p>
    <w:p w14:paraId="5098A58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id-RANStatusTransfer-TransparentContainer,</w:t>
      </w:r>
    </w:p>
    <w:p w14:paraId="0B1260B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 xml:space="preserve">id-RAN-UE-NGAP-ID, </w:t>
      </w:r>
    </w:p>
    <w:p w14:paraId="5B161DC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id-RedirectionVoiceFallback,</w:t>
      </w:r>
    </w:p>
    <w:p w14:paraId="7A825E4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id-RelativeAMFCapacity,</w:t>
      </w:r>
    </w:p>
    <w:p w14:paraId="76686A1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id-RepetitionPeriod,</w:t>
      </w:r>
    </w:p>
    <w:p w14:paraId="1EBBD8F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iCs/>
          <w:sz w:val="16"/>
          <w:lang w:eastAsia="en-GB"/>
        </w:rPr>
        <w:tab/>
      </w:r>
      <w:r w:rsidRPr="004B515F">
        <w:rPr>
          <w:rFonts w:ascii="Courier New" w:eastAsia="宋体" w:hAnsi="Courier New"/>
          <w:snapToGrid w:val="0"/>
          <w:sz w:val="16"/>
          <w:lang w:eastAsia="en-GB"/>
        </w:rPr>
        <w:t>id-ResetType,</w:t>
      </w:r>
    </w:p>
    <w:p w14:paraId="277E598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zh-CN"/>
        </w:rPr>
      </w:pPr>
      <w:r w:rsidRPr="004B515F">
        <w:rPr>
          <w:rFonts w:ascii="Courier New" w:eastAsia="宋体" w:hAnsi="Courier New"/>
          <w:snapToGrid w:val="0"/>
          <w:sz w:val="16"/>
          <w:lang w:eastAsia="en-GB"/>
        </w:rPr>
        <w:tab/>
        <w:t>id-</w:t>
      </w:r>
      <w:r w:rsidRPr="004B515F">
        <w:rPr>
          <w:rFonts w:ascii="Courier New" w:eastAsia="宋体" w:hAnsi="Courier New"/>
          <w:bCs/>
          <w:sz w:val="16"/>
          <w:lang w:eastAsia="zh-CN"/>
        </w:rPr>
        <w:t>Routing</w:t>
      </w:r>
      <w:r w:rsidRPr="004B515F">
        <w:rPr>
          <w:rFonts w:ascii="Courier New" w:eastAsia="宋体" w:hAnsi="Courier New"/>
          <w:bCs/>
          <w:sz w:val="16"/>
          <w:lang w:eastAsia="en-GB"/>
        </w:rPr>
        <w:t>ID</w:t>
      </w:r>
      <w:r w:rsidRPr="004B515F">
        <w:rPr>
          <w:rFonts w:ascii="Courier New" w:eastAsia="宋体" w:hAnsi="Courier New"/>
          <w:bCs/>
          <w:sz w:val="16"/>
          <w:lang w:eastAsia="zh-CN"/>
        </w:rPr>
        <w:t>,</w:t>
      </w:r>
    </w:p>
    <w:p w14:paraId="353CC6C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zh-CN"/>
        </w:rPr>
      </w:pPr>
      <w:r w:rsidRPr="004B515F">
        <w:rPr>
          <w:rFonts w:ascii="Courier New" w:eastAsia="宋体" w:hAnsi="Courier New"/>
          <w:bCs/>
          <w:sz w:val="16"/>
          <w:lang w:eastAsia="zh-CN"/>
        </w:rPr>
        <w:tab/>
        <w:t>id-</w:t>
      </w:r>
      <w:r w:rsidRPr="004B515F">
        <w:rPr>
          <w:rFonts w:ascii="Courier New" w:eastAsia="宋体" w:hAnsi="Courier New"/>
          <w:snapToGrid w:val="0"/>
          <w:sz w:val="16"/>
          <w:lang w:eastAsia="en-GB"/>
        </w:rPr>
        <w:t>RRCEstablishmentCause,</w:t>
      </w:r>
    </w:p>
    <w:p w14:paraId="77A20E5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id-RRCInactiveTransitionReportRequest,</w:t>
      </w:r>
    </w:p>
    <w:p w14:paraId="1F0C0D5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id-RRCState,</w:t>
      </w:r>
    </w:p>
    <w:p w14:paraId="2C68D39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4B515F">
        <w:rPr>
          <w:rFonts w:ascii="Courier New" w:eastAsia="宋体" w:hAnsi="Courier New"/>
          <w:snapToGrid w:val="0"/>
          <w:sz w:val="16"/>
          <w:lang w:eastAsia="en-GB"/>
        </w:rPr>
        <w:tab/>
        <w:t>id-SecurityContext,</w:t>
      </w:r>
    </w:p>
    <w:p w14:paraId="4C8A33E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id-SecurityKey,</w:t>
      </w:r>
    </w:p>
    <w:p w14:paraId="6CF5FBE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id-SerialNumber,</w:t>
      </w:r>
    </w:p>
    <w:p w14:paraId="33CDEF1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id-ServedGUAMIList,</w:t>
      </w:r>
    </w:p>
    <w:p w14:paraId="7E59155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id-SliceSupportList,</w:t>
      </w:r>
    </w:p>
    <w:p w14:paraId="3A94DDA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id-SONConfigurationTransferDL,</w:t>
      </w:r>
    </w:p>
    <w:p w14:paraId="7C09613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id-SONConfigurationTransferUL,</w:t>
      </w:r>
    </w:p>
    <w:p w14:paraId="0EE317E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id-SourceAMF-UE-NGAP-ID,</w:t>
      </w:r>
    </w:p>
    <w:p w14:paraId="3918D74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id-SourceToTarget-TransparentContainer,</w:t>
      </w:r>
    </w:p>
    <w:p w14:paraId="0906A66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id-SourceToTarget-AMFInformationReroute,</w:t>
      </w:r>
    </w:p>
    <w:p w14:paraId="5F2A12A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id-SRVCCOperationPossible,</w:t>
      </w:r>
    </w:p>
    <w:p w14:paraId="6C19B58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id-SupportedTAList,</w:t>
      </w:r>
    </w:p>
    <w:p w14:paraId="3156E73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id-TAIListForPaging,</w:t>
      </w:r>
    </w:p>
    <w:p w14:paraId="6DF1391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r>
      <w:r w:rsidRPr="004B515F">
        <w:rPr>
          <w:rFonts w:ascii="Courier New" w:eastAsia="宋体" w:hAnsi="Courier New"/>
          <w:snapToGrid w:val="0"/>
          <w:sz w:val="16"/>
          <w:lang w:eastAsia="en-GB"/>
        </w:rPr>
        <w:t>id-</w:t>
      </w:r>
      <w:r w:rsidRPr="004B515F">
        <w:rPr>
          <w:rFonts w:ascii="Courier New" w:eastAsia="宋体" w:hAnsi="Courier New"/>
          <w:snapToGrid w:val="0"/>
          <w:sz w:val="16"/>
          <w:lang w:eastAsia="zh-CN"/>
        </w:rPr>
        <w:t>TAIListForRestart,</w:t>
      </w:r>
    </w:p>
    <w:p w14:paraId="5A27265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id-TargetID,</w:t>
      </w:r>
    </w:p>
    <w:p w14:paraId="2AF646C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id-TargetToSource-TransparentContainer,</w:t>
      </w:r>
    </w:p>
    <w:p w14:paraId="4504EC3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id-TimeToWait,</w:t>
      </w:r>
    </w:p>
    <w:p w14:paraId="68E8051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id-TraceActivation,</w:t>
      </w:r>
    </w:p>
    <w:p w14:paraId="2817A21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4B515F">
        <w:rPr>
          <w:rFonts w:ascii="Courier New" w:eastAsia="宋体" w:hAnsi="Courier New"/>
          <w:sz w:val="16"/>
          <w:lang w:eastAsia="zh-CN"/>
        </w:rPr>
        <w:tab/>
        <w:t>id-TraceCollectionEntityIPAddress,</w:t>
      </w:r>
    </w:p>
    <w:p w14:paraId="2DB20D5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id-UEAggregateMaximumBitRate,</w:t>
      </w:r>
    </w:p>
    <w:p w14:paraId="22B5C8C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iCs/>
          <w:sz w:val="16"/>
          <w:lang w:eastAsia="en-GB"/>
        </w:rPr>
      </w:pPr>
      <w:r w:rsidRPr="004B515F">
        <w:rPr>
          <w:rFonts w:ascii="Courier New" w:eastAsia="宋体" w:hAnsi="Courier New"/>
          <w:snapToGrid w:val="0"/>
          <w:sz w:val="16"/>
          <w:lang w:eastAsia="en-GB"/>
        </w:rPr>
        <w:tab/>
        <w:t>id-</w:t>
      </w:r>
      <w:r w:rsidRPr="004B515F">
        <w:rPr>
          <w:rFonts w:ascii="Courier New" w:eastAsia="宋体" w:hAnsi="Courier New"/>
          <w:iCs/>
          <w:sz w:val="16"/>
          <w:lang w:eastAsia="en-GB"/>
        </w:rPr>
        <w:t>UE-associatedLogicalNG-connectionList,</w:t>
      </w:r>
    </w:p>
    <w:p w14:paraId="32E4206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iCs/>
          <w:sz w:val="16"/>
          <w:lang w:eastAsia="en-GB"/>
        </w:rPr>
        <w:tab/>
        <w:t>id-</w:t>
      </w:r>
      <w:r w:rsidRPr="004B515F">
        <w:rPr>
          <w:rFonts w:ascii="Courier New" w:eastAsia="宋体" w:hAnsi="Courier New"/>
          <w:snapToGrid w:val="0"/>
          <w:sz w:val="16"/>
          <w:lang w:eastAsia="en-GB"/>
        </w:rPr>
        <w:t>UEContextRequest,</w:t>
      </w:r>
    </w:p>
    <w:p w14:paraId="74BD074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id-UE-NGAP-IDs,</w:t>
      </w:r>
    </w:p>
    <w:p w14:paraId="12CC4D0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lastRenderedPageBreak/>
        <w:tab/>
        <w:t>id-UEPagingIdentity,</w:t>
      </w:r>
    </w:p>
    <w:p w14:paraId="42B3446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id-UEPresenceInAreaOfInterestList,</w:t>
      </w:r>
    </w:p>
    <w:p w14:paraId="72550FB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id-UERadioCapability,</w:t>
      </w:r>
    </w:p>
    <w:p w14:paraId="4448E4E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id-UERadioCapabilityForPaging,</w:t>
      </w:r>
    </w:p>
    <w:p w14:paraId="3B83454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id-UERetentionInformation,</w:t>
      </w:r>
    </w:p>
    <w:p w14:paraId="3605347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id-UESecurityCapabilities,</w:t>
      </w:r>
    </w:p>
    <w:p w14:paraId="00BBAA1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id-UnavailableGUAMIList,</w:t>
      </w:r>
    </w:p>
    <w:p w14:paraId="3A79899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t>id-UserLocationInformation,</w:t>
      </w:r>
    </w:p>
    <w:p w14:paraId="63A0B0D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en-GB"/>
        </w:rPr>
        <w:tab/>
        <w:t>id-WarningAreaCoordinates,</w:t>
      </w:r>
    </w:p>
    <w:p w14:paraId="26ACE98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id-WarningAreaList,</w:t>
      </w:r>
    </w:p>
    <w:p w14:paraId="52875CB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id-WarningMessageContents,</w:t>
      </w:r>
    </w:p>
    <w:p w14:paraId="2DFDE58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id-WarningSecurityInfo,</w:t>
      </w:r>
    </w:p>
    <w:p w14:paraId="005B333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id-WarningType,</w:t>
      </w:r>
    </w:p>
    <w:p w14:paraId="45C900F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id-RIMInformationTransfer</w:t>
      </w:r>
    </w:p>
    <w:p w14:paraId="103ED6E8" w14:textId="77777777" w:rsidR="00BF3D92" w:rsidRPr="00AD521A" w:rsidRDefault="00BF3D92" w:rsidP="00BF3D92">
      <w:pPr>
        <w:pStyle w:val="PL"/>
        <w:rPr>
          <w:ins w:id="1050" w:author="Rapporteur(CATT) " w:date="2020-05-09T10:37:00Z"/>
          <w:noProof w:val="0"/>
          <w:snapToGrid w:val="0"/>
          <w:lang w:eastAsia="zh-CN"/>
        </w:rPr>
      </w:pPr>
      <w:ins w:id="1051" w:author="Rapporteur(CATT) " w:date="2020-05-09T10:37:00Z">
        <w:r>
          <w:rPr>
            <w:rFonts w:hint="eastAsia"/>
            <w:noProof w:val="0"/>
            <w:snapToGrid w:val="0"/>
            <w:lang w:eastAsia="zh-CN"/>
          </w:rPr>
          <w:tab/>
          <w:t>id-</w:t>
        </w:r>
        <w:r>
          <w:rPr>
            <w:noProof w:val="0"/>
            <w:snapToGrid w:val="0"/>
          </w:rPr>
          <w:t>E</w:t>
        </w:r>
        <w:r>
          <w:rPr>
            <w:rFonts w:hint="eastAsia"/>
            <w:noProof w:val="0"/>
            <w:snapToGrid w:val="0"/>
            <w:lang w:eastAsia="zh-CN"/>
          </w:rPr>
          <w:t>arly</w:t>
        </w:r>
        <w:r w:rsidRPr="008D0EDE">
          <w:rPr>
            <w:noProof w:val="0"/>
            <w:snapToGrid w:val="0"/>
          </w:rPr>
          <w:t>StatusTransfer-TransparentContainer</w:t>
        </w:r>
      </w:ins>
    </w:p>
    <w:p w14:paraId="4B37468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bookmarkEnd w:id="1047"/>
    <w:p w14:paraId="229A34E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FROM NGAP-Constants;</w:t>
      </w:r>
    </w:p>
    <w:p w14:paraId="10ECB68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C68995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BE23F3C"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1A0A06A" w14:textId="77777777" w:rsid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2A36BE27" w14:textId="77777777" w:rsidR="00620748" w:rsidRPr="00620748" w:rsidRDefault="00620748" w:rsidP="00620748">
      <w:pPr>
        <w:rPr>
          <w:noProof/>
          <w:color w:val="0070C0"/>
          <w:lang w:eastAsia="zh-CN"/>
        </w:rPr>
      </w:pPr>
      <w:r w:rsidRPr="00620748">
        <w:rPr>
          <w:color w:val="0070C0"/>
          <w:kern w:val="28"/>
          <w:lang w:eastAsia="zh-CN"/>
        </w:rPr>
        <w:t>///////////////////////////////////////////////////////////////////////unchange</w:t>
      </w:r>
      <w:r w:rsidRPr="00620748">
        <w:rPr>
          <w:rFonts w:hint="eastAsia"/>
          <w:color w:val="0070C0"/>
          <w:kern w:val="28"/>
          <w:lang w:eastAsia="zh-CN"/>
        </w:rPr>
        <w:t xml:space="preserve"> skiped </w:t>
      </w:r>
      <w:r w:rsidRPr="00620748">
        <w:rPr>
          <w:color w:val="0070C0"/>
          <w:kern w:val="28"/>
          <w:lang w:eastAsia="zh-CN"/>
        </w:rPr>
        <w:t>/////////////////////////////////////////////////////////////////////</w:t>
      </w:r>
    </w:p>
    <w:p w14:paraId="730138CF"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 **************************************************************</w:t>
      </w:r>
    </w:p>
    <w:p w14:paraId="10ED51F1"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w:t>
      </w:r>
    </w:p>
    <w:p w14:paraId="7B6D3E06"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1255CC">
        <w:rPr>
          <w:rFonts w:ascii="Courier New" w:eastAsia="宋体" w:hAnsi="Courier New"/>
          <w:snapToGrid w:val="0"/>
          <w:sz w:val="16"/>
          <w:lang w:eastAsia="en-GB"/>
        </w:rPr>
        <w:t>-- Handover Notification Elementary Procedure</w:t>
      </w:r>
    </w:p>
    <w:p w14:paraId="28F16437"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w:t>
      </w:r>
    </w:p>
    <w:p w14:paraId="4F9E6B85"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 **************************************************************</w:t>
      </w:r>
    </w:p>
    <w:p w14:paraId="0B8FA97B"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1659732"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 **************************************************************</w:t>
      </w:r>
    </w:p>
    <w:p w14:paraId="516625E4"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w:t>
      </w:r>
    </w:p>
    <w:p w14:paraId="56C875AB"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1255CC">
        <w:rPr>
          <w:rFonts w:ascii="Courier New" w:eastAsia="宋体" w:hAnsi="Courier New"/>
          <w:snapToGrid w:val="0"/>
          <w:sz w:val="16"/>
          <w:lang w:eastAsia="en-GB"/>
        </w:rPr>
        <w:t>-- HANDOVER NOTIFY</w:t>
      </w:r>
    </w:p>
    <w:p w14:paraId="6356F2CB"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w:t>
      </w:r>
    </w:p>
    <w:p w14:paraId="19AD2F23"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 **************************************************************</w:t>
      </w:r>
    </w:p>
    <w:p w14:paraId="23F61FF1"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4342C4E"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HandoverNotify ::= SEQUENCE {</w:t>
      </w:r>
    </w:p>
    <w:p w14:paraId="50947850"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ab/>
        <w:t>protocolIEs</w:t>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t>ProtocolIE-Container</w:t>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t>{ { HandoverNotifyIEs} },</w:t>
      </w:r>
    </w:p>
    <w:p w14:paraId="6AD875F1"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ab/>
        <w:t>...</w:t>
      </w:r>
    </w:p>
    <w:p w14:paraId="0D319970"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w:t>
      </w:r>
    </w:p>
    <w:p w14:paraId="42D80CF8"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576512B"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HandoverNotifyIEs NGAP-PROTOCOL-IES ::= {</w:t>
      </w:r>
      <w:r w:rsidRPr="001255CC">
        <w:rPr>
          <w:rFonts w:ascii="Courier New" w:eastAsia="宋体" w:hAnsi="Courier New"/>
          <w:snapToGrid w:val="0"/>
          <w:sz w:val="16"/>
          <w:lang w:eastAsia="en-GB"/>
        </w:rPr>
        <w:tab/>
      </w:r>
    </w:p>
    <w:p w14:paraId="5714DEF9"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ab/>
        <w:t>{ ID id-AMF-UE-NGAP-ID</w:t>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t>CRITICALITY reject</w:t>
      </w:r>
      <w:r w:rsidRPr="001255CC">
        <w:rPr>
          <w:rFonts w:ascii="Courier New" w:eastAsia="宋体" w:hAnsi="Courier New"/>
          <w:snapToGrid w:val="0"/>
          <w:sz w:val="16"/>
          <w:lang w:eastAsia="en-GB"/>
        </w:rPr>
        <w:tab/>
        <w:t>TYPE AMF-UE-NGAP-ID</w:t>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t>PRESENCE mandatory</w:t>
      </w:r>
      <w:r w:rsidRPr="001255CC">
        <w:rPr>
          <w:rFonts w:ascii="Courier New" w:eastAsia="宋体" w:hAnsi="Courier New"/>
          <w:snapToGrid w:val="0"/>
          <w:sz w:val="16"/>
          <w:lang w:eastAsia="en-GB"/>
        </w:rPr>
        <w:tab/>
        <w:t>}|</w:t>
      </w:r>
    </w:p>
    <w:p w14:paraId="56BAD624"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ab/>
        <w:t>{ ID id-RAN-UE-NGAP-ID</w:t>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t>CRITICALITY reject</w:t>
      </w:r>
      <w:r w:rsidRPr="001255CC">
        <w:rPr>
          <w:rFonts w:ascii="Courier New" w:eastAsia="宋体" w:hAnsi="Courier New"/>
          <w:snapToGrid w:val="0"/>
          <w:sz w:val="16"/>
          <w:lang w:eastAsia="en-GB"/>
        </w:rPr>
        <w:tab/>
        <w:t>TYPE RAN-UE-NGAP-ID</w:t>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t>PRESENCE mandatory</w:t>
      </w:r>
      <w:r w:rsidRPr="001255CC">
        <w:rPr>
          <w:rFonts w:ascii="Courier New" w:eastAsia="宋体" w:hAnsi="Courier New"/>
          <w:snapToGrid w:val="0"/>
          <w:sz w:val="16"/>
          <w:lang w:eastAsia="en-GB"/>
        </w:rPr>
        <w:tab/>
        <w:t>}|</w:t>
      </w:r>
    </w:p>
    <w:p w14:paraId="6BC24164" w14:textId="77E40F0A" w:rsidR="0077307C" w:rsidRPr="001255CC" w:rsidRDefault="001255CC" w:rsidP="007730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2" w:author="Rapporteur(CATT) " w:date="2020-05-09T10:38:00Z"/>
          <w:rFonts w:ascii="Courier New" w:eastAsia="宋体" w:hAnsi="Courier New"/>
          <w:snapToGrid w:val="0"/>
          <w:sz w:val="16"/>
          <w:lang w:eastAsia="zh-CN"/>
        </w:rPr>
      </w:pPr>
      <w:r w:rsidRPr="001255CC">
        <w:rPr>
          <w:rFonts w:ascii="Courier New" w:eastAsia="宋体" w:hAnsi="Courier New"/>
          <w:snapToGrid w:val="0"/>
          <w:sz w:val="16"/>
          <w:lang w:eastAsia="en-GB"/>
        </w:rPr>
        <w:tab/>
        <w:t>{ ID id-UserLocationInformation</w:t>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t>CRITICALITY ignore</w:t>
      </w:r>
      <w:r w:rsidRPr="001255CC">
        <w:rPr>
          <w:rFonts w:ascii="Courier New" w:eastAsia="宋体" w:hAnsi="Courier New"/>
          <w:snapToGrid w:val="0"/>
          <w:sz w:val="16"/>
          <w:lang w:eastAsia="en-GB"/>
        </w:rPr>
        <w:tab/>
        <w:t>TYPE UserLocationInformation</w:t>
      </w:r>
      <w:r w:rsidRPr="001255CC">
        <w:rPr>
          <w:rFonts w:ascii="Courier New" w:eastAsia="宋体" w:hAnsi="Courier New"/>
          <w:snapToGrid w:val="0"/>
          <w:sz w:val="16"/>
          <w:lang w:eastAsia="en-GB"/>
        </w:rPr>
        <w:tab/>
        <w:t>PRESENCE mandatory</w:t>
      </w:r>
      <w:r w:rsidRPr="001255CC">
        <w:rPr>
          <w:rFonts w:ascii="Courier New" w:eastAsia="宋体" w:hAnsi="Courier New"/>
          <w:snapToGrid w:val="0"/>
          <w:sz w:val="16"/>
          <w:lang w:eastAsia="en-GB"/>
        </w:rPr>
        <w:tab/>
        <w:t>}</w:t>
      </w:r>
      <w:del w:id="1053" w:author="Rapporteur(CATT) " w:date="2020-05-09T10:38:00Z">
        <w:r w:rsidR="0077307C" w:rsidDel="0077307C">
          <w:rPr>
            <w:rFonts w:ascii="Courier New" w:eastAsia="宋体" w:hAnsi="Courier New"/>
            <w:snapToGrid w:val="0"/>
            <w:sz w:val="16"/>
            <w:lang w:eastAsia="zh-CN"/>
          </w:rPr>
          <w:delText>,</w:delText>
        </w:r>
      </w:del>
      <w:ins w:id="1054" w:author="Rapporteur(CATT) " w:date="2020-05-09T10:38:00Z">
        <w:r w:rsidR="0077307C">
          <w:rPr>
            <w:rFonts w:ascii="Courier New" w:eastAsia="宋体" w:hAnsi="Courier New" w:hint="eastAsia"/>
            <w:snapToGrid w:val="0"/>
            <w:sz w:val="16"/>
            <w:lang w:eastAsia="zh-CN"/>
          </w:rPr>
          <w:t>|</w:t>
        </w:r>
      </w:ins>
    </w:p>
    <w:p w14:paraId="16539C61" w14:textId="77777777" w:rsidR="0077307C" w:rsidRPr="00E32C67" w:rsidRDefault="0077307C" w:rsidP="007730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5" w:author="Rapporteur(CATT) " w:date="2020-05-09T10:38:00Z"/>
          <w:rFonts w:ascii="Courier New" w:eastAsia="宋体" w:hAnsi="Courier New"/>
          <w:snapToGrid w:val="0"/>
          <w:sz w:val="16"/>
        </w:rPr>
      </w:pPr>
      <w:ins w:id="1056" w:author="Rapporteur(CATT) " w:date="2020-05-09T10:38:00Z">
        <w:r w:rsidRPr="00E32C67">
          <w:rPr>
            <w:rFonts w:ascii="Courier New" w:eastAsia="宋体" w:hAnsi="Courier New"/>
            <w:snapToGrid w:val="0"/>
            <w:sz w:val="16"/>
            <w:lang w:eastAsia="en-GB"/>
          </w:rPr>
          <w:tab/>
        </w:r>
        <w:r w:rsidRPr="00E32C67">
          <w:rPr>
            <w:rFonts w:ascii="Courier New" w:eastAsia="宋体" w:hAnsi="Courier New"/>
            <w:noProof/>
            <w:snapToGrid w:val="0"/>
            <w:sz w:val="16"/>
            <w:lang w:eastAsia="en-GB"/>
          </w:rPr>
          <w:t>{ ID id-</w:t>
        </w:r>
        <w:r w:rsidRPr="00E32C67">
          <w:rPr>
            <w:rFonts w:ascii="Courier New" w:eastAsia="宋体" w:hAnsi="Courier New"/>
            <w:snapToGrid w:val="0"/>
            <w:sz w:val="16"/>
          </w:rPr>
          <w:t>NotifySourceNGRANNode</w:t>
        </w:r>
        <w:r w:rsidRPr="00E32C67">
          <w:rPr>
            <w:rFonts w:ascii="Courier New" w:eastAsia="宋体" w:hAnsi="Courier New"/>
            <w:noProof/>
            <w:snapToGrid w:val="0"/>
            <w:sz w:val="16"/>
            <w:lang w:eastAsia="en-GB"/>
          </w:rPr>
          <w:tab/>
        </w:r>
        <w:r w:rsidRPr="00E32C67">
          <w:rPr>
            <w:rFonts w:ascii="Courier New" w:eastAsia="宋体" w:hAnsi="Courier New"/>
            <w:noProof/>
            <w:snapToGrid w:val="0"/>
            <w:sz w:val="16"/>
            <w:lang w:eastAsia="en-GB"/>
          </w:rPr>
          <w:tab/>
          <w:t>CRITICALITY ignore</w:t>
        </w:r>
        <w:r w:rsidRPr="00E32C67">
          <w:rPr>
            <w:rFonts w:ascii="Courier New" w:eastAsia="宋体" w:hAnsi="Courier New"/>
            <w:noProof/>
            <w:snapToGrid w:val="0"/>
            <w:sz w:val="16"/>
            <w:lang w:eastAsia="en-GB"/>
          </w:rPr>
          <w:tab/>
          <w:t xml:space="preserve">TYPE </w:t>
        </w:r>
        <w:r w:rsidRPr="00E32C67">
          <w:rPr>
            <w:rFonts w:ascii="Courier New" w:eastAsia="宋体" w:hAnsi="Courier New"/>
            <w:snapToGrid w:val="0"/>
            <w:sz w:val="16"/>
          </w:rPr>
          <w:t>NotifySourceNGRANNode</w:t>
        </w:r>
        <w:r w:rsidRPr="00E32C67">
          <w:rPr>
            <w:rFonts w:ascii="Courier New" w:eastAsia="宋体" w:hAnsi="Courier New"/>
            <w:noProof/>
            <w:snapToGrid w:val="0"/>
            <w:sz w:val="16"/>
            <w:lang w:eastAsia="zh-CN"/>
          </w:rPr>
          <w:tab/>
        </w:r>
        <w:r w:rsidRPr="00E32C67">
          <w:rPr>
            <w:rFonts w:ascii="Courier New" w:eastAsia="宋体" w:hAnsi="Courier New"/>
            <w:noProof/>
            <w:snapToGrid w:val="0"/>
            <w:sz w:val="16"/>
            <w:lang w:eastAsia="zh-CN"/>
          </w:rPr>
          <w:tab/>
        </w:r>
        <w:r w:rsidRPr="00E32C67">
          <w:rPr>
            <w:rFonts w:ascii="Courier New" w:eastAsia="宋体" w:hAnsi="Courier New"/>
            <w:noProof/>
            <w:snapToGrid w:val="0"/>
            <w:sz w:val="16"/>
            <w:lang w:eastAsia="en-GB"/>
          </w:rPr>
          <w:t>PRESENCE optional}</w:t>
        </w:r>
        <w:r w:rsidRPr="00E32C67">
          <w:rPr>
            <w:rFonts w:ascii="Courier New" w:eastAsia="宋体" w:hAnsi="Courier New"/>
            <w:snapToGrid w:val="0"/>
            <w:sz w:val="16"/>
          </w:rPr>
          <w:t>,</w:t>
        </w:r>
      </w:ins>
    </w:p>
    <w:p w14:paraId="58727804" w14:textId="16E50A21"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w:t>
      </w:r>
    </w:p>
    <w:p w14:paraId="3A731CE7"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w:t>
      </w:r>
    </w:p>
    <w:p w14:paraId="6D288F86"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129A820" w14:textId="77777777" w:rsid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062391D2" w14:textId="77777777" w:rsid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1D9DCFA0"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w:t>
      </w:r>
    </w:p>
    <w:p w14:paraId="4A32F8A7"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2079FC1B"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620748">
        <w:rPr>
          <w:rFonts w:ascii="Courier New" w:eastAsia="宋体" w:hAnsi="Courier New"/>
          <w:snapToGrid w:val="0"/>
          <w:sz w:val="16"/>
          <w:lang w:eastAsia="en-GB"/>
        </w:rPr>
        <w:lastRenderedPageBreak/>
        <w:t>-- Handover Cancellation Elementary Procedure</w:t>
      </w:r>
    </w:p>
    <w:p w14:paraId="02C95EB2"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02427FB3"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w:t>
      </w:r>
    </w:p>
    <w:p w14:paraId="4C29AFE0"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64CF78A"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w:t>
      </w:r>
    </w:p>
    <w:p w14:paraId="01C15329"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70A00044"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620748">
        <w:rPr>
          <w:rFonts w:ascii="Courier New" w:eastAsia="宋体" w:hAnsi="Courier New"/>
          <w:snapToGrid w:val="0"/>
          <w:sz w:val="16"/>
          <w:lang w:eastAsia="en-GB"/>
        </w:rPr>
        <w:t>-- HANDOVER CANCEL</w:t>
      </w:r>
    </w:p>
    <w:p w14:paraId="45372FA2"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712B3F3A"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w:t>
      </w:r>
    </w:p>
    <w:p w14:paraId="23258B0F"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2548302"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HandoverCancel ::= SEQUENCE {</w:t>
      </w:r>
    </w:p>
    <w:p w14:paraId="2F32C549"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protocolIEs</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ProtocolIE-Container</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 { HandoverCancelIEs} },</w:t>
      </w:r>
    </w:p>
    <w:p w14:paraId="49C7482D"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w:t>
      </w:r>
    </w:p>
    <w:p w14:paraId="7D28CB33"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2108501A"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6F5B090"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HandoverCancelIEs NGAP-PROTOCOL-IES ::= {</w:t>
      </w:r>
      <w:r w:rsidRPr="00620748">
        <w:rPr>
          <w:rFonts w:ascii="Courier New" w:eastAsia="宋体" w:hAnsi="Courier New"/>
          <w:snapToGrid w:val="0"/>
          <w:sz w:val="16"/>
          <w:lang w:eastAsia="en-GB"/>
        </w:rPr>
        <w:tab/>
      </w:r>
    </w:p>
    <w:p w14:paraId="2A836A37"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 ID id-AMF-UE-NGAP-ID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reject</w:t>
      </w:r>
      <w:r w:rsidRPr="00620748">
        <w:rPr>
          <w:rFonts w:ascii="Courier New" w:eastAsia="宋体" w:hAnsi="Courier New"/>
          <w:snapToGrid w:val="0"/>
          <w:sz w:val="16"/>
          <w:lang w:eastAsia="en-GB"/>
        </w:rPr>
        <w:tab/>
        <w:t>TYPE AMF-UE-NGAP-ID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PRESENCE mandatory</w:t>
      </w:r>
      <w:r w:rsidRPr="00620748">
        <w:rPr>
          <w:rFonts w:ascii="Courier New" w:eastAsia="宋体" w:hAnsi="Courier New"/>
          <w:snapToGrid w:val="0"/>
          <w:sz w:val="16"/>
          <w:lang w:eastAsia="en-GB"/>
        </w:rPr>
        <w:tab/>
        <w:t>}|</w:t>
      </w:r>
    </w:p>
    <w:p w14:paraId="0E8E9B06"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 ID id-RAN-UE-NGAP-ID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reject</w:t>
      </w:r>
      <w:r w:rsidRPr="00620748">
        <w:rPr>
          <w:rFonts w:ascii="Courier New" w:eastAsia="宋体" w:hAnsi="Courier New"/>
          <w:snapToGrid w:val="0"/>
          <w:sz w:val="16"/>
          <w:lang w:eastAsia="en-GB"/>
        </w:rPr>
        <w:tab/>
        <w:t>TYPE RAN-UE-NGAP-ID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PRESENCE mandatory</w:t>
      </w:r>
      <w:r w:rsidRPr="00620748">
        <w:rPr>
          <w:rFonts w:ascii="Courier New" w:eastAsia="宋体" w:hAnsi="Courier New"/>
          <w:snapToGrid w:val="0"/>
          <w:sz w:val="16"/>
          <w:lang w:eastAsia="en-GB"/>
        </w:rPr>
        <w:tab/>
        <w:t>}|</w:t>
      </w:r>
    </w:p>
    <w:p w14:paraId="0FDDDCE5"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 ID id-Cause</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ignore</w:t>
      </w:r>
      <w:r w:rsidRPr="00620748">
        <w:rPr>
          <w:rFonts w:ascii="Courier New" w:eastAsia="宋体" w:hAnsi="Courier New"/>
          <w:snapToGrid w:val="0"/>
          <w:sz w:val="16"/>
          <w:lang w:eastAsia="en-GB"/>
        </w:rPr>
        <w:tab/>
        <w:t>TYPE Cause</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PRESENCE mandatory</w:t>
      </w:r>
      <w:r w:rsidRPr="00620748">
        <w:rPr>
          <w:rFonts w:ascii="Courier New" w:eastAsia="宋体" w:hAnsi="Courier New"/>
          <w:snapToGrid w:val="0"/>
          <w:sz w:val="16"/>
          <w:lang w:eastAsia="en-GB"/>
        </w:rPr>
        <w:tab/>
        <w:t>},</w:t>
      </w:r>
    </w:p>
    <w:p w14:paraId="4D6FFB02"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w:t>
      </w:r>
    </w:p>
    <w:p w14:paraId="5BFD4FF2"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1FF0D70D"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576C2EB"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w:t>
      </w:r>
    </w:p>
    <w:p w14:paraId="6820B039"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4915687A"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620748">
        <w:rPr>
          <w:rFonts w:ascii="Courier New" w:eastAsia="宋体" w:hAnsi="Courier New"/>
          <w:snapToGrid w:val="0"/>
          <w:sz w:val="16"/>
          <w:lang w:eastAsia="en-GB"/>
        </w:rPr>
        <w:t>-- HANDOVER CANCEL ACKNOWLEDGE</w:t>
      </w:r>
    </w:p>
    <w:p w14:paraId="5555EE21"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5C9D51B6"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w:t>
      </w:r>
    </w:p>
    <w:p w14:paraId="1A549846"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A627126"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HandoverCancelAcknowledge ::= SEQUENCE {</w:t>
      </w:r>
    </w:p>
    <w:p w14:paraId="6D9B8FBA"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protocolIEs</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ProtocolIE-Container</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 { HandoverCancelAcknowledgeIEs} },</w:t>
      </w:r>
    </w:p>
    <w:p w14:paraId="03E5B302"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w:t>
      </w:r>
    </w:p>
    <w:p w14:paraId="1E10FE83"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0D00B691"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F689D62"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HandoverCancelAcknowledgeIEs NGAP-PROTOCOL-IES ::= {</w:t>
      </w:r>
      <w:r w:rsidRPr="00620748">
        <w:rPr>
          <w:rFonts w:ascii="Courier New" w:eastAsia="宋体" w:hAnsi="Courier New"/>
          <w:snapToGrid w:val="0"/>
          <w:sz w:val="16"/>
          <w:lang w:eastAsia="en-GB"/>
        </w:rPr>
        <w:tab/>
      </w:r>
    </w:p>
    <w:p w14:paraId="1B6AA819"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 ID id-AMF-UE-NGAP-ID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ignore</w:t>
      </w:r>
      <w:r w:rsidRPr="00620748">
        <w:rPr>
          <w:rFonts w:ascii="Courier New" w:eastAsia="宋体" w:hAnsi="Courier New"/>
          <w:snapToGrid w:val="0"/>
          <w:sz w:val="16"/>
          <w:lang w:eastAsia="en-GB"/>
        </w:rPr>
        <w:tab/>
        <w:t>TYPE AMF-UE-NGAP-ID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PRESENCE mandatory</w:t>
      </w:r>
      <w:r w:rsidRPr="00620748">
        <w:rPr>
          <w:rFonts w:ascii="Courier New" w:eastAsia="宋体" w:hAnsi="Courier New"/>
          <w:snapToGrid w:val="0"/>
          <w:sz w:val="16"/>
          <w:lang w:eastAsia="en-GB"/>
        </w:rPr>
        <w:tab/>
        <w:t>}|</w:t>
      </w:r>
    </w:p>
    <w:p w14:paraId="65BF8558"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 ID id-RAN-UE-NGAP-ID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ignore</w:t>
      </w:r>
      <w:r w:rsidRPr="00620748">
        <w:rPr>
          <w:rFonts w:ascii="Courier New" w:eastAsia="宋体" w:hAnsi="Courier New"/>
          <w:snapToGrid w:val="0"/>
          <w:sz w:val="16"/>
          <w:lang w:eastAsia="en-GB"/>
        </w:rPr>
        <w:tab/>
        <w:t>TYPE RAN-UE-NGAP-ID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PRESENCE mandatory</w:t>
      </w:r>
      <w:r w:rsidRPr="00620748">
        <w:rPr>
          <w:rFonts w:ascii="Courier New" w:eastAsia="宋体" w:hAnsi="Courier New"/>
          <w:snapToGrid w:val="0"/>
          <w:sz w:val="16"/>
          <w:lang w:eastAsia="en-GB"/>
        </w:rPr>
        <w:tab/>
        <w:t>}|</w:t>
      </w:r>
    </w:p>
    <w:p w14:paraId="7F6B7EFF"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 ID id-CriticalityDiagnostics</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ignore</w:t>
      </w:r>
      <w:r w:rsidRPr="00620748">
        <w:rPr>
          <w:rFonts w:ascii="Courier New" w:eastAsia="宋体" w:hAnsi="Courier New"/>
          <w:snapToGrid w:val="0"/>
          <w:sz w:val="16"/>
          <w:lang w:eastAsia="en-GB"/>
        </w:rPr>
        <w:tab/>
        <w:t>TYPE CriticalityDiagnostics</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PRESENCE optional</w:t>
      </w:r>
      <w:r w:rsidRPr="00620748">
        <w:rPr>
          <w:rFonts w:ascii="Courier New" w:eastAsia="宋体" w:hAnsi="Courier New"/>
          <w:snapToGrid w:val="0"/>
          <w:sz w:val="16"/>
          <w:lang w:eastAsia="en-GB"/>
        </w:rPr>
        <w:tab/>
        <w:t>},</w:t>
      </w:r>
    </w:p>
    <w:p w14:paraId="59F3EA68"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w:t>
      </w:r>
    </w:p>
    <w:p w14:paraId="7D7475AA"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77D2EB72"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284E65D"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7" w:author="Rapporteur(CATT) " w:date="2020-05-09T10:39:00Z"/>
          <w:rFonts w:ascii="Courier New" w:eastAsia="宋体" w:hAnsi="Courier New"/>
          <w:snapToGrid w:val="0"/>
          <w:sz w:val="16"/>
          <w:lang w:eastAsia="en-GB"/>
        </w:rPr>
      </w:pPr>
      <w:ins w:id="1058" w:author="Rapporteur(CATT) " w:date="2020-05-09T10:39:00Z">
        <w:r w:rsidRPr="00AA45F9">
          <w:rPr>
            <w:rFonts w:ascii="Courier New" w:eastAsia="宋体" w:hAnsi="Courier New"/>
            <w:snapToGrid w:val="0"/>
            <w:sz w:val="16"/>
            <w:lang w:eastAsia="en-GB"/>
          </w:rPr>
          <w:t>-- **************************************************************</w:t>
        </w:r>
      </w:ins>
    </w:p>
    <w:p w14:paraId="4F86657C"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9" w:author="Rapporteur(CATT) " w:date="2020-05-09T10:39:00Z"/>
          <w:rFonts w:ascii="Courier New" w:eastAsia="宋体" w:hAnsi="Courier New"/>
          <w:snapToGrid w:val="0"/>
          <w:sz w:val="16"/>
          <w:lang w:eastAsia="en-GB"/>
        </w:rPr>
      </w:pPr>
      <w:ins w:id="1060" w:author="Rapporteur(CATT) " w:date="2020-05-09T10:39:00Z">
        <w:r w:rsidRPr="00AA45F9">
          <w:rPr>
            <w:rFonts w:ascii="Courier New" w:eastAsia="宋体" w:hAnsi="Courier New"/>
            <w:snapToGrid w:val="0"/>
            <w:sz w:val="16"/>
            <w:lang w:eastAsia="en-GB"/>
          </w:rPr>
          <w:t>--</w:t>
        </w:r>
      </w:ins>
    </w:p>
    <w:p w14:paraId="71F02EDE"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ins w:id="1061" w:author="Rapporteur(CATT) " w:date="2020-05-09T10:39:00Z"/>
          <w:rFonts w:ascii="Courier New" w:eastAsia="宋体" w:hAnsi="Courier New"/>
          <w:snapToGrid w:val="0"/>
          <w:sz w:val="16"/>
          <w:lang w:eastAsia="en-GB"/>
        </w:rPr>
      </w:pPr>
      <w:ins w:id="1062" w:author="Rapporteur(CATT) " w:date="2020-05-09T10:39:00Z">
        <w:r w:rsidRPr="00AA45F9">
          <w:rPr>
            <w:rFonts w:ascii="Courier New" w:eastAsia="宋体" w:hAnsi="Courier New"/>
            <w:snapToGrid w:val="0"/>
            <w:sz w:val="16"/>
            <w:lang w:eastAsia="en-GB"/>
          </w:rPr>
          <w:t xml:space="preserve">-- HANDOVER </w:t>
        </w:r>
        <w:r>
          <w:rPr>
            <w:rFonts w:ascii="Courier New" w:eastAsia="宋体" w:hAnsi="Courier New" w:hint="eastAsia"/>
            <w:snapToGrid w:val="0"/>
            <w:sz w:val="16"/>
            <w:lang w:eastAsia="zh-CN"/>
          </w:rPr>
          <w:t>SUCCESS</w:t>
        </w:r>
        <w:r w:rsidRPr="00AA45F9">
          <w:rPr>
            <w:rFonts w:ascii="Courier New" w:eastAsia="宋体" w:hAnsi="Courier New"/>
            <w:snapToGrid w:val="0"/>
            <w:sz w:val="16"/>
            <w:lang w:eastAsia="en-GB"/>
          </w:rPr>
          <w:t xml:space="preserve"> ELEMENTARY PROCEDURE</w:t>
        </w:r>
      </w:ins>
    </w:p>
    <w:p w14:paraId="2642FF46"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3" w:author="Rapporteur(CATT) " w:date="2020-05-09T10:39:00Z"/>
          <w:rFonts w:ascii="Courier New" w:eastAsia="宋体" w:hAnsi="Courier New"/>
          <w:snapToGrid w:val="0"/>
          <w:sz w:val="16"/>
          <w:lang w:eastAsia="en-GB"/>
        </w:rPr>
      </w:pPr>
      <w:ins w:id="1064" w:author="Rapporteur(CATT) " w:date="2020-05-09T10:39:00Z">
        <w:r w:rsidRPr="00AA45F9">
          <w:rPr>
            <w:rFonts w:ascii="Courier New" w:eastAsia="宋体" w:hAnsi="Courier New"/>
            <w:snapToGrid w:val="0"/>
            <w:sz w:val="16"/>
            <w:lang w:eastAsia="en-GB"/>
          </w:rPr>
          <w:t>--</w:t>
        </w:r>
      </w:ins>
    </w:p>
    <w:p w14:paraId="7347E762"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5" w:author="Rapporteur(CATT) " w:date="2020-05-09T10:39:00Z"/>
          <w:rFonts w:ascii="Courier New" w:eastAsia="宋体" w:hAnsi="Courier New"/>
          <w:snapToGrid w:val="0"/>
          <w:sz w:val="16"/>
          <w:lang w:eastAsia="en-GB"/>
        </w:rPr>
      </w:pPr>
      <w:ins w:id="1066" w:author="Rapporteur(CATT) " w:date="2020-05-09T10:39:00Z">
        <w:r w:rsidRPr="00AA45F9">
          <w:rPr>
            <w:rFonts w:ascii="Courier New" w:eastAsia="宋体" w:hAnsi="Courier New"/>
            <w:snapToGrid w:val="0"/>
            <w:sz w:val="16"/>
            <w:lang w:eastAsia="en-GB"/>
          </w:rPr>
          <w:t>-- **************************************************************</w:t>
        </w:r>
      </w:ins>
    </w:p>
    <w:p w14:paraId="28849B55"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7" w:author="Rapporteur(CATT) " w:date="2020-05-09T10:39:00Z"/>
          <w:rFonts w:ascii="Courier New" w:eastAsia="宋体" w:hAnsi="Courier New"/>
          <w:snapToGrid w:val="0"/>
          <w:sz w:val="16"/>
          <w:lang w:eastAsia="en-GB"/>
        </w:rPr>
      </w:pPr>
    </w:p>
    <w:p w14:paraId="0247C1C2"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8" w:author="Rapporteur(CATT) " w:date="2020-05-09T10:39:00Z"/>
          <w:rFonts w:ascii="Courier New" w:eastAsia="宋体" w:hAnsi="Courier New"/>
          <w:snapToGrid w:val="0"/>
          <w:sz w:val="16"/>
          <w:lang w:eastAsia="en-GB"/>
        </w:rPr>
      </w:pPr>
      <w:ins w:id="1069" w:author="Rapporteur(CATT) " w:date="2020-05-09T10:39:00Z">
        <w:r w:rsidRPr="00AA45F9">
          <w:rPr>
            <w:rFonts w:ascii="Courier New" w:eastAsia="宋体" w:hAnsi="Courier New"/>
            <w:snapToGrid w:val="0"/>
            <w:sz w:val="16"/>
            <w:lang w:eastAsia="en-GB"/>
          </w:rPr>
          <w:t>-- **************************************************************</w:t>
        </w:r>
      </w:ins>
    </w:p>
    <w:p w14:paraId="15E0D398"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0" w:author="Rapporteur(CATT) " w:date="2020-05-09T10:39:00Z"/>
          <w:rFonts w:ascii="Courier New" w:eastAsia="宋体" w:hAnsi="Courier New"/>
          <w:snapToGrid w:val="0"/>
          <w:sz w:val="16"/>
          <w:lang w:eastAsia="en-GB"/>
        </w:rPr>
      </w:pPr>
      <w:ins w:id="1071" w:author="Rapporteur(CATT) " w:date="2020-05-09T10:39:00Z">
        <w:r w:rsidRPr="00AA45F9">
          <w:rPr>
            <w:rFonts w:ascii="Courier New" w:eastAsia="宋体" w:hAnsi="Courier New"/>
            <w:snapToGrid w:val="0"/>
            <w:sz w:val="16"/>
            <w:lang w:eastAsia="en-GB"/>
          </w:rPr>
          <w:t>--</w:t>
        </w:r>
      </w:ins>
    </w:p>
    <w:p w14:paraId="6D2236D3"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ins w:id="1072" w:author="Rapporteur(CATT) " w:date="2020-05-09T10:39:00Z"/>
          <w:rFonts w:ascii="Courier New" w:eastAsia="宋体" w:hAnsi="Courier New"/>
          <w:snapToGrid w:val="0"/>
          <w:sz w:val="16"/>
          <w:lang w:eastAsia="en-GB"/>
        </w:rPr>
      </w:pPr>
      <w:ins w:id="1073" w:author="Rapporteur(CATT) " w:date="2020-05-09T10:39:00Z">
        <w:r w:rsidRPr="00AA45F9">
          <w:rPr>
            <w:rFonts w:ascii="Courier New" w:eastAsia="宋体" w:hAnsi="Courier New"/>
            <w:snapToGrid w:val="0"/>
            <w:sz w:val="16"/>
            <w:lang w:eastAsia="en-GB"/>
          </w:rPr>
          <w:t>-- H</w:t>
        </w:r>
        <w:r>
          <w:rPr>
            <w:rFonts w:ascii="Courier New" w:eastAsia="宋体" w:hAnsi="Courier New" w:hint="eastAsia"/>
            <w:snapToGrid w:val="0"/>
            <w:sz w:val="16"/>
            <w:lang w:eastAsia="zh-CN"/>
          </w:rPr>
          <w:t>ANDOVER SUCCESS</w:t>
        </w:r>
      </w:ins>
    </w:p>
    <w:p w14:paraId="549E2DDE"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4" w:author="Rapporteur(CATT) " w:date="2020-05-09T10:39:00Z"/>
          <w:rFonts w:ascii="Courier New" w:eastAsia="宋体" w:hAnsi="Courier New"/>
          <w:snapToGrid w:val="0"/>
          <w:sz w:val="16"/>
          <w:lang w:eastAsia="en-GB"/>
        </w:rPr>
      </w:pPr>
      <w:ins w:id="1075" w:author="Rapporteur(CATT) " w:date="2020-05-09T10:39:00Z">
        <w:r w:rsidRPr="00AA45F9">
          <w:rPr>
            <w:rFonts w:ascii="Courier New" w:eastAsia="宋体" w:hAnsi="Courier New"/>
            <w:snapToGrid w:val="0"/>
            <w:sz w:val="16"/>
            <w:lang w:eastAsia="en-GB"/>
          </w:rPr>
          <w:t>--</w:t>
        </w:r>
      </w:ins>
    </w:p>
    <w:p w14:paraId="5352892B"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6" w:author="Rapporteur(CATT) " w:date="2020-05-09T10:39:00Z"/>
          <w:rFonts w:ascii="Courier New" w:eastAsia="宋体" w:hAnsi="Courier New"/>
          <w:snapToGrid w:val="0"/>
          <w:sz w:val="16"/>
          <w:lang w:eastAsia="en-GB"/>
        </w:rPr>
      </w:pPr>
      <w:ins w:id="1077" w:author="Rapporteur(CATT) " w:date="2020-05-09T10:39:00Z">
        <w:r w:rsidRPr="00AA45F9">
          <w:rPr>
            <w:rFonts w:ascii="Courier New" w:eastAsia="宋体" w:hAnsi="Courier New"/>
            <w:snapToGrid w:val="0"/>
            <w:sz w:val="16"/>
            <w:lang w:eastAsia="en-GB"/>
          </w:rPr>
          <w:t>-- **************************************************************</w:t>
        </w:r>
      </w:ins>
    </w:p>
    <w:p w14:paraId="20652990"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8" w:author="Rapporteur(CATT) " w:date="2020-05-09T10:39:00Z"/>
          <w:rFonts w:ascii="Courier New" w:eastAsia="宋体" w:hAnsi="Courier New"/>
          <w:snapToGrid w:val="0"/>
          <w:sz w:val="16"/>
          <w:lang w:eastAsia="en-GB"/>
        </w:rPr>
      </w:pPr>
    </w:p>
    <w:p w14:paraId="63F84537"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9" w:author="Rapporteur(CATT) " w:date="2020-05-09T10:39:00Z"/>
          <w:rFonts w:ascii="Courier New" w:eastAsia="宋体" w:hAnsi="Courier New"/>
          <w:snapToGrid w:val="0"/>
          <w:sz w:val="16"/>
          <w:lang w:eastAsia="en-GB"/>
        </w:rPr>
      </w:pPr>
      <w:ins w:id="1080" w:author="Rapporteur(CATT) " w:date="2020-05-09T10:39:00Z">
        <w:r w:rsidRPr="00AA45F9">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r w:rsidRPr="00AA45F9">
          <w:rPr>
            <w:rFonts w:ascii="Courier New" w:eastAsia="宋体" w:hAnsi="Courier New"/>
            <w:snapToGrid w:val="0"/>
            <w:sz w:val="16"/>
            <w:lang w:eastAsia="en-GB"/>
          </w:rPr>
          <w:t xml:space="preserve"> ::= SEQUENCE {</w:t>
        </w:r>
      </w:ins>
    </w:p>
    <w:p w14:paraId="468428E5"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1" w:author="Rapporteur(CATT) " w:date="2020-05-09T10:39:00Z"/>
          <w:rFonts w:ascii="Courier New" w:eastAsia="宋体" w:hAnsi="Courier New"/>
          <w:snapToGrid w:val="0"/>
          <w:sz w:val="16"/>
          <w:lang w:eastAsia="en-GB"/>
        </w:rPr>
      </w:pPr>
      <w:ins w:id="1082" w:author="Rapporteur(CATT) " w:date="2020-05-09T10:39:00Z">
        <w:r w:rsidRPr="00AA45F9">
          <w:rPr>
            <w:rFonts w:ascii="Courier New" w:eastAsia="宋体" w:hAnsi="Courier New"/>
            <w:snapToGrid w:val="0"/>
            <w:sz w:val="16"/>
            <w:lang w:eastAsia="en-GB"/>
          </w:rPr>
          <w:lastRenderedPageBreak/>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w:t>
        </w:r>
        <w:r>
          <w:rPr>
            <w:rFonts w:ascii="Courier New" w:eastAsia="宋体" w:hAnsi="Courier New"/>
            <w:snapToGrid w:val="0"/>
            <w:sz w:val="16"/>
            <w:lang w:eastAsia="en-GB"/>
          </w:rPr>
          <w:t>ntainer       { { Handover</w:t>
        </w:r>
        <w:r>
          <w:rPr>
            <w:rFonts w:ascii="Courier New" w:eastAsia="宋体" w:hAnsi="Courier New" w:hint="eastAsia"/>
            <w:snapToGrid w:val="0"/>
            <w:sz w:val="16"/>
            <w:lang w:eastAsia="zh-CN"/>
          </w:rPr>
          <w:t>Success</w:t>
        </w:r>
        <w:r w:rsidRPr="00AA45F9">
          <w:rPr>
            <w:rFonts w:ascii="Courier New" w:eastAsia="宋体" w:hAnsi="Courier New"/>
            <w:snapToGrid w:val="0"/>
            <w:sz w:val="16"/>
            <w:lang w:eastAsia="en-GB"/>
          </w:rPr>
          <w:t>IEs} },</w:t>
        </w:r>
      </w:ins>
    </w:p>
    <w:p w14:paraId="5721B1D5"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3" w:author="Rapporteur(CATT) " w:date="2020-05-09T10:39:00Z"/>
          <w:rFonts w:ascii="Courier New" w:eastAsia="宋体" w:hAnsi="Courier New"/>
          <w:snapToGrid w:val="0"/>
          <w:sz w:val="16"/>
          <w:lang w:eastAsia="en-GB"/>
        </w:rPr>
      </w:pPr>
      <w:ins w:id="1084" w:author="Rapporteur(CATT) " w:date="2020-05-09T10:39:00Z">
        <w:r w:rsidRPr="00AA45F9">
          <w:rPr>
            <w:rFonts w:ascii="Courier New" w:eastAsia="宋体" w:hAnsi="Courier New"/>
            <w:snapToGrid w:val="0"/>
            <w:sz w:val="16"/>
            <w:lang w:eastAsia="en-GB"/>
          </w:rPr>
          <w:tab/>
          <w:t>...</w:t>
        </w:r>
      </w:ins>
    </w:p>
    <w:p w14:paraId="42B00DA6"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5" w:author="Rapporteur(CATT) " w:date="2020-05-09T10:39:00Z"/>
          <w:rFonts w:ascii="Courier New" w:eastAsia="宋体" w:hAnsi="Courier New"/>
          <w:snapToGrid w:val="0"/>
          <w:sz w:val="16"/>
          <w:lang w:eastAsia="en-GB"/>
        </w:rPr>
      </w:pPr>
      <w:ins w:id="1086" w:author="Rapporteur(CATT) " w:date="2020-05-09T10:39:00Z">
        <w:r w:rsidRPr="00AA45F9">
          <w:rPr>
            <w:rFonts w:ascii="Courier New" w:eastAsia="宋体" w:hAnsi="Courier New"/>
            <w:snapToGrid w:val="0"/>
            <w:sz w:val="16"/>
            <w:lang w:eastAsia="en-GB"/>
          </w:rPr>
          <w:t>}</w:t>
        </w:r>
      </w:ins>
    </w:p>
    <w:p w14:paraId="770867E7"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7" w:author="Rapporteur(CATT) " w:date="2020-05-09T10:39:00Z"/>
          <w:rFonts w:ascii="Courier New" w:eastAsia="宋体" w:hAnsi="Courier New"/>
          <w:snapToGrid w:val="0"/>
          <w:sz w:val="16"/>
          <w:lang w:eastAsia="en-GB"/>
        </w:rPr>
      </w:pPr>
    </w:p>
    <w:p w14:paraId="1886F784"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8" w:author="Rapporteur(CATT) " w:date="2020-05-09T10:39:00Z"/>
          <w:rFonts w:ascii="Courier New" w:eastAsia="宋体" w:hAnsi="Courier New"/>
          <w:snapToGrid w:val="0"/>
          <w:sz w:val="16"/>
          <w:lang w:eastAsia="en-GB"/>
        </w:rPr>
      </w:pPr>
      <w:ins w:id="1089" w:author="Rapporteur(CATT) " w:date="2020-05-09T10:39:00Z">
        <w:r w:rsidRPr="00AA45F9">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r w:rsidRPr="00AA45F9">
          <w:rPr>
            <w:rFonts w:ascii="Courier New" w:eastAsia="宋体" w:hAnsi="Courier New"/>
            <w:snapToGrid w:val="0"/>
            <w:sz w:val="16"/>
            <w:lang w:eastAsia="en-GB"/>
          </w:rPr>
          <w:t>IEs S1AP-PROTOCOL-IES ::= {</w:t>
        </w:r>
        <w:r w:rsidRPr="00AA45F9">
          <w:rPr>
            <w:rFonts w:ascii="Courier New" w:eastAsia="宋体" w:hAnsi="Courier New"/>
            <w:snapToGrid w:val="0"/>
            <w:sz w:val="16"/>
            <w:lang w:eastAsia="en-GB"/>
          </w:rPr>
          <w:tab/>
        </w:r>
      </w:ins>
    </w:p>
    <w:p w14:paraId="0CD23A54" w14:textId="77777777" w:rsidR="00134445" w:rsidRPr="0062074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0" w:author="Rapporteur(CATT) " w:date="2020-05-09T10:39:00Z"/>
          <w:rFonts w:ascii="Courier New" w:eastAsia="宋体" w:hAnsi="Courier New"/>
          <w:snapToGrid w:val="0"/>
          <w:sz w:val="16"/>
          <w:lang w:eastAsia="en-GB"/>
        </w:rPr>
      </w:pPr>
      <w:ins w:id="1091" w:author="Rapporteur(CATT) " w:date="2020-05-09T10:39:00Z">
        <w:r w:rsidRPr="00620748">
          <w:rPr>
            <w:rFonts w:ascii="Courier New" w:eastAsia="宋体" w:hAnsi="Courier New"/>
            <w:snapToGrid w:val="0"/>
            <w:sz w:val="16"/>
            <w:lang w:eastAsia="en-GB"/>
          </w:rPr>
          <w:tab/>
          <w:t>{ ID id-AMF-UE-NGAP-ID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reject</w:t>
        </w:r>
        <w:r w:rsidRPr="00620748">
          <w:rPr>
            <w:rFonts w:ascii="Courier New" w:eastAsia="宋体" w:hAnsi="Courier New"/>
            <w:snapToGrid w:val="0"/>
            <w:sz w:val="16"/>
            <w:lang w:eastAsia="en-GB"/>
          </w:rPr>
          <w:tab/>
          <w:t>TYPE AMF-UE-NGAP-ID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PRESENCE mandatory</w:t>
        </w:r>
        <w:r w:rsidRPr="00620748">
          <w:rPr>
            <w:rFonts w:ascii="Courier New" w:eastAsia="宋体" w:hAnsi="Courier New"/>
            <w:snapToGrid w:val="0"/>
            <w:sz w:val="16"/>
            <w:lang w:eastAsia="en-GB"/>
          </w:rPr>
          <w:tab/>
          <w:t>}|</w:t>
        </w:r>
      </w:ins>
    </w:p>
    <w:p w14:paraId="781464E8" w14:textId="77777777" w:rsidR="00134445" w:rsidRPr="0062074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2" w:author="Rapporteur(CATT) " w:date="2020-05-09T10:39:00Z"/>
          <w:rFonts w:ascii="Courier New" w:eastAsia="宋体" w:hAnsi="Courier New"/>
          <w:snapToGrid w:val="0"/>
          <w:sz w:val="16"/>
          <w:lang w:eastAsia="zh-CN"/>
        </w:rPr>
      </w:pPr>
      <w:ins w:id="1093" w:author="Rapporteur(CATT) " w:date="2020-05-09T10:39:00Z">
        <w:r w:rsidRPr="00620748">
          <w:rPr>
            <w:rFonts w:ascii="Courier New" w:eastAsia="宋体" w:hAnsi="Courier New"/>
            <w:snapToGrid w:val="0"/>
            <w:sz w:val="16"/>
            <w:lang w:eastAsia="en-GB"/>
          </w:rPr>
          <w:tab/>
          <w:t>{ ID id-RAN-UE-NGAP-ID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reject</w:t>
        </w:r>
        <w:r w:rsidRPr="00620748">
          <w:rPr>
            <w:rFonts w:ascii="Courier New" w:eastAsia="宋体" w:hAnsi="Courier New"/>
            <w:snapToGrid w:val="0"/>
            <w:sz w:val="16"/>
            <w:lang w:eastAsia="en-GB"/>
          </w:rPr>
          <w:tab/>
          <w:t>TYPE RAN-U</w:t>
        </w:r>
        <w:r>
          <w:rPr>
            <w:rFonts w:ascii="Courier New" w:eastAsia="宋体" w:hAnsi="Courier New"/>
            <w:snapToGrid w:val="0"/>
            <w:sz w:val="16"/>
            <w:lang w:eastAsia="en-GB"/>
          </w:rPr>
          <w:t>E-NGAP-ID</w:t>
        </w:r>
        <w:r>
          <w:rPr>
            <w:rFonts w:ascii="Courier New" w:eastAsia="宋体" w:hAnsi="Courier New"/>
            <w:snapToGrid w:val="0"/>
            <w:sz w:val="16"/>
            <w:lang w:eastAsia="en-GB"/>
          </w:rPr>
          <w:tab/>
        </w:r>
        <w:r>
          <w:rPr>
            <w:rFonts w:ascii="Courier New" w:eastAsia="宋体" w:hAnsi="Courier New"/>
            <w:snapToGrid w:val="0"/>
            <w:sz w:val="16"/>
            <w:lang w:eastAsia="en-GB"/>
          </w:rPr>
          <w:tab/>
          <w:t>PRESENCE mandatory</w:t>
        </w:r>
        <w:r>
          <w:rPr>
            <w:rFonts w:ascii="Courier New" w:eastAsia="宋体" w:hAnsi="Courier New"/>
            <w:snapToGrid w:val="0"/>
            <w:sz w:val="16"/>
            <w:lang w:eastAsia="en-GB"/>
          </w:rPr>
          <w:tab/>
          <w:t>}</w:t>
        </w:r>
        <w:r>
          <w:rPr>
            <w:rFonts w:ascii="Courier New" w:eastAsia="宋体" w:hAnsi="Courier New" w:hint="eastAsia"/>
            <w:snapToGrid w:val="0"/>
            <w:sz w:val="16"/>
            <w:lang w:eastAsia="zh-CN"/>
          </w:rPr>
          <w:t>,</w:t>
        </w:r>
      </w:ins>
    </w:p>
    <w:p w14:paraId="4170018E"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4" w:author="Rapporteur(CATT) " w:date="2020-05-09T10:39:00Z"/>
          <w:rFonts w:ascii="Courier New" w:eastAsia="宋体" w:hAnsi="Courier New"/>
          <w:snapToGrid w:val="0"/>
          <w:sz w:val="16"/>
          <w:lang w:eastAsia="en-GB"/>
        </w:rPr>
      </w:pPr>
      <w:ins w:id="1095" w:author="Rapporteur(CATT) " w:date="2020-05-09T10:39:00Z">
        <w:r w:rsidRPr="00AA45F9">
          <w:rPr>
            <w:rFonts w:ascii="Courier New" w:eastAsia="宋体" w:hAnsi="Courier New"/>
            <w:snapToGrid w:val="0"/>
            <w:sz w:val="16"/>
            <w:lang w:eastAsia="en-GB"/>
          </w:rPr>
          <w:tab/>
          <w:t>...</w:t>
        </w:r>
      </w:ins>
    </w:p>
    <w:p w14:paraId="00F8865F"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6" w:author="Rapporteur(CATT) " w:date="2020-05-09T10:39:00Z"/>
          <w:rFonts w:ascii="Courier New" w:eastAsia="宋体" w:hAnsi="Courier New"/>
          <w:snapToGrid w:val="0"/>
          <w:sz w:val="16"/>
          <w:lang w:eastAsia="en-GB"/>
        </w:rPr>
      </w:pPr>
      <w:ins w:id="1097" w:author="Rapporteur(CATT) " w:date="2020-05-09T10:39:00Z">
        <w:r w:rsidRPr="00AA45F9">
          <w:rPr>
            <w:rFonts w:ascii="Courier New" w:eastAsia="宋体" w:hAnsi="Courier New"/>
            <w:snapToGrid w:val="0"/>
            <w:sz w:val="16"/>
            <w:lang w:eastAsia="en-GB"/>
          </w:rPr>
          <w:t>}</w:t>
        </w:r>
      </w:ins>
    </w:p>
    <w:p w14:paraId="59479F8F"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8" w:author="Rapporteur(CATT) " w:date="2020-05-09T10:39:00Z"/>
          <w:rFonts w:ascii="Courier New" w:eastAsia="宋体" w:hAnsi="Courier New"/>
          <w:snapToGrid w:val="0"/>
          <w:sz w:val="16"/>
          <w:lang w:eastAsia="en-GB"/>
        </w:rPr>
      </w:pPr>
    </w:p>
    <w:p w14:paraId="62825A03" w14:textId="77777777" w:rsidR="00134445" w:rsidRPr="008D0EDE" w:rsidRDefault="00134445" w:rsidP="00134445">
      <w:pPr>
        <w:pStyle w:val="PL"/>
        <w:rPr>
          <w:ins w:id="1099" w:author="Rapporteur(CATT) " w:date="2020-05-09T10:39:00Z"/>
          <w:noProof w:val="0"/>
          <w:snapToGrid w:val="0"/>
        </w:rPr>
      </w:pPr>
      <w:ins w:id="1100" w:author="Rapporteur(CATT) " w:date="2020-05-09T10:39:00Z">
        <w:r w:rsidRPr="008D0EDE">
          <w:rPr>
            <w:noProof w:val="0"/>
            <w:snapToGrid w:val="0"/>
          </w:rPr>
          <w:t>-- **************************************************************</w:t>
        </w:r>
      </w:ins>
    </w:p>
    <w:p w14:paraId="3DC40945" w14:textId="77777777" w:rsidR="00134445" w:rsidRPr="008D0EDE" w:rsidRDefault="00134445" w:rsidP="00134445">
      <w:pPr>
        <w:pStyle w:val="PL"/>
        <w:rPr>
          <w:ins w:id="1101" w:author="Rapporteur(CATT) " w:date="2020-05-09T10:39:00Z"/>
          <w:noProof w:val="0"/>
          <w:snapToGrid w:val="0"/>
        </w:rPr>
      </w:pPr>
      <w:ins w:id="1102" w:author="Rapporteur(CATT) " w:date="2020-05-09T10:39:00Z">
        <w:r w:rsidRPr="008D0EDE">
          <w:rPr>
            <w:noProof w:val="0"/>
            <w:snapToGrid w:val="0"/>
          </w:rPr>
          <w:t>--</w:t>
        </w:r>
      </w:ins>
    </w:p>
    <w:p w14:paraId="24A4704A" w14:textId="77777777" w:rsidR="00134445" w:rsidRPr="008D0EDE" w:rsidRDefault="00134445" w:rsidP="00134445">
      <w:pPr>
        <w:pStyle w:val="PL"/>
        <w:outlineLvl w:val="3"/>
        <w:rPr>
          <w:ins w:id="1103" w:author="Rapporteur(CATT) " w:date="2020-05-09T10:39:00Z"/>
          <w:noProof w:val="0"/>
          <w:snapToGrid w:val="0"/>
        </w:rPr>
      </w:pPr>
      <w:ins w:id="1104" w:author="Rapporteur(CATT) " w:date="2020-05-09T10:39:00Z">
        <w:r>
          <w:rPr>
            <w:noProof w:val="0"/>
            <w:snapToGrid w:val="0"/>
          </w:rPr>
          <w:t xml:space="preserve">-- </w:t>
        </w:r>
        <w:r>
          <w:rPr>
            <w:rFonts w:hint="eastAsia"/>
            <w:noProof w:val="0"/>
            <w:snapToGrid w:val="0"/>
            <w:lang w:eastAsia="zh-CN"/>
          </w:rPr>
          <w:t>UPLINK RAN</w:t>
        </w:r>
        <w:r w:rsidRPr="008D0EDE">
          <w:rPr>
            <w:noProof w:val="0"/>
            <w:snapToGrid w:val="0"/>
          </w:rPr>
          <w:t xml:space="preserve"> </w:t>
        </w:r>
        <w:r>
          <w:rPr>
            <w:rFonts w:hint="eastAsia"/>
            <w:noProof w:val="0"/>
            <w:snapToGrid w:val="0"/>
            <w:lang w:eastAsia="zh-CN"/>
          </w:rPr>
          <w:t xml:space="preserve">EARLY </w:t>
        </w:r>
        <w:r w:rsidRPr="008D0EDE">
          <w:rPr>
            <w:noProof w:val="0"/>
            <w:snapToGrid w:val="0"/>
          </w:rPr>
          <w:t>STATUS TRANSFER ELEMENTARY PROCEDURE</w:t>
        </w:r>
      </w:ins>
    </w:p>
    <w:p w14:paraId="537480A7" w14:textId="77777777" w:rsidR="00134445" w:rsidRPr="008D0EDE" w:rsidRDefault="00134445" w:rsidP="00134445">
      <w:pPr>
        <w:pStyle w:val="PL"/>
        <w:rPr>
          <w:ins w:id="1105" w:author="Rapporteur(CATT) " w:date="2020-05-09T10:39:00Z"/>
          <w:noProof w:val="0"/>
          <w:snapToGrid w:val="0"/>
        </w:rPr>
      </w:pPr>
      <w:ins w:id="1106" w:author="Rapporteur(CATT) " w:date="2020-05-09T10:39:00Z">
        <w:r w:rsidRPr="008D0EDE">
          <w:rPr>
            <w:noProof w:val="0"/>
            <w:snapToGrid w:val="0"/>
          </w:rPr>
          <w:t>--</w:t>
        </w:r>
      </w:ins>
    </w:p>
    <w:p w14:paraId="3778623B" w14:textId="77777777" w:rsidR="00134445" w:rsidRPr="008D0EDE" w:rsidRDefault="00134445" w:rsidP="00134445">
      <w:pPr>
        <w:pStyle w:val="PL"/>
        <w:rPr>
          <w:ins w:id="1107" w:author="Rapporteur(CATT) " w:date="2020-05-09T10:39:00Z"/>
          <w:noProof w:val="0"/>
          <w:snapToGrid w:val="0"/>
        </w:rPr>
      </w:pPr>
      <w:ins w:id="1108" w:author="Rapporteur(CATT) " w:date="2020-05-09T10:39:00Z">
        <w:r w:rsidRPr="008D0EDE">
          <w:rPr>
            <w:noProof w:val="0"/>
            <w:snapToGrid w:val="0"/>
          </w:rPr>
          <w:t>-- **************************************************************</w:t>
        </w:r>
      </w:ins>
    </w:p>
    <w:p w14:paraId="205D49ED" w14:textId="77777777" w:rsidR="00134445" w:rsidRPr="008D0EDE" w:rsidRDefault="00134445" w:rsidP="00134445">
      <w:pPr>
        <w:pStyle w:val="PL"/>
        <w:rPr>
          <w:ins w:id="1109" w:author="Rapporteur(CATT) " w:date="2020-05-09T10:39:00Z"/>
          <w:noProof w:val="0"/>
          <w:snapToGrid w:val="0"/>
        </w:rPr>
      </w:pPr>
    </w:p>
    <w:p w14:paraId="35E9D06E" w14:textId="77777777" w:rsidR="00134445" w:rsidRPr="008D0EDE" w:rsidRDefault="00134445" w:rsidP="00134445">
      <w:pPr>
        <w:pStyle w:val="PL"/>
        <w:rPr>
          <w:ins w:id="1110" w:author="Rapporteur(CATT) " w:date="2020-05-09T10:39:00Z"/>
          <w:noProof w:val="0"/>
          <w:snapToGrid w:val="0"/>
        </w:rPr>
      </w:pPr>
      <w:ins w:id="1111" w:author="Rapporteur(CATT) " w:date="2020-05-09T10:39:00Z">
        <w:r w:rsidRPr="008D0EDE">
          <w:rPr>
            <w:noProof w:val="0"/>
            <w:snapToGrid w:val="0"/>
          </w:rPr>
          <w:t>-- **************************************************************</w:t>
        </w:r>
      </w:ins>
    </w:p>
    <w:p w14:paraId="65EDE2CD" w14:textId="77777777" w:rsidR="00134445" w:rsidRPr="008D0EDE" w:rsidRDefault="00134445" w:rsidP="00134445">
      <w:pPr>
        <w:pStyle w:val="PL"/>
        <w:rPr>
          <w:ins w:id="1112" w:author="Rapporteur(CATT) " w:date="2020-05-09T10:39:00Z"/>
          <w:noProof w:val="0"/>
          <w:snapToGrid w:val="0"/>
        </w:rPr>
      </w:pPr>
      <w:ins w:id="1113" w:author="Rapporteur(CATT) " w:date="2020-05-09T10:39:00Z">
        <w:r w:rsidRPr="008D0EDE">
          <w:rPr>
            <w:noProof w:val="0"/>
            <w:snapToGrid w:val="0"/>
          </w:rPr>
          <w:t>--</w:t>
        </w:r>
      </w:ins>
    </w:p>
    <w:p w14:paraId="7222C051" w14:textId="77777777" w:rsidR="00134445" w:rsidRPr="008D0EDE" w:rsidRDefault="00134445" w:rsidP="00134445">
      <w:pPr>
        <w:pStyle w:val="PL"/>
        <w:outlineLvl w:val="4"/>
        <w:rPr>
          <w:ins w:id="1114" w:author="Rapporteur(CATT) " w:date="2020-05-09T10:39:00Z"/>
          <w:noProof w:val="0"/>
          <w:snapToGrid w:val="0"/>
        </w:rPr>
      </w:pPr>
      <w:ins w:id="1115" w:author="Rapporteur(CATT) " w:date="2020-05-09T10:39:00Z">
        <w:r>
          <w:rPr>
            <w:noProof w:val="0"/>
            <w:snapToGrid w:val="0"/>
          </w:rPr>
          <w:t xml:space="preserve">-- </w:t>
        </w:r>
        <w:r>
          <w:rPr>
            <w:rFonts w:hint="eastAsia"/>
            <w:noProof w:val="0"/>
            <w:snapToGrid w:val="0"/>
            <w:lang w:eastAsia="zh-CN"/>
          </w:rPr>
          <w:t>Uplink RAN</w:t>
        </w:r>
        <w:r w:rsidRPr="008D0EDE">
          <w:rPr>
            <w:noProof w:val="0"/>
            <w:snapToGrid w:val="0"/>
          </w:rPr>
          <w:t xml:space="preserve"> </w:t>
        </w:r>
        <w:r>
          <w:rPr>
            <w:rFonts w:hint="eastAsia"/>
            <w:noProof w:val="0"/>
            <w:snapToGrid w:val="0"/>
            <w:lang w:eastAsia="zh-CN"/>
          </w:rPr>
          <w:t xml:space="preserve">Early </w:t>
        </w:r>
        <w:r w:rsidRPr="008D0EDE">
          <w:rPr>
            <w:noProof w:val="0"/>
            <w:snapToGrid w:val="0"/>
          </w:rPr>
          <w:t>Status Transfer</w:t>
        </w:r>
      </w:ins>
    </w:p>
    <w:p w14:paraId="3A38C834" w14:textId="77777777" w:rsidR="00134445" w:rsidRPr="008D0EDE" w:rsidRDefault="00134445" w:rsidP="00134445">
      <w:pPr>
        <w:pStyle w:val="PL"/>
        <w:rPr>
          <w:ins w:id="1116" w:author="Rapporteur(CATT) " w:date="2020-05-09T10:39:00Z"/>
          <w:noProof w:val="0"/>
          <w:snapToGrid w:val="0"/>
        </w:rPr>
      </w:pPr>
      <w:ins w:id="1117" w:author="Rapporteur(CATT) " w:date="2020-05-09T10:39:00Z">
        <w:r w:rsidRPr="008D0EDE">
          <w:rPr>
            <w:noProof w:val="0"/>
            <w:snapToGrid w:val="0"/>
          </w:rPr>
          <w:t>--</w:t>
        </w:r>
      </w:ins>
    </w:p>
    <w:p w14:paraId="2F655892" w14:textId="77777777" w:rsidR="00134445" w:rsidRPr="008D0EDE" w:rsidRDefault="00134445" w:rsidP="00134445">
      <w:pPr>
        <w:pStyle w:val="PL"/>
        <w:rPr>
          <w:ins w:id="1118" w:author="Rapporteur(CATT) " w:date="2020-05-09T10:39:00Z"/>
          <w:noProof w:val="0"/>
          <w:snapToGrid w:val="0"/>
        </w:rPr>
      </w:pPr>
      <w:ins w:id="1119" w:author="Rapporteur(CATT) " w:date="2020-05-09T10:39:00Z">
        <w:r w:rsidRPr="008D0EDE">
          <w:rPr>
            <w:noProof w:val="0"/>
            <w:snapToGrid w:val="0"/>
          </w:rPr>
          <w:t>-- **************************************************************</w:t>
        </w:r>
      </w:ins>
    </w:p>
    <w:p w14:paraId="5E039F2C" w14:textId="77777777" w:rsidR="00134445" w:rsidRPr="008D0EDE" w:rsidRDefault="00134445" w:rsidP="00134445">
      <w:pPr>
        <w:pStyle w:val="PL"/>
        <w:rPr>
          <w:ins w:id="1120" w:author="Rapporteur(CATT) " w:date="2020-05-09T10:39:00Z"/>
          <w:noProof w:val="0"/>
          <w:snapToGrid w:val="0"/>
        </w:rPr>
      </w:pPr>
    </w:p>
    <w:p w14:paraId="4BFE356C" w14:textId="77777777" w:rsidR="00134445" w:rsidRPr="008D0EDE" w:rsidRDefault="00134445" w:rsidP="00134445">
      <w:pPr>
        <w:pStyle w:val="PL"/>
        <w:rPr>
          <w:ins w:id="1121" w:author="Rapporteur(CATT) " w:date="2020-05-09T10:39:00Z"/>
          <w:noProof w:val="0"/>
          <w:snapToGrid w:val="0"/>
        </w:rPr>
      </w:pPr>
      <w:ins w:id="1122" w:author="Rapporteur(CATT) " w:date="2020-05-09T10:39:00Z">
        <w:r>
          <w:rPr>
            <w:rFonts w:hint="eastAsia"/>
            <w:noProof w:val="0"/>
            <w:snapToGrid w:val="0"/>
            <w:lang w:eastAsia="zh-CN"/>
          </w:rPr>
          <w:t>UplinkRANEarly</w:t>
        </w:r>
        <w:r w:rsidRPr="008D0EDE">
          <w:rPr>
            <w:noProof w:val="0"/>
            <w:snapToGrid w:val="0"/>
          </w:rPr>
          <w:t>StatusTransfer ::= SEQUENCE {</w:t>
        </w:r>
      </w:ins>
    </w:p>
    <w:p w14:paraId="72545349" w14:textId="77777777" w:rsidR="00134445" w:rsidRPr="008D0EDE" w:rsidRDefault="00134445" w:rsidP="00134445">
      <w:pPr>
        <w:pStyle w:val="PL"/>
        <w:rPr>
          <w:ins w:id="1123" w:author="Rapporteur(CATT) " w:date="2020-05-09T10:39:00Z"/>
          <w:noProof w:val="0"/>
          <w:snapToGrid w:val="0"/>
        </w:rPr>
      </w:pPr>
      <w:ins w:id="1124" w:author="Rapporteur(CATT) " w:date="2020-05-09T10:39:00Z">
        <w:r w:rsidRPr="008D0EDE">
          <w:rPr>
            <w:noProof w:val="0"/>
            <w:snapToGrid w:val="0"/>
          </w:rPr>
          <w:tab/>
          <w:t>protocolIEs</w:t>
        </w:r>
        <w:r w:rsidRPr="008D0EDE">
          <w:rPr>
            <w:noProof w:val="0"/>
            <w:snapToGrid w:val="0"/>
          </w:rPr>
          <w:tab/>
        </w:r>
        <w:r w:rsidRPr="008D0EDE">
          <w:rPr>
            <w:noProof w:val="0"/>
            <w:snapToGrid w:val="0"/>
          </w:rPr>
          <w:tab/>
        </w:r>
        <w:r w:rsidRPr="008D0EDE">
          <w:rPr>
            <w:noProof w:val="0"/>
            <w:snapToGrid w:val="0"/>
          </w:rPr>
          <w:tab/>
          <w:t>P</w:t>
        </w:r>
        <w:r>
          <w:rPr>
            <w:noProof w:val="0"/>
            <w:snapToGrid w:val="0"/>
          </w:rPr>
          <w:t>rotocolIE-Container       { {</w:t>
        </w:r>
        <w:r>
          <w:rPr>
            <w:rFonts w:hint="eastAsia"/>
            <w:noProof w:val="0"/>
            <w:snapToGrid w:val="0"/>
            <w:lang w:eastAsia="zh-CN"/>
          </w:rPr>
          <w:t>UplinkRANEarly</w:t>
        </w:r>
        <w:r w:rsidRPr="008D0EDE">
          <w:rPr>
            <w:noProof w:val="0"/>
            <w:snapToGrid w:val="0"/>
          </w:rPr>
          <w:t>StatusTransferIEs} },</w:t>
        </w:r>
      </w:ins>
    </w:p>
    <w:p w14:paraId="280C1CAB" w14:textId="77777777" w:rsidR="00134445" w:rsidRPr="008D0EDE" w:rsidRDefault="00134445" w:rsidP="00134445">
      <w:pPr>
        <w:pStyle w:val="PL"/>
        <w:rPr>
          <w:ins w:id="1125" w:author="Rapporteur(CATT) " w:date="2020-05-09T10:39:00Z"/>
          <w:noProof w:val="0"/>
          <w:snapToGrid w:val="0"/>
        </w:rPr>
      </w:pPr>
      <w:ins w:id="1126" w:author="Rapporteur(CATT) " w:date="2020-05-09T10:39:00Z">
        <w:r w:rsidRPr="008D0EDE">
          <w:rPr>
            <w:noProof w:val="0"/>
            <w:snapToGrid w:val="0"/>
          </w:rPr>
          <w:tab/>
          <w:t>...</w:t>
        </w:r>
      </w:ins>
    </w:p>
    <w:p w14:paraId="73B49D6A" w14:textId="77777777" w:rsidR="00134445" w:rsidRPr="008D0EDE" w:rsidRDefault="00134445" w:rsidP="00134445">
      <w:pPr>
        <w:pStyle w:val="PL"/>
        <w:rPr>
          <w:ins w:id="1127" w:author="Rapporteur(CATT) " w:date="2020-05-09T10:39:00Z"/>
          <w:noProof w:val="0"/>
          <w:snapToGrid w:val="0"/>
        </w:rPr>
      </w:pPr>
      <w:ins w:id="1128" w:author="Rapporteur(CATT) " w:date="2020-05-09T10:39:00Z">
        <w:r w:rsidRPr="008D0EDE">
          <w:rPr>
            <w:noProof w:val="0"/>
            <w:snapToGrid w:val="0"/>
          </w:rPr>
          <w:t>}</w:t>
        </w:r>
      </w:ins>
    </w:p>
    <w:p w14:paraId="7307EEC8" w14:textId="77777777" w:rsidR="00134445" w:rsidRPr="008D0EDE" w:rsidRDefault="00134445" w:rsidP="00134445">
      <w:pPr>
        <w:pStyle w:val="PL"/>
        <w:rPr>
          <w:ins w:id="1129" w:author="Rapporteur(CATT) " w:date="2020-05-09T10:39:00Z"/>
          <w:noProof w:val="0"/>
          <w:snapToGrid w:val="0"/>
        </w:rPr>
      </w:pPr>
    </w:p>
    <w:p w14:paraId="1260517D" w14:textId="77777777" w:rsidR="00134445" w:rsidRPr="008D0EDE" w:rsidRDefault="00134445" w:rsidP="00134445">
      <w:pPr>
        <w:pStyle w:val="PL"/>
        <w:rPr>
          <w:ins w:id="1130" w:author="Rapporteur(CATT) " w:date="2020-05-09T10:39:00Z"/>
          <w:noProof w:val="0"/>
          <w:snapToGrid w:val="0"/>
        </w:rPr>
      </w:pPr>
      <w:ins w:id="1131" w:author="Rapporteur(CATT) " w:date="2020-05-09T10:39:00Z">
        <w:r>
          <w:rPr>
            <w:rFonts w:hint="eastAsia"/>
            <w:noProof w:val="0"/>
            <w:snapToGrid w:val="0"/>
            <w:lang w:eastAsia="zh-CN"/>
          </w:rPr>
          <w:t>UplinkRANEarly</w:t>
        </w:r>
        <w:r>
          <w:rPr>
            <w:noProof w:val="0"/>
            <w:snapToGrid w:val="0"/>
          </w:rPr>
          <w:t xml:space="preserve">StatusTransferIEs </w:t>
        </w:r>
        <w:r>
          <w:rPr>
            <w:rFonts w:hint="eastAsia"/>
            <w:noProof w:val="0"/>
            <w:snapToGrid w:val="0"/>
            <w:lang w:eastAsia="zh-CN"/>
          </w:rPr>
          <w:t>NG</w:t>
        </w:r>
        <w:r w:rsidRPr="008D0EDE">
          <w:rPr>
            <w:noProof w:val="0"/>
            <w:snapToGrid w:val="0"/>
          </w:rPr>
          <w:t>AP-PROTOCOL-IES ::= {</w:t>
        </w:r>
      </w:ins>
    </w:p>
    <w:p w14:paraId="1422F25E" w14:textId="77777777" w:rsidR="00134445" w:rsidRPr="008D0EDE" w:rsidRDefault="00134445" w:rsidP="00134445">
      <w:pPr>
        <w:pStyle w:val="PL"/>
        <w:tabs>
          <w:tab w:val="left" w:pos="11907"/>
        </w:tabs>
        <w:spacing w:line="0" w:lineRule="atLeast"/>
        <w:rPr>
          <w:ins w:id="1132" w:author="Rapporteur(CATT) " w:date="2020-05-09T10:39:00Z"/>
          <w:noProof w:val="0"/>
          <w:snapToGrid w:val="0"/>
        </w:rPr>
      </w:pPr>
      <w:ins w:id="1133" w:author="Rapporteur(CATT) " w:date="2020-05-09T10:39:00Z">
        <w:r w:rsidRPr="008D0EDE">
          <w:rPr>
            <w:noProof w:val="0"/>
            <w:snapToGrid w:val="0"/>
          </w:rPr>
          <w:tab/>
          <w:t xml:space="preserve">{ ID </w:t>
        </w:r>
        <w:r w:rsidRPr="00AD521A">
          <w:rPr>
            <w:noProof w:val="0"/>
            <w:snapToGrid w:val="0"/>
          </w:rPr>
          <w:t>id-AMF-UE-NGAP-ID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Pr>
            <w:rFonts w:hint="eastAsia"/>
            <w:noProof w:val="0"/>
            <w:snapToGrid w:val="0"/>
            <w:lang w:eastAsia="zh-CN"/>
          </w:rPr>
          <w:tab/>
        </w:r>
        <w:r w:rsidRPr="00AD521A">
          <w:rPr>
            <w:noProof w:val="0"/>
            <w:snapToGrid w:val="0"/>
          </w:rPr>
          <w:t>CRITICALITY reject</w:t>
        </w:r>
        <w:r w:rsidRPr="00AD521A">
          <w:rPr>
            <w:noProof w:val="0"/>
            <w:snapToGrid w:val="0"/>
          </w:rPr>
          <w:tab/>
          <w:t>TYPE AMF-UE-NGAP-ID</w:t>
        </w:r>
        <w:r w:rsidRPr="008D0EDE">
          <w:rPr>
            <w:noProof w:val="0"/>
            <w:snapToGrid w:val="0"/>
          </w:rPr>
          <w:tab/>
        </w:r>
        <w:r>
          <w:rPr>
            <w:rFonts w:hint="eastAsia"/>
            <w:noProof w:val="0"/>
            <w:snapToGrid w:val="0"/>
            <w:lang w:eastAsia="zh-CN"/>
          </w:rPr>
          <w:tab/>
        </w:r>
        <w:r w:rsidRPr="008D0EDE">
          <w:rPr>
            <w:noProof w:val="0"/>
            <w:snapToGrid w:val="0"/>
          </w:rPr>
          <w:t>PRESENCE mandatory}|</w:t>
        </w:r>
      </w:ins>
    </w:p>
    <w:p w14:paraId="1BB8BE57" w14:textId="77777777" w:rsidR="00134445" w:rsidRPr="008D0EDE" w:rsidRDefault="00134445" w:rsidP="00134445">
      <w:pPr>
        <w:pStyle w:val="PL"/>
        <w:tabs>
          <w:tab w:val="left" w:pos="11907"/>
        </w:tabs>
        <w:spacing w:line="0" w:lineRule="atLeast"/>
        <w:rPr>
          <w:ins w:id="1134" w:author="Rapporteur(CATT) " w:date="2020-05-09T10:39:00Z"/>
          <w:noProof w:val="0"/>
          <w:snapToGrid w:val="0"/>
        </w:rPr>
      </w:pPr>
      <w:ins w:id="1135" w:author="Rapporteur(CATT) " w:date="2020-05-09T10:39:00Z">
        <w:r w:rsidRPr="008D0EDE">
          <w:rPr>
            <w:noProof w:val="0"/>
            <w:snapToGrid w:val="0"/>
          </w:rPr>
          <w:tab/>
          <w:t xml:space="preserve">{ ID </w:t>
        </w:r>
        <w:r w:rsidRPr="00AD521A">
          <w:rPr>
            <w:noProof w:val="0"/>
            <w:snapToGrid w:val="0"/>
          </w:rPr>
          <w:t>id-RAN-UE-NGAP-ID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Pr>
            <w:rFonts w:hint="eastAsia"/>
            <w:noProof w:val="0"/>
            <w:snapToGrid w:val="0"/>
            <w:lang w:eastAsia="zh-CN"/>
          </w:rPr>
          <w:tab/>
        </w:r>
        <w:r w:rsidRPr="00AD521A">
          <w:rPr>
            <w:noProof w:val="0"/>
            <w:snapToGrid w:val="0"/>
          </w:rPr>
          <w:t>CRITICALITY reject</w:t>
        </w:r>
        <w:r w:rsidRPr="00AD521A">
          <w:rPr>
            <w:noProof w:val="0"/>
            <w:snapToGrid w:val="0"/>
          </w:rPr>
          <w:tab/>
          <w:t>TYPE RAN-UE-NGAP-ID</w:t>
        </w:r>
        <w:r w:rsidRPr="008D0EDE">
          <w:rPr>
            <w:noProof w:val="0"/>
            <w:snapToGrid w:val="0"/>
          </w:rPr>
          <w:tab/>
        </w:r>
        <w:r w:rsidRPr="008D0EDE">
          <w:rPr>
            <w:noProof w:val="0"/>
            <w:snapToGrid w:val="0"/>
          </w:rPr>
          <w:tab/>
          <w:t>PRESENCE mandatory}|</w:t>
        </w:r>
      </w:ins>
    </w:p>
    <w:p w14:paraId="196AE04E" w14:textId="77777777" w:rsidR="00134445" w:rsidRPr="008D0EDE" w:rsidRDefault="00134445" w:rsidP="00134445">
      <w:pPr>
        <w:pStyle w:val="PL"/>
        <w:tabs>
          <w:tab w:val="clear" w:pos="5376"/>
          <w:tab w:val="clear" w:pos="6912"/>
          <w:tab w:val="clear" w:pos="7296"/>
          <w:tab w:val="clear" w:pos="7680"/>
          <w:tab w:val="left" w:pos="6610"/>
          <w:tab w:val="left" w:pos="7765"/>
          <w:tab w:val="left" w:pos="11907"/>
        </w:tabs>
        <w:spacing w:line="0" w:lineRule="atLeast"/>
        <w:rPr>
          <w:ins w:id="1136" w:author="Rapporteur(CATT) " w:date="2020-05-09T10:39:00Z"/>
          <w:noProof w:val="0"/>
          <w:snapToGrid w:val="0"/>
        </w:rPr>
      </w:pPr>
      <w:ins w:id="1137" w:author="Rapporteur(CATT) " w:date="2020-05-09T10:39:00Z">
        <w:r>
          <w:rPr>
            <w:noProof w:val="0"/>
            <w:snapToGrid w:val="0"/>
          </w:rPr>
          <w:tab/>
          <w:t>{ ID id-</w:t>
        </w:r>
        <w:r>
          <w:rPr>
            <w:rFonts w:hint="eastAsia"/>
            <w:noProof w:val="0"/>
            <w:snapToGrid w:val="0"/>
            <w:lang w:eastAsia="zh-CN"/>
          </w:rPr>
          <w:t>Early</w:t>
        </w:r>
        <w:r w:rsidRPr="008D0EDE">
          <w:rPr>
            <w:noProof w:val="0"/>
            <w:snapToGrid w:val="0"/>
          </w:rPr>
          <w:t>Statu</w:t>
        </w:r>
        <w:r>
          <w:rPr>
            <w:noProof w:val="0"/>
            <w:snapToGrid w:val="0"/>
          </w:rPr>
          <w:t>sTransfer-TransparentContainer</w:t>
        </w:r>
        <w:r>
          <w:rPr>
            <w:rFonts w:hint="eastAsia"/>
            <w:noProof w:val="0"/>
            <w:snapToGrid w:val="0"/>
            <w:lang w:eastAsia="zh-CN"/>
          </w:rPr>
          <w:tab/>
        </w:r>
        <w:r w:rsidRPr="008D0EDE">
          <w:rPr>
            <w:noProof w:val="0"/>
            <w:snapToGrid w:val="0"/>
          </w:rPr>
          <w:t>CRITICALITY reject</w:t>
        </w:r>
        <w:r w:rsidRPr="008D0EDE">
          <w:rPr>
            <w:noProof w:val="0"/>
            <w:snapToGrid w:val="0"/>
          </w:rPr>
          <w:tab/>
          <w:t>TY</w:t>
        </w:r>
        <w:r>
          <w:rPr>
            <w:noProof w:val="0"/>
            <w:snapToGrid w:val="0"/>
          </w:rPr>
          <w:t>PE E</w:t>
        </w:r>
        <w:r>
          <w:rPr>
            <w:rFonts w:hint="eastAsia"/>
            <w:noProof w:val="0"/>
            <w:snapToGrid w:val="0"/>
            <w:lang w:eastAsia="zh-CN"/>
          </w:rPr>
          <w:t>arly</w:t>
        </w:r>
        <w:r w:rsidRPr="008D0EDE">
          <w:rPr>
            <w:noProof w:val="0"/>
            <w:snapToGrid w:val="0"/>
          </w:rPr>
          <w:t>StatusTransfer-TransparentContainer</w:t>
        </w:r>
        <w:r w:rsidRPr="008D0EDE">
          <w:rPr>
            <w:noProof w:val="0"/>
            <w:snapToGrid w:val="0"/>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8D0EDE">
          <w:rPr>
            <w:noProof w:val="0"/>
            <w:snapToGrid w:val="0"/>
          </w:rPr>
          <w:t>PRESENCE mandatory},</w:t>
        </w:r>
      </w:ins>
    </w:p>
    <w:p w14:paraId="342BDBDD" w14:textId="77777777" w:rsidR="00134445" w:rsidRPr="008D0EDE" w:rsidRDefault="00134445" w:rsidP="00134445">
      <w:pPr>
        <w:pStyle w:val="PL"/>
        <w:rPr>
          <w:ins w:id="1138" w:author="Rapporteur(CATT) " w:date="2020-05-09T10:39:00Z"/>
          <w:noProof w:val="0"/>
          <w:snapToGrid w:val="0"/>
        </w:rPr>
      </w:pPr>
      <w:ins w:id="1139" w:author="Rapporteur(CATT) " w:date="2020-05-09T10:39:00Z">
        <w:r w:rsidRPr="008D0EDE">
          <w:rPr>
            <w:noProof w:val="0"/>
            <w:snapToGrid w:val="0"/>
          </w:rPr>
          <w:tab/>
          <w:t>...</w:t>
        </w:r>
      </w:ins>
    </w:p>
    <w:p w14:paraId="119E8AB9" w14:textId="77777777" w:rsidR="00134445" w:rsidRPr="008D0EDE" w:rsidRDefault="00134445" w:rsidP="00134445">
      <w:pPr>
        <w:pStyle w:val="PL"/>
        <w:rPr>
          <w:ins w:id="1140" w:author="Rapporteur(CATT) " w:date="2020-05-09T10:39:00Z"/>
          <w:noProof w:val="0"/>
          <w:snapToGrid w:val="0"/>
        </w:rPr>
      </w:pPr>
      <w:ins w:id="1141" w:author="Rapporteur(CATT) " w:date="2020-05-09T10:39:00Z">
        <w:r w:rsidRPr="008D0EDE">
          <w:rPr>
            <w:noProof w:val="0"/>
            <w:snapToGrid w:val="0"/>
          </w:rPr>
          <w:t>}</w:t>
        </w:r>
      </w:ins>
    </w:p>
    <w:p w14:paraId="0A3CA218" w14:textId="77777777" w:rsidR="00134445" w:rsidRPr="008D0EDE" w:rsidRDefault="00134445" w:rsidP="00134445">
      <w:pPr>
        <w:pStyle w:val="PL"/>
        <w:rPr>
          <w:ins w:id="1142" w:author="Rapporteur(CATT) " w:date="2020-05-09T10:39:00Z"/>
          <w:noProof w:val="0"/>
          <w:snapToGrid w:val="0"/>
        </w:rPr>
      </w:pPr>
    </w:p>
    <w:p w14:paraId="0585E8F6" w14:textId="77777777" w:rsidR="00134445" w:rsidRPr="008D0EDE" w:rsidRDefault="00134445" w:rsidP="00134445">
      <w:pPr>
        <w:pStyle w:val="PL"/>
        <w:rPr>
          <w:ins w:id="1143" w:author="Rapporteur(CATT) " w:date="2020-05-09T10:39:00Z"/>
          <w:noProof w:val="0"/>
          <w:snapToGrid w:val="0"/>
        </w:rPr>
      </w:pPr>
      <w:ins w:id="1144" w:author="Rapporteur(CATT) " w:date="2020-05-09T10:39:00Z">
        <w:r w:rsidRPr="008D0EDE">
          <w:rPr>
            <w:noProof w:val="0"/>
            <w:snapToGrid w:val="0"/>
          </w:rPr>
          <w:t>-- **************************************************************</w:t>
        </w:r>
      </w:ins>
    </w:p>
    <w:p w14:paraId="7D46E188" w14:textId="77777777" w:rsidR="00134445" w:rsidRPr="008D0EDE" w:rsidRDefault="00134445" w:rsidP="00134445">
      <w:pPr>
        <w:pStyle w:val="PL"/>
        <w:rPr>
          <w:ins w:id="1145" w:author="Rapporteur(CATT) " w:date="2020-05-09T10:39:00Z"/>
          <w:noProof w:val="0"/>
          <w:snapToGrid w:val="0"/>
        </w:rPr>
      </w:pPr>
      <w:ins w:id="1146" w:author="Rapporteur(CATT) " w:date="2020-05-09T10:39:00Z">
        <w:r w:rsidRPr="008D0EDE">
          <w:rPr>
            <w:noProof w:val="0"/>
            <w:snapToGrid w:val="0"/>
          </w:rPr>
          <w:t>--</w:t>
        </w:r>
      </w:ins>
    </w:p>
    <w:p w14:paraId="23471924" w14:textId="77777777" w:rsidR="00134445" w:rsidRPr="008D0EDE" w:rsidRDefault="00134445" w:rsidP="00134445">
      <w:pPr>
        <w:pStyle w:val="PL"/>
        <w:outlineLvl w:val="3"/>
        <w:rPr>
          <w:ins w:id="1147" w:author="Rapporteur(CATT) " w:date="2020-05-09T10:39:00Z"/>
          <w:noProof w:val="0"/>
          <w:snapToGrid w:val="0"/>
        </w:rPr>
      </w:pPr>
      <w:ins w:id="1148" w:author="Rapporteur(CATT) " w:date="2020-05-09T10:39:00Z">
        <w:r>
          <w:rPr>
            <w:noProof w:val="0"/>
            <w:snapToGrid w:val="0"/>
          </w:rPr>
          <w:t xml:space="preserve">-- </w:t>
        </w:r>
        <w:r>
          <w:rPr>
            <w:rFonts w:hint="eastAsia"/>
            <w:noProof w:val="0"/>
            <w:snapToGrid w:val="0"/>
            <w:lang w:eastAsia="zh-CN"/>
          </w:rPr>
          <w:t>DOWNLINK RAN</w:t>
        </w:r>
        <w:r w:rsidRPr="008D0EDE">
          <w:rPr>
            <w:noProof w:val="0"/>
            <w:snapToGrid w:val="0"/>
          </w:rPr>
          <w:t xml:space="preserve"> </w:t>
        </w:r>
        <w:r>
          <w:rPr>
            <w:rFonts w:hint="eastAsia"/>
            <w:noProof w:val="0"/>
            <w:snapToGrid w:val="0"/>
            <w:lang w:eastAsia="zh-CN"/>
          </w:rPr>
          <w:t xml:space="preserve">EARLY </w:t>
        </w:r>
        <w:r w:rsidRPr="008D0EDE">
          <w:rPr>
            <w:noProof w:val="0"/>
            <w:snapToGrid w:val="0"/>
          </w:rPr>
          <w:t>STATUS TRANSFER ELEMENTARY PROCEDURE</w:t>
        </w:r>
      </w:ins>
    </w:p>
    <w:p w14:paraId="799C41EE" w14:textId="77777777" w:rsidR="00134445" w:rsidRPr="008D0EDE" w:rsidRDefault="00134445" w:rsidP="00134445">
      <w:pPr>
        <w:pStyle w:val="PL"/>
        <w:rPr>
          <w:ins w:id="1149" w:author="Rapporteur(CATT) " w:date="2020-05-09T10:39:00Z"/>
          <w:noProof w:val="0"/>
          <w:snapToGrid w:val="0"/>
        </w:rPr>
      </w:pPr>
      <w:ins w:id="1150" w:author="Rapporteur(CATT) " w:date="2020-05-09T10:39:00Z">
        <w:r w:rsidRPr="008D0EDE">
          <w:rPr>
            <w:noProof w:val="0"/>
            <w:snapToGrid w:val="0"/>
          </w:rPr>
          <w:t>--</w:t>
        </w:r>
      </w:ins>
    </w:p>
    <w:p w14:paraId="7A9A4F14" w14:textId="77777777" w:rsidR="00134445" w:rsidRPr="008D0EDE" w:rsidRDefault="00134445" w:rsidP="00134445">
      <w:pPr>
        <w:pStyle w:val="PL"/>
        <w:rPr>
          <w:ins w:id="1151" w:author="Rapporteur(CATT) " w:date="2020-05-09T10:39:00Z"/>
          <w:noProof w:val="0"/>
          <w:snapToGrid w:val="0"/>
        </w:rPr>
      </w:pPr>
      <w:ins w:id="1152" w:author="Rapporteur(CATT) " w:date="2020-05-09T10:39:00Z">
        <w:r w:rsidRPr="008D0EDE">
          <w:rPr>
            <w:noProof w:val="0"/>
            <w:snapToGrid w:val="0"/>
          </w:rPr>
          <w:t>-- **************************************************************</w:t>
        </w:r>
      </w:ins>
    </w:p>
    <w:p w14:paraId="0CD8A9C8" w14:textId="77777777" w:rsidR="00134445" w:rsidRPr="008D0EDE" w:rsidRDefault="00134445" w:rsidP="00134445">
      <w:pPr>
        <w:pStyle w:val="PL"/>
        <w:rPr>
          <w:ins w:id="1153" w:author="Rapporteur(CATT) " w:date="2020-05-09T10:39:00Z"/>
          <w:noProof w:val="0"/>
          <w:snapToGrid w:val="0"/>
        </w:rPr>
      </w:pPr>
    </w:p>
    <w:p w14:paraId="6EF60657" w14:textId="77777777" w:rsidR="00134445" w:rsidRPr="008D0EDE" w:rsidRDefault="00134445" w:rsidP="00134445">
      <w:pPr>
        <w:pStyle w:val="PL"/>
        <w:rPr>
          <w:ins w:id="1154" w:author="Rapporteur(CATT) " w:date="2020-05-09T10:39:00Z"/>
          <w:noProof w:val="0"/>
          <w:snapToGrid w:val="0"/>
        </w:rPr>
      </w:pPr>
      <w:ins w:id="1155" w:author="Rapporteur(CATT) " w:date="2020-05-09T10:39:00Z">
        <w:r w:rsidRPr="008D0EDE">
          <w:rPr>
            <w:noProof w:val="0"/>
            <w:snapToGrid w:val="0"/>
          </w:rPr>
          <w:t>-- **************************************************************</w:t>
        </w:r>
      </w:ins>
    </w:p>
    <w:p w14:paraId="6F5E29A5" w14:textId="77777777" w:rsidR="00134445" w:rsidRPr="008D0EDE" w:rsidRDefault="00134445" w:rsidP="00134445">
      <w:pPr>
        <w:pStyle w:val="PL"/>
        <w:rPr>
          <w:ins w:id="1156" w:author="Rapporteur(CATT) " w:date="2020-05-09T10:39:00Z"/>
          <w:noProof w:val="0"/>
          <w:snapToGrid w:val="0"/>
        </w:rPr>
      </w:pPr>
      <w:ins w:id="1157" w:author="Rapporteur(CATT) " w:date="2020-05-09T10:39:00Z">
        <w:r w:rsidRPr="008D0EDE">
          <w:rPr>
            <w:noProof w:val="0"/>
            <w:snapToGrid w:val="0"/>
          </w:rPr>
          <w:t>--</w:t>
        </w:r>
      </w:ins>
    </w:p>
    <w:p w14:paraId="0A708A78" w14:textId="77777777" w:rsidR="00134445" w:rsidRPr="008D0EDE" w:rsidRDefault="00134445" w:rsidP="00134445">
      <w:pPr>
        <w:pStyle w:val="PL"/>
        <w:outlineLvl w:val="4"/>
        <w:rPr>
          <w:ins w:id="1158" w:author="Rapporteur(CATT) " w:date="2020-05-09T10:39:00Z"/>
          <w:noProof w:val="0"/>
          <w:snapToGrid w:val="0"/>
        </w:rPr>
      </w:pPr>
      <w:ins w:id="1159" w:author="Rapporteur(CATT) " w:date="2020-05-09T10:39:00Z">
        <w:r w:rsidRPr="008D0EDE">
          <w:rPr>
            <w:noProof w:val="0"/>
            <w:snapToGrid w:val="0"/>
          </w:rPr>
          <w:t xml:space="preserve">-- </w:t>
        </w:r>
        <w:r>
          <w:rPr>
            <w:rFonts w:hint="eastAsia"/>
            <w:noProof w:val="0"/>
            <w:snapToGrid w:val="0"/>
            <w:lang w:eastAsia="zh-CN"/>
          </w:rPr>
          <w:t>Downlink RAN</w:t>
        </w:r>
        <w:r w:rsidRPr="008D0EDE">
          <w:rPr>
            <w:noProof w:val="0"/>
            <w:snapToGrid w:val="0"/>
          </w:rPr>
          <w:t xml:space="preserve"> </w:t>
        </w:r>
        <w:r>
          <w:rPr>
            <w:rFonts w:hint="eastAsia"/>
            <w:noProof w:val="0"/>
            <w:snapToGrid w:val="0"/>
            <w:lang w:eastAsia="zh-CN"/>
          </w:rPr>
          <w:t xml:space="preserve">Early </w:t>
        </w:r>
        <w:r w:rsidRPr="008D0EDE">
          <w:rPr>
            <w:noProof w:val="0"/>
            <w:snapToGrid w:val="0"/>
          </w:rPr>
          <w:t>Status Transfer</w:t>
        </w:r>
      </w:ins>
    </w:p>
    <w:p w14:paraId="1A7CC3E2" w14:textId="77777777" w:rsidR="00134445" w:rsidRPr="008D0EDE" w:rsidRDefault="00134445" w:rsidP="00134445">
      <w:pPr>
        <w:pStyle w:val="PL"/>
        <w:rPr>
          <w:ins w:id="1160" w:author="Rapporteur(CATT) " w:date="2020-05-09T10:39:00Z"/>
          <w:noProof w:val="0"/>
          <w:snapToGrid w:val="0"/>
        </w:rPr>
      </w:pPr>
      <w:ins w:id="1161" w:author="Rapporteur(CATT) " w:date="2020-05-09T10:39:00Z">
        <w:r w:rsidRPr="008D0EDE">
          <w:rPr>
            <w:noProof w:val="0"/>
            <w:snapToGrid w:val="0"/>
          </w:rPr>
          <w:t>--</w:t>
        </w:r>
      </w:ins>
    </w:p>
    <w:p w14:paraId="3F7387F9" w14:textId="77777777" w:rsidR="00134445" w:rsidRPr="008D0EDE" w:rsidRDefault="00134445" w:rsidP="00134445">
      <w:pPr>
        <w:pStyle w:val="PL"/>
        <w:rPr>
          <w:ins w:id="1162" w:author="Rapporteur(CATT) " w:date="2020-05-09T10:39:00Z"/>
          <w:noProof w:val="0"/>
          <w:snapToGrid w:val="0"/>
        </w:rPr>
      </w:pPr>
      <w:ins w:id="1163" w:author="Rapporteur(CATT) " w:date="2020-05-09T10:39:00Z">
        <w:r w:rsidRPr="008D0EDE">
          <w:rPr>
            <w:noProof w:val="0"/>
            <w:snapToGrid w:val="0"/>
          </w:rPr>
          <w:t>-- **************************************************************</w:t>
        </w:r>
      </w:ins>
    </w:p>
    <w:p w14:paraId="4E343140" w14:textId="77777777" w:rsidR="00134445" w:rsidRPr="008D0EDE" w:rsidRDefault="00134445" w:rsidP="00134445">
      <w:pPr>
        <w:pStyle w:val="PL"/>
        <w:rPr>
          <w:ins w:id="1164" w:author="Rapporteur(CATT) " w:date="2020-05-09T10:39:00Z"/>
          <w:noProof w:val="0"/>
          <w:snapToGrid w:val="0"/>
        </w:rPr>
      </w:pPr>
    </w:p>
    <w:p w14:paraId="43523D44" w14:textId="77777777" w:rsidR="00134445" w:rsidRPr="008D0EDE" w:rsidRDefault="00134445" w:rsidP="00134445">
      <w:pPr>
        <w:pStyle w:val="PL"/>
        <w:rPr>
          <w:ins w:id="1165" w:author="Rapporteur(CATT) " w:date="2020-05-09T10:39:00Z"/>
          <w:noProof w:val="0"/>
          <w:snapToGrid w:val="0"/>
        </w:rPr>
      </w:pPr>
      <w:ins w:id="1166" w:author="Rapporteur(CATT) " w:date="2020-05-09T10:39:00Z">
        <w:r>
          <w:rPr>
            <w:rFonts w:hint="eastAsia"/>
            <w:noProof w:val="0"/>
            <w:snapToGrid w:val="0"/>
            <w:lang w:eastAsia="zh-CN"/>
          </w:rPr>
          <w:t>DownlinkRANEarly</w:t>
        </w:r>
        <w:r w:rsidRPr="008D0EDE">
          <w:rPr>
            <w:noProof w:val="0"/>
            <w:snapToGrid w:val="0"/>
          </w:rPr>
          <w:t>StatusTransfer ::= SEQUENCE {</w:t>
        </w:r>
      </w:ins>
    </w:p>
    <w:p w14:paraId="45052B73" w14:textId="77777777" w:rsidR="00134445" w:rsidRPr="008D0EDE" w:rsidRDefault="00134445" w:rsidP="00134445">
      <w:pPr>
        <w:pStyle w:val="PL"/>
        <w:rPr>
          <w:ins w:id="1167" w:author="Rapporteur(CATT) " w:date="2020-05-09T10:39:00Z"/>
          <w:noProof w:val="0"/>
          <w:snapToGrid w:val="0"/>
        </w:rPr>
      </w:pPr>
      <w:ins w:id="1168" w:author="Rapporteur(CATT) " w:date="2020-05-09T10:39:00Z">
        <w:r w:rsidRPr="008D0EDE">
          <w:rPr>
            <w:noProof w:val="0"/>
            <w:snapToGrid w:val="0"/>
          </w:rPr>
          <w:tab/>
          <w:t>protocolIEs</w:t>
        </w:r>
        <w:r w:rsidRPr="008D0EDE">
          <w:rPr>
            <w:noProof w:val="0"/>
            <w:snapToGrid w:val="0"/>
          </w:rPr>
          <w:tab/>
        </w:r>
        <w:r w:rsidRPr="008D0EDE">
          <w:rPr>
            <w:noProof w:val="0"/>
            <w:snapToGrid w:val="0"/>
          </w:rPr>
          <w:tab/>
        </w:r>
        <w:r w:rsidRPr="008D0EDE">
          <w:rPr>
            <w:noProof w:val="0"/>
            <w:snapToGrid w:val="0"/>
          </w:rPr>
          <w:tab/>
          <w:t>ProtocolIE-Container       { {</w:t>
        </w:r>
        <w:r>
          <w:rPr>
            <w:rFonts w:hint="eastAsia"/>
            <w:noProof w:val="0"/>
            <w:snapToGrid w:val="0"/>
            <w:lang w:eastAsia="zh-CN"/>
          </w:rPr>
          <w:t>DownlinkRANEarly</w:t>
        </w:r>
        <w:r w:rsidRPr="008D0EDE">
          <w:rPr>
            <w:noProof w:val="0"/>
            <w:snapToGrid w:val="0"/>
          </w:rPr>
          <w:t>StatusTransferIEs} },</w:t>
        </w:r>
      </w:ins>
    </w:p>
    <w:p w14:paraId="7260BB22" w14:textId="77777777" w:rsidR="00134445" w:rsidRPr="008D0EDE" w:rsidRDefault="00134445" w:rsidP="00134445">
      <w:pPr>
        <w:pStyle w:val="PL"/>
        <w:rPr>
          <w:ins w:id="1169" w:author="Rapporteur(CATT) " w:date="2020-05-09T10:39:00Z"/>
          <w:noProof w:val="0"/>
          <w:snapToGrid w:val="0"/>
        </w:rPr>
      </w:pPr>
      <w:ins w:id="1170" w:author="Rapporteur(CATT) " w:date="2020-05-09T10:39:00Z">
        <w:r w:rsidRPr="008D0EDE">
          <w:rPr>
            <w:noProof w:val="0"/>
            <w:snapToGrid w:val="0"/>
          </w:rPr>
          <w:tab/>
          <w:t>...</w:t>
        </w:r>
      </w:ins>
    </w:p>
    <w:p w14:paraId="03F7F7D3" w14:textId="77777777" w:rsidR="00134445" w:rsidRPr="008D0EDE" w:rsidRDefault="00134445" w:rsidP="00134445">
      <w:pPr>
        <w:pStyle w:val="PL"/>
        <w:rPr>
          <w:ins w:id="1171" w:author="Rapporteur(CATT) " w:date="2020-05-09T10:39:00Z"/>
          <w:noProof w:val="0"/>
          <w:snapToGrid w:val="0"/>
        </w:rPr>
      </w:pPr>
      <w:ins w:id="1172" w:author="Rapporteur(CATT) " w:date="2020-05-09T10:39:00Z">
        <w:r w:rsidRPr="008D0EDE">
          <w:rPr>
            <w:noProof w:val="0"/>
            <w:snapToGrid w:val="0"/>
          </w:rPr>
          <w:t>}</w:t>
        </w:r>
      </w:ins>
    </w:p>
    <w:p w14:paraId="5AEAFF7D" w14:textId="77777777" w:rsidR="00134445" w:rsidRPr="008D0EDE" w:rsidRDefault="00134445" w:rsidP="00134445">
      <w:pPr>
        <w:pStyle w:val="PL"/>
        <w:rPr>
          <w:ins w:id="1173" w:author="Rapporteur(CATT) " w:date="2020-05-09T10:39:00Z"/>
          <w:noProof w:val="0"/>
          <w:snapToGrid w:val="0"/>
        </w:rPr>
      </w:pPr>
    </w:p>
    <w:p w14:paraId="04585434" w14:textId="77777777" w:rsidR="00134445" w:rsidRPr="008D0EDE" w:rsidRDefault="00134445" w:rsidP="00134445">
      <w:pPr>
        <w:pStyle w:val="PL"/>
        <w:tabs>
          <w:tab w:val="left" w:pos="11907"/>
        </w:tabs>
        <w:rPr>
          <w:ins w:id="1174" w:author="Rapporteur(CATT) " w:date="2020-05-09T10:39:00Z"/>
          <w:noProof w:val="0"/>
          <w:snapToGrid w:val="0"/>
        </w:rPr>
      </w:pPr>
      <w:ins w:id="1175" w:author="Rapporteur(CATT) " w:date="2020-05-09T10:39:00Z">
        <w:r>
          <w:rPr>
            <w:rFonts w:hint="eastAsia"/>
            <w:noProof w:val="0"/>
            <w:snapToGrid w:val="0"/>
            <w:lang w:eastAsia="zh-CN"/>
          </w:rPr>
          <w:t>DownlinkRANEarly</w:t>
        </w:r>
        <w:r>
          <w:rPr>
            <w:noProof w:val="0"/>
            <w:snapToGrid w:val="0"/>
          </w:rPr>
          <w:t xml:space="preserve">StatusTransferIEs </w:t>
        </w:r>
        <w:r>
          <w:rPr>
            <w:rFonts w:hint="eastAsia"/>
            <w:noProof w:val="0"/>
            <w:snapToGrid w:val="0"/>
            <w:lang w:eastAsia="zh-CN"/>
          </w:rPr>
          <w:t>NG</w:t>
        </w:r>
        <w:r w:rsidRPr="008D0EDE">
          <w:rPr>
            <w:noProof w:val="0"/>
            <w:snapToGrid w:val="0"/>
          </w:rPr>
          <w:t>AP-PROTOCOL-IES ::= {</w:t>
        </w:r>
      </w:ins>
    </w:p>
    <w:p w14:paraId="4BA2F0AF" w14:textId="77777777" w:rsidR="00134445" w:rsidRPr="008D0EDE" w:rsidRDefault="00134445" w:rsidP="00134445">
      <w:pPr>
        <w:pStyle w:val="PL"/>
        <w:tabs>
          <w:tab w:val="left" w:pos="11907"/>
        </w:tabs>
        <w:spacing w:line="0" w:lineRule="atLeast"/>
        <w:rPr>
          <w:ins w:id="1176" w:author="Rapporteur(CATT) " w:date="2020-05-09T10:39:00Z"/>
          <w:noProof w:val="0"/>
          <w:snapToGrid w:val="0"/>
        </w:rPr>
      </w:pPr>
      <w:ins w:id="1177" w:author="Rapporteur(CATT) " w:date="2020-05-09T10:39:00Z">
        <w:r w:rsidRPr="008D0EDE">
          <w:rPr>
            <w:noProof w:val="0"/>
            <w:snapToGrid w:val="0"/>
          </w:rPr>
          <w:lastRenderedPageBreak/>
          <w:tab/>
          <w:t xml:space="preserve">{ ID </w:t>
        </w:r>
        <w:r w:rsidRPr="00AD521A">
          <w:rPr>
            <w:noProof w:val="0"/>
            <w:snapToGrid w:val="0"/>
          </w:rPr>
          <w:t>id-AMF-UE-NGAP-ID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Pr>
            <w:rFonts w:hint="eastAsia"/>
            <w:noProof w:val="0"/>
            <w:snapToGrid w:val="0"/>
            <w:lang w:eastAsia="zh-CN"/>
          </w:rPr>
          <w:tab/>
        </w:r>
        <w:r w:rsidRPr="00AD521A">
          <w:rPr>
            <w:noProof w:val="0"/>
            <w:snapToGrid w:val="0"/>
          </w:rPr>
          <w:t>CRITICALITY reject</w:t>
        </w:r>
        <w:r w:rsidRPr="00AD521A">
          <w:rPr>
            <w:noProof w:val="0"/>
            <w:snapToGrid w:val="0"/>
          </w:rPr>
          <w:tab/>
          <w:t>TYPE AMF-UE-NGAP-ID</w:t>
        </w:r>
        <w:r w:rsidRPr="008D0EDE">
          <w:rPr>
            <w:noProof w:val="0"/>
            <w:snapToGrid w:val="0"/>
          </w:rPr>
          <w:tab/>
        </w:r>
        <w:r>
          <w:rPr>
            <w:rFonts w:hint="eastAsia"/>
            <w:noProof w:val="0"/>
            <w:snapToGrid w:val="0"/>
            <w:lang w:eastAsia="zh-CN"/>
          </w:rPr>
          <w:tab/>
        </w:r>
        <w:r w:rsidRPr="008D0EDE">
          <w:rPr>
            <w:noProof w:val="0"/>
            <w:snapToGrid w:val="0"/>
          </w:rPr>
          <w:t>PRESENCE mandatory}|</w:t>
        </w:r>
      </w:ins>
    </w:p>
    <w:p w14:paraId="44F84057" w14:textId="77777777" w:rsidR="00134445" w:rsidRPr="008D0EDE" w:rsidRDefault="00134445" w:rsidP="00134445">
      <w:pPr>
        <w:pStyle w:val="PL"/>
        <w:tabs>
          <w:tab w:val="left" w:pos="11907"/>
        </w:tabs>
        <w:spacing w:line="0" w:lineRule="atLeast"/>
        <w:rPr>
          <w:ins w:id="1178" w:author="Rapporteur(CATT) " w:date="2020-05-09T10:39:00Z"/>
          <w:noProof w:val="0"/>
          <w:snapToGrid w:val="0"/>
        </w:rPr>
      </w:pPr>
      <w:ins w:id="1179" w:author="Rapporteur(CATT) " w:date="2020-05-09T10:39:00Z">
        <w:r w:rsidRPr="008D0EDE">
          <w:rPr>
            <w:noProof w:val="0"/>
            <w:snapToGrid w:val="0"/>
          </w:rPr>
          <w:tab/>
          <w:t xml:space="preserve">{ ID </w:t>
        </w:r>
        <w:r w:rsidRPr="00AD521A">
          <w:rPr>
            <w:noProof w:val="0"/>
            <w:snapToGrid w:val="0"/>
          </w:rPr>
          <w:t>id-RAN-UE-NGAP-ID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Pr>
            <w:rFonts w:hint="eastAsia"/>
            <w:noProof w:val="0"/>
            <w:snapToGrid w:val="0"/>
            <w:lang w:eastAsia="zh-CN"/>
          </w:rPr>
          <w:tab/>
        </w:r>
        <w:r w:rsidRPr="00AD521A">
          <w:rPr>
            <w:noProof w:val="0"/>
            <w:snapToGrid w:val="0"/>
          </w:rPr>
          <w:t>CRITICALITY reject</w:t>
        </w:r>
        <w:r w:rsidRPr="00AD521A">
          <w:rPr>
            <w:noProof w:val="0"/>
            <w:snapToGrid w:val="0"/>
          </w:rPr>
          <w:tab/>
          <w:t>TYPE RAN-UE-NGAP-ID</w:t>
        </w:r>
        <w:r w:rsidRPr="008D0EDE">
          <w:rPr>
            <w:noProof w:val="0"/>
            <w:snapToGrid w:val="0"/>
          </w:rPr>
          <w:tab/>
        </w:r>
        <w:r w:rsidRPr="008D0EDE">
          <w:rPr>
            <w:noProof w:val="0"/>
            <w:snapToGrid w:val="0"/>
          </w:rPr>
          <w:tab/>
          <w:t>PRESENCE mandatory}|</w:t>
        </w:r>
      </w:ins>
    </w:p>
    <w:p w14:paraId="02C9307C" w14:textId="77777777" w:rsidR="00134445" w:rsidRPr="008D0EDE" w:rsidRDefault="00134445" w:rsidP="00134445">
      <w:pPr>
        <w:pStyle w:val="PL"/>
        <w:tabs>
          <w:tab w:val="left" w:pos="11907"/>
        </w:tabs>
        <w:spacing w:line="0" w:lineRule="atLeast"/>
        <w:rPr>
          <w:ins w:id="1180" w:author="Rapporteur(CATT) " w:date="2020-05-09T10:39:00Z"/>
          <w:noProof w:val="0"/>
          <w:snapToGrid w:val="0"/>
        </w:rPr>
      </w:pPr>
      <w:ins w:id="1181" w:author="Rapporteur(CATT) " w:date="2020-05-09T10:39:00Z">
        <w:r w:rsidRPr="008D0EDE">
          <w:rPr>
            <w:noProof w:val="0"/>
            <w:snapToGrid w:val="0"/>
          </w:rPr>
          <w:tab/>
          <w:t>{ ID id</w:t>
        </w:r>
        <w:r>
          <w:rPr>
            <w:noProof w:val="0"/>
            <w:snapToGrid w:val="0"/>
          </w:rPr>
          <w:t>-</w:t>
        </w:r>
        <w:r>
          <w:rPr>
            <w:rFonts w:hint="eastAsia"/>
            <w:noProof w:val="0"/>
            <w:snapToGrid w:val="0"/>
            <w:lang w:eastAsia="zh-CN"/>
          </w:rPr>
          <w:t>Early</w:t>
        </w:r>
        <w:r w:rsidRPr="008D0EDE">
          <w:rPr>
            <w:noProof w:val="0"/>
            <w:snapToGrid w:val="0"/>
          </w:rPr>
          <w:t>Statu</w:t>
        </w:r>
        <w:r>
          <w:rPr>
            <w:noProof w:val="0"/>
            <w:snapToGrid w:val="0"/>
          </w:rPr>
          <w:t>sTransfer-TransparentContainer</w:t>
        </w:r>
        <w:r>
          <w:rPr>
            <w:noProof w:val="0"/>
            <w:snapToGrid w:val="0"/>
          </w:rPr>
          <w:tab/>
        </w:r>
        <w:r w:rsidRPr="008D0EDE">
          <w:rPr>
            <w:noProof w:val="0"/>
            <w:snapToGrid w:val="0"/>
          </w:rPr>
          <w:t>CRITICALITY rejec</w:t>
        </w:r>
        <w:r>
          <w:rPr>
            <w:noProof w:val="0"/>
            <w:snapToGrid w:val="0"/>
          </w:rPr>
          <w:t>t</w:t>
        </w:r>
        <w:r>
          <w:rPr>
            <w:noProof w:val="0"/>
            <w:snapToGrid w:val="0"/>
          </w:rPr>
          <w:tab/>
          <w:t>TYPE E</w:t>
        </w:r>
        <w:r>
          <w:rPr>
            <w:rFonts w:hint="eastAsia"/>
            <w:noProof w:val="0"/>
            <w:snapToGrid w:val="0"/>
            <w:lang w:eastAsia="zh-CN"/>
          </w:rPr>
          <w:t>arly</w:t>
        </w:r>
        <w:r w:rsidRPr="008D0EDE">
          <w:rPr>
            <w:noProof w:val="0"/>
            <w:snapToGrid w:val="0"/>
          </w:rPr>
          <w:t>StatusTransfer-TransparentContainer</w:t>
        </w:r>
        <w:r w:rsidRPr="008D0EDE">
          <w:rPr>
            <w:noProof w:val="0"/>
            <w:snapToGrid w:val="0"/>
          </w:rPr>
          <w:tab/>
        </w:r>
        <w:r w:rsidRPr="008D0EDE">
          <w:rPr>
            <w:noProof w:val="0"/>
            <w:snapToGrid w:val="0"/>
          </w:rPr>
          <w:tab/>
          <w:t>PRESENCE mandatory},</w:t>
        </w:r>
      </w:ins>
    </w:p>
    <w:p w14:paraId="7B55C794" w14:textId="77777777" w:rsidR="00134445" w:rsidRPr="008D0EDE" w:rsidRDefault="00134445" w:rsidP="00134445">
      <w:pPr>
        <w:pStyle w:val="PL"/>
        <w:rPr>
          <w:ins w:id="1182" w:author="Rapporteur(CATT) " w:date="2020-05-09T10:39:00Z"/>
          <w:noProof w:val="0"/>
          <w:snapToGrid w:val="0"/>
        </w:rPr>
      </w:pPr>
      <w:ins w:id="1183" w:author="Rapporteur(CATT) " w:date="2020-05-09T10:39:00Z">
        <w:r w:rsidRPr="008D0EDE">
          <w:rPr>
            <w:noProof w:val="0"/>
            <w:snapToGrid w:val="0"/>
          </w:rPr>
          <w:tab/>
          <w:t>...</w:t>
        </w:r>
      </w:ins>
    </w:p>
    <w:p w14:paraId="24D6845D" w14:textId="77777777" w:rsidR="00134445" w:rsidRPr="008D0EDE" w:rsidRDefault="00134445" w:rsidP="00134445">
      <w:pPr>
        <w:pStyle w:val="PL"/>
        <w:rPr>
          <w:ins w:id="1184" w:author="Rapporteur(CATT) " w:date="2020-05-09T10:39:00Z"/>
          <w:noProof w:val="0"/>
          <w:snapToGrid w:val="0"/>
        </w:rPr>
      </w:pPr>
      <w:ins w:id="1185" w:author="Rapporteur(CATT) " w:date="2020-05-09T10:39:00Z">
        <w:r w:rsidRPr="008D0EDE">
          <w:rPr>
            <w:noProof w:val="0"/>
            <w:snapToGrid w:val="0"/>
          </w:rPr>
          <w:t>}</w:t>
        </w:r>
      </w:ins>
    </w:p>
    <w:p w14:paraId="54A0971C" w14:textId="77777777" w:rsidR="00134445" w:rsidRPr="00620748" w:rsidRDefault="00134445" w:rsidP="00134445">
      <w:pPr>
        <w:pStyle w:val="PL"/>
        <w:rPr>
          <w:ins w:id="1186" w:author="Rapporteur(CATT) " w:date="2020-05-09T10:39:00Z"/>
          <w:noProof w:val="0"/>
          <w:snapToGrid w:val="0"/>
          <w:lang w:eastAsia="zh-CN"/>
        </w:rPr>
      </w:pPr>
    </w:p>
    <w:p w14:paraId="38C4964A" w14:textId="2FD1F746" w:rsidR="00620748" w:rsidRPr="00620748" w:rsidDel="00134445" w:rsidRDefault="00620748" w:rsidP="00620748">
      <w:pPr>
        <w:pStyle w:val="PL"/>
        <w:rPr>
          <w:del w:id="1187" w:author="Rapporteur(CATT) " w:date="2020-05-09T10:39:00Z"/>
          <w:noProof w:val="0"/>
          <w:snapToGrid w:val="0"/>
        </w:rPr>
      </w:pPr>
    </w:p>
    <w:p w14:paraId="68C671F1" w14:textId="77777777" w:rsidR="00F82718" w:rsidRPr="00AD521A" w:rsidRDefault="00F82718" w:rsidP="00F82718">
      <w:pPr>
        <w:pStyle w:val="3"/>
      </w:pPr>
      <w:r w:rsidRPr="00AD521A">
        <w:t>9.4.5</w:t>
      </w:r>
      <w:r w:rsidRPr="00AD521A">
        <w:tab/>
        <w:t>Information Element Definitions</w:t>
      </w:r>
      <w:bookmarkEnd w:id="976"/>
      <w:bookmarkEnd w:id="977"/>
    </w:p>
    <w:p w14:paraId="200E1B52" w14:textId="77777777" w:rsidR="00F82718" w:rsidRPr="00AD521A" w:rsidRDefault="00F82718" w:rsidP="00F82718">
      <w:pPr>
        <w:pStyle w:val="PL"/>
        <w:rPr>
          <w:noProof w:val="0"/>
          <w:snapToGrid w:val="0"/>
        </w:rPr>
      </w:pPr>
      <w:r w:rsidRPr="00AD521A">
        <w:rPr>
          <w:noProof w:val="0"/>
          <w:snapToGrid w:val="0"/>
        </w:rPr>
        <w:t>-- ASN1START</w:t>
      </w:r>
    </w:p>
    <w:p w14:paraId="583ADA6D" w14:textId="77777777" w:rsidR="00F82718" w:rsidRPr="00AD521A" w:rsidRDefault="00F82718" w:rsidP="00F82718">
      <w:pPr>
        <w:pStyle w:val="PL"/>
        <w:rPr>
          <w:noProof w:val="0"/>
          <w:snapToGrid w:val="0"/>
        </w:rPr>
      </w:pPr>
      <w:r w:rsidRPr="00AD521A">
        <w:rPr>
          <w:noProof w:val="0"/>
          <w:snapToGrid w:val="0"/>
        </w:rPr>
        <w:t>-- **************************************************************</w:t>
      </w:r>
    </w:p>
    <w:p w14:paraId="64DA65EE" w14:textId="77777777" w:rsidR="00F82718" w:rsidRPr="00AD521A" w:rsidRDefault="00F82718" w:rsidP="00F82718">
      <w:pPr>
        <w:pStyle w:val="PL"/>
        <w:rPr>
          <w:noProof w:val="0"/>
          <w:snapToGrid w:val="0"/>
        </w:rPr>
      </w:pPr>
      <w:r w:rsidRPr="00AD521A">
        <w:rPr>
          <w:noProof w:val="0"/>
          <w:snapToGrid w:val="0"/>
        </w:rPr>
        <w:t>--</w:t>
      </w:r>
    </w:p>
    <w:p w14:paraId="29854F9A" w14:textId="77777777" w:rsidR="00F82718" w:rsidRPr="00AD521A" w:rsidRDefault="00F82718" w:rsidP="00F82718">
      <w:pPr>
        <w:pStyle w:val="PL"/>
        <w:rPr>
          <w:noProof w:val="0"/>
          <w:snapToGrid w:val="0"/>
        </w:rPr>
      </w:pPr>
      <w:r w:rsidRPr="00AD521A">
        <w:rPr>
          <w:noProof w:val="0"/>
          <w:snapToGrid w:val="0"/>
        </w:rPr>
        <w:t>-- Information Element Definitions</w:t>
      </w:r>
    </w:p>
    <w:p w14:paraId="7A4B8F3F" w14:textId="77777777" w:rsidR="00F82718" w:rsidRPr="00AD521A" w:rsidRDefault="00F82718" w:rsidP="00F82718">
      <w:pPr>
        <w:pStyle w:val="PL"/>
        <w:rPr>
          <w:noProof w:val="0"/>
          <w:snapToGrid w:val="0"/>
        </w:rPr>
      </w:pPr>
      <w:r w:rsidRPr="00AD521A">
        <w:rPr>
          <w:noProof w:val="0"/>
          <w:snapToGrid w:val="0"/>
        </w:rPr>
        <w:t>--</w:t>
      </w:r>
    </w:p>
    <w:p w14:paraId="3FC36EF4" w14:textId="77777777" w:rsidR="00F82718" w:rsidRPr="00AD521A" w:rsidRDefault="00F82718" w:rsidP="00F82718">
      <w:pPr>
        <w:pStyle w:val="PL"/>
        <w:rPr>
          <w:noProof w:val="0"/>
          <w:snapToGrid w:val="0"/>
        </w:rPr>
      </w:pPr>
      <w:r w:rsidRPr="00AD521A">
        <w:rPr>
          <w:noProof w:val="0"/>
          <w:snapToGrid w:val="0"/>
        </w:rPr>
        <w:t>-- **************************************************************</w:t>
      </w:r>
    </w:p>
    <w:p w14:paraId="47846546" w14:textId="77777777" w:rsidR="00F82718" w:rsidRPr="00AD521A" w:rsidRDefault="00F82718" w:rsidP="00F82718">
      <w:pPr>
        <w:pStyle w:val="PL"/>
        <w:rPr>
          <w:noProof w:val="0"/>
          <w:snapToGrid w:val="0"/>
        </w:rPr>
      </w:pPr>
    </w:p>
    <w:p w14:paraId="3D2E1814" w14:textId="77777777" w:rsidR="00F82718" w:rsidRPr="00AD521A" w:rsidRDefault="00F82718" w:rsidP="00F82718">
      <w:pPr>
        <w:pStyle w:val="PL"/>
        <w:rPr>
          <w:noProof w:val="0"/>
          <w:snapToGrid w:val="0"/>
        </w:rPr>
      </w:pPr>
      <w:r w:rsidRPr="00AD521A">
        <w:rPr>
          <w:noProof w:val="0"/>
          <w:snapToGrid w:val="0"/>
        </w:rPr>
        <w:t>NGAP-IEs {</w:t>
      </w:r>
    </w:p>
    <w:p w14:paraId="2C5E9574" w14:textId="77777777" w:rsidR="00F82718" w:rsidRPr="00AD521A" w:rsidRDefault="00F82718" w:rsidP="00F82718">
      <w:pPr>
        <w:pStyle w:val="PL"/>
        <w:rPr>
          <w:noProof w:val="0"/>
          <w:snapToGrid w:val="0"/>
        </w:rPr>
      </w:pPr>
      <w:r w:rsidRPr="00AD521A">
        <w:rPr>
          <w:noProof w:val="0"/>
          <w:snapToGrid w:val="0"/>
        </w:rPr>
        <w:t xml:space="preserve">itu-t (0) identified-organization (4) etsi (0) mobileDomain (0) </w:t>
      </w:r>
    </w:p>
    <w:p w14:paraId="439842FB" w14:textId="77777777" w:rsidR="00F82718" w:rsidRPr="00AD521A" w:rsidRDefault="00F82718" w:rsidP="00F82718">
      <w:pPr>
        <w:pStyle w:val="PL"/>
        <w:rPr>
          <w:noProof w:val="0"/>
          <w:snapToGrid w:val="0"/>
        </w:rPr>
      </w:pPr>
      <w:r w:rsidRPr="00AD521A">
        <w:rPr>
          <w:noProof w:val="0"/>
          <w:snapToGrid w:val="0"/>
        </w:rPr>
        <w:t>ngran-Access (22) modules (3) ngap (1) version1 (1) ngap-IEs (2) }</w:t>
      </w:r>
    </w:p>
    <w:p w14:paraId="434E67BB" w14:textId="77777777" w:rsidR="00F82718" w:rsidRPr="00AD521A" w:rsidRDefault="00F82718" w:rsidP="00F82718">
      <w:pPr>
        <w:pStyle w:val="PL"/>
        <w:rPr>
          <w:noProof w:val="0"/>
          <w:snapToGrid w:val="0"/>
        </w:rPr>
      </w:pPr>
    </w:p>
    <w:p w14:paraId="31EE54E4" w14:textId="77777777" w:rsidR="00F82718" w:rsidRPr="00AD521A" w:rsidRDefault="00F82718" w:rsidP="00F82718">
      <w:pPr>
        <w:pStyle w:val="PL"/>
        <w:rPr>
          <w:noProof w:val="0"/>
          <w:snapToGrid w:val="0"/>
        </w:rPr>
      </w:pPr>
      <w:r w:rsidRPr="00AD521A">
        <w:rPr>
          <w:noProof w:val="0"/>
          <w:snapToGrid w:val="0"/>
        </w:rPr>
        <w:t xml:space="preserve">DEFINITIONS AUTOMATIC TAGS ::= </w:t>
      </w:r>
    </w:p>
    <w:p w14:paraId="1F3B6E25" w14:textId="77777777" w:rsidR="00F82718" w:rsidRPr="00AD521A" w:rsidRDefault="00F82718" w:rsidP="00F82718">
      <w:pPr>
        <w:pStyle w:val="PL"/>
        <w:rPr>
          <w:noProof w:val="0"/>
          <w:snapToGrid w:val="0"/>
        </w:rPr>
      </w:pPr>
    </w:p>
    <w:p w14:paraId="45FD4793" w14:textId="77777777" w:rsidR="00F82718" w:rsidRPr="00AD521A" w:rsidRDefault="00F82718" w:rsidP="00F82718">
      <w:pPr>
        <w:pStyle w:val="PL"/>
        <w:rPr>
          <w:noProof w:val="0"/>
          <w:snapToGrid w:val="0"/>
        </w:rPr>
      </w:pPr>
      <w:r w:rsidRPr="00AD521A">
        <w:rPr>
          <w:noProof w:val="0"/>
          <w:snapToGrid w:val="0"/>
        </w:rPr>
        <w:t>BEGIN</w:t>
      </w:r>
    </w:p>
    <w:p w14:paraId="20AFACD8" w14:textId="77777777" w:rsidR="00F82718" w:rsidRPr="00AD521A" w:rsidRDefault="00F82718" w:rsidP="00F82718">
      <w:pPr>
        <w:pStyle w:val="PL"/>
        <w:rPr>
          <w:noProof w:val="0"/>
          <w:snapToGrid w:val="0"/>
        </w:rPr>
      </w:pPr>
    </w:p>
    <w:p w14:paraId="0E86972A" w14:textId="77777777" w:rsidR="00F82718" w:rsidRDefault="00F82718" w:rsidP="00F82718">
      <w:pPr>
        <w:pStyle w:val="PL"/>
        <w:rPr>
          <w:noProof w:val="0"/>
          <w:snapToGrid w:val="0"/>
          <w:lang w:eastAsia="zh-CN"/>
        </w:rPr>
      </w:pPr>
      <w:r w:rsidRPr="00AD521A">
        <w:rPr>
          <w:noProof w:val="0"/>
          <w:snapToGrid w:val="0"/>
        </w:rPr>
        <w:t>IMPORTS</w:t>
      </w:r>
    </w:p>
    <w:p w14:paraId="72F30199" w14:textId="77777777" w:rsidR="00111906" w:rsidRPr="00AD521A" w:rsidRDefault="00111906" w:rsidP="00F82718">
      <w:pPr>
        <w:pStyle w:val="PL"/>
        <w:rPr>
          <w:noProof w:val="0"/>
          <w:snapToGrid w:val="0"/>
          <w:lang w:eastAsia="zh-CN"/>
        </w:rPr>
      </w:pPr>
    </w:p>
    <w:p w14:paraId="5E823555" w14:textId="6F914024"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Pr>
          <w:rFonts w:ascii="Courier New" w:eastAsia="宋体" w:hAnsi="Courier New" w:hint="eastAsia"/>
          <w:snapToGrid w:val="0"/>
          <w:sz w:val="16"/>
          <w:lang w:eastAsia="zh-CN"/>
        </w:rPr>
        <w:tab/>
      </w:r>
      <w:r w:rsidRPr="00111906">
        <w:rPr>
          <w:rFonts w:ascii="Courier New" w:eastAsia="宋体" w:hAnsi="Courier New"/>
          <w:snapToGrid w:val="0"/>
          <w:sz w:val="16"/>
          <w:lang w:eastAsia="en-GB"/>
        </w:rPr>
        <w:t>id-AdditionalDLForwardingUPTNLInformation,</w:t>
      </w:r>
    </w:p>
    <w:p w14:paraId="4444DCAA"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id-AdditionalULForwardingUPTNLInformation,</w:t>
      </w:r>
    </w:p>
    <w:p w14:paraId="20D236FB"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id-AdditionalDLQosFlowPerTNLInformation,</w:t>
      </w:r>
    </w:p>
    <w:p w14:paraId="3B941120"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id-AdditionalDLUPTNLInformationForHOList,</w:t>
      </w:r>
    </w:p>
    <w:p w14:paraId="3A61DF94"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id-AdditionalNGU-UP-TNLInformation,</w:t>
      </w:r>
    </w:p>
    <w:p w14:paraId="57CAFA45"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id-AdditionalUL-NGU-UP-TNLInformation,</w:t>
      </w:r>
    </w:p>
    <w:p w14:paraId="20F00A2D"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id-Cause,</w:t>
      </w:r>
    </w:p>
    <w:p w14:paraId="33C32369"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id-CNTypeRestrictionsForEquivalent,</w:t>
      </w:r>
    </w:p>
    <w:p w14:paraId="60323C6C"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id-CNTypeRestrictionsForServing,</w:t>
      </w:r>
    </w:p>
    <w:p w14:paraId="0244EDCE"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noProof/>
          <w:snapToGrid w:val="0"/>
          <w:sz w:val="16"/>
          <w:lang w:eastAsia="en-GB"/>
        </w:rPr>
        <w:tab/>
        <w:t>id-CommonNetworkInstance,</w:t>
      </w:r>
    </w:p>
    <w:p w14:paraId="2963A0E6"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id-DataForwardingNotPossible,</w:t>
      </w:r>
    </w:p>
    <w:p w14:paraId="6E205FB6"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id-DataForwardingResponseERABList,</w:t>
      </w:r>
    </w:p>
    <w:p w14:paraId="6B04B6E3"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id-DirectForwardingPathAvailability,</w:t>
      </w:r>
    </w:p>
    <w:p w14:paraId="2EE9005A"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id-DL-NGU-UP-TNLInformation,</w:t>
      </w:r>
    </w:p>
    <w:p w14:paraId="3BBF471A"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id-EndpointIPAddressAndPort,</w:t>
      </w:r>
    </w:p>
    <w:p w14:paraId="34177215"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id-ExtendedRATRestrictionInformation,</w:t>
      </w:r>
    </w:p>
    <w:p w14:paraId="02806DF8"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id-GUAMIType,</w:t>
      </w:r>
    </w:p>
    <w:p w14:paraId="14076A82"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id-LastEUTRAN-PLMNIdentity,</w:t>
      </w:r>
    </w:p>
    <w:p w14:paraId="7B8DC588"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id-LocationReportingAdditionalInfo,</w:t>
      </w:r>
    </w:p>
    <w:p w14:paraId="08DFEE1E"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id-MaximumIntegrityProtectedDataRate-DL,</w:t>
      </w:r>
    </w:p>
    <w:p w14:paraId="11BEA42E"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id-NetworkInstance,</w:t>
      </w:r>
    </w:p>
    <w:p w14:paraId="59AD43CA"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id-OldAssociatedQosFlowList-ULendmarkerexpected,</w:t>
      </w:r>
    </w:p>
    <w:p w14:paraId="670E765F"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w:t>
      </w:r>
      <w:r w:rsidRPr="00111906">
        <w:rPr>
          <w:rFonts w:ascii="Courier New" w:eastAsia="宋体" w:hAnsi="Courier New" w:hint="eastAsia"/>
          <w:snapToGrid w:val="0"/>
          <w:sz w:val="16"/>
          <w:lang w:eastAsia="zh-CN"/>
        </w:rPr>
        <w:t>P</w:t>
      </w:r>
      <w:r w:rsidRPr="00111906">
        <w:rPr>
          <w:rFonts w:ascii="Courier New" w:eastAsia="宋体" w:hAnsi="Courier New"/>
          <w:snapToGrid w:val="0"/>
          <w:sz w:val="16"/>
          <w:lang w:eastAsia="en-GB"/>
        </w:rPr>
        <w:t>DUSessionAggregateMaximumBitRate,</w:t>
      </w:r>
    </w:p>
    <w:p w14:paraId="30DFFA1F"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napToGrid w:val="0"/>
          <w:sz w:val="16"/>
          <w:lang w:eastAsia="en-GB"/>
        </w:rPr>
        <w:tab/>
        <w:t>id-PDUSessionResource</w:t>
      </w:r>
      <w:r w:rsidRPr="00111906">
        <w:rPr>
          <w:rFonts w:ascii="Courier New" w:eastAsia="宋体" w:hAnsi="Courier New"/>
          <w:sz w:val="16"/>
          <w:lang w:eastAsia="en-GB"/>
        </w:rPr>
        <w:t>FailedToSetupListCxtFail,</w:t>
      </w:r>
    </w:p>
    <w:p w14:paraId="1B8B4869"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id-PDUSessionResourceReleaseResponseTransfer,</w:t>
      </w:r>
    </w:p>
    <w:p w14:paraId="4965B31E"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lastRenderedPageBreak/>
        <w:tab/>
        <w:t>id-PDUSessionType,</w:t>
      </w:r>
    </w:p>
    <w:p w14:paraId="5D9570F8"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id-PSCellInformation,</w:t>
      </w:r>
    </w:p>
    <w:p w14:paraId="491BC996"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id-QosFlowAddOrModifyRequestList,</w:t>
      </w:r>
    </w:p>
    <w:p w14:paraId="4A11641F"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id-QosFlowSetupRequestList,</w:t>
      </w:r>
    </w:p>
    <w:p w14:paraId="183AD0EE"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id-QosFlowToReleaseList,</w:t>
      </w:r>
    </w:p>
    <w:p w14:paraId="236E01DF"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id-QosMonitoringRequest,</w:t>
      </w:r>
    </w:p>
    <w:p w14:paraId="4E4A7F75"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id-RAT-Information,</w:t>
      </w:r>
    </w:p>
    <w:p w14:paraId="1B08953B"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id-SCTP-TLAs,</w:t>
      </w:r>
    </w:p>
    <w:p w14:paraId="3351B739"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id-SecondaryRATUsageInformation,</w:t>
      </w:r>
    </w:p>
    <w:p w14:paraId="60EEE7C9"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id-SecurityIndication,</w:t>
      </w:r>
    </w:p>
    <w:p w14:paraId="483F014E"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id-SecurityResult,</w:t>
      </w:r>
    </w:p>
    <w:p w14:paraId="3421EDC5"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id-SgNB-UE-X2AP-ID,</w:t>
      </w:r>
    </w:p>
    <w:p w14:paraId="14AB6FA4"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id-S-NSSAI,</w:t>
      </w:r>
    </w:p>
    <w:p w14:paraId="0FE6AE96"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id-TNLAssociationTransportLayerAddressNGRAN,</w:t>
      </w:r>
    </w:p>
    <w:p w14:paraId="1FC47953"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id-TargetRNC-ID,</w:t>
      </w:r>
    </w:p>
    <w:p w14:paraId="4F6F2DE8"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id-UL-NGU-UP-TNLInformation,</w:t>
      </w:r>
    </w:p>
    <w:p w14:paraId="7741056E"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id-UL-NGU-UP-TNLModifyList,</w:t>
      </w:r>
    </w:p>
    <w:p w14:paraId="147A393C"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id-ULForwarding,</w:t>
      </w:r>
    </w:p>
    <w:p w14:paraId="2FF27868"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id-ULForwardingUP-TNLInformation,</w:t>
      </w:r>
    </w:p>
    <w:p w14:paraId="069F14B2" w14:textId="77777777" w:rsidR="00134445" w:rsidRDefault="00134445" w:rsidP="00134445">
      <w:pPr>
        <w:pStyle w:val="PL"/>
        <w:rPr>
          <w:ins w:id="1188" w:author="Rapporteur(CATT) " w:date="2020-05-09T10:40:00Z"/>
          <w:lang w:eastAsia="zh-CN"/>
        </w:rPr>
      </w:pPr>
      <w:ins w:id="1189" w:author="Rapporteur(CATT) " w:date="2020-05-09T10:40:00Z">
        <w:r w:rsidRPr="00111906">
          <w:rPr>
            <w:rFonts w:eastAsia="宋体"/>
            <w:lang w:eastAsia="en-GB"/>
          </w:rPr>
          <w:tab/>
        </w:r>
        <w:r>
          <w:rPr>
            <w:noProof w:val="0"/>
            <w:snapToGrid w:val="0"/>
          </w:rPr>
          <w:t>id-</w:t>
        </w:r>
        <w:r>
          <w:rPr>
            <w:lang w:eastAsia="ja-JP"/>
          </w:rPr>
          <w:t>DAPSInfo</w:t>
        </w:r>
        <w:r>
          <w:rPr>
            <w:rFonts w:hint="eastAsia"/>
            <w:lang w:eastAsia="zh-CN"/>
          </w:rPr>
          <w:t>,</w:t>
        </w:r>
      </w:ins>
    </w:p>
    <w:p w14:paraId="1FE9B095" w14:textId="1EEB8CC6" w:rsidR="00134445" w:rsidRPr="00AD521A" w:rsidRDefault="00134445" w:rsidP="00134445">
      <w:pPr>
        <w:pStyle w:val="PL"/>
        <w:rPr>
          <w:ins w:id="1190" w:author="Rapporteur(CATT) " w:date="2020-05-09T10:40:00Z"/>
          <w:noProof w:val="0"/>
          <w:snapToGrid w:val="0"/>
          <w:lang w:eastAsia="zh-CN"/>
        </w:rPr>
      </w:pPr>
      <w:ins w:id="1191" w:author="Rapporteur(CATT) " w:date="2020-05-09T10:40:00Z">
        <w:r>
          <w:rPr>
            <w:rFonts w:hint="eastAsia"/>
            <w:noProof w:val="0"/>
            <w:snapToGrid w:val="0"/>
            <w:lang w:eastAsia="zh-CN"/>
          </w:rPr>
          <w:tab/>
        </w:r>
        <w:r w:rsidRPr="00AA5DA2">
          <w:rPr>
            <w:noProof w:val="0"/>
            <w:snapToGrid w:val="0"/>
          </w:rPr>
          <w:t>id-</w:t>
        </w:r>
        <w:r>
          <w:rPr>
            <w:lang w:eastAsia="ja-JP"/>
          </w:rPr>
          <w:t>DAPS</w:t>
        </w:r>
        <w:r>
          <w:rPr>
            <w:rFonts w:hint="eastAsia"/>
            <w:lang w:eastAsia="zh-CN"/>
          </w:rPr>
          <w:t>Response</w:t>
        </w:r>
        <w:r>
          <w:rPr>
            <w:lang w:eastAsia="ja-JP"/>
          </w:rPr>
          <w:t>Info</w:t>
        </w:r>
      </w:ins>
      <w:ins w:id="1192" w:author="R3-204297" w:date="2020-06-15T09:23:00Z">
        <w:r w:rsidR="00C81CF9">
          <w:rPr>
            <w:rFonts w:hint="eastAsia"/>
            <w:lang w:eastAsia="zh-CN"/>
          </w:rPr>
          <w:t>List</w:t>
        </w:r>
      </w:ins>
      <w:ins w:id="1193" w:author="Rapporteur(CATT) " w:date="2020-05-09T10:40:00Z">
        <w:r>
          <w:rPr>
            <w:rFonts w:hint="eastAsia"/>
            <w:lang w:eastAsia="zh-CN"/>
          </w:rPr>
          <w:t>,</w:t>
        </w:r>
      </w:ins>
    </w:p>
    <w:p w14:paraId="0401FDCF" w14:textId="49025A9F"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Pr>
          <w:rFonts w:ascii="Courier New" w:hAnsi="Courier New" w:cs="Arial" w:hint="eastAsia"/>
          <w:noProof/>
          <w:sz w:val="16"/>
          <w:lang w:eastAsia="zh-CN"/>
        </w:rPr>
        <w:tab/>
      </w:r>
      <w:r w:rsidRPr="00111906">
        <w:rPr>
          <w:rFonts w:ascii="Courier New" w:eastAsia="MS Mincho" w:hAnsi="Courier New" w:cs="Arial"/>
          <w:noProof/>
          <w:sz w:val="16"/>
          <w:lang w:eastAsia="ja-JP"/>
        </w:rPr>
        <w:t>maxnoofAllowedAreas,</w:t>
      </w:r>
    </w:p>
    <w:p w14:paraId="5B72A160"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maxnoofAllowedS-NSSAIs,</w:t>
      </w:r>
    </w:p>
    <w:p w14:paraId="57A5BC09"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maxnoofBPLMNs,</w:t>
      </w:r>
    </w:p>
    <w:p w14:paraId="0C2B8F26"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maxnoofCellIDforWarning,</w:t>
      </w:r>
    </w:p>
    <w:p w14:paraId="7E1F4B2A"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maxnoofCellinAoI,</w:t>
      </w:r>
    </w:p>
    <w:p w14:paraId="11938A77"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maxnoofCellinEAI,</w:t>
      </w:r>
    </w:p>
    <w:p w14:paraId="6433A29D"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maxnoofCellsingNB,</w:t>
      </w:r>
    </w:p>
    <w:p w14:paraId="2BF24165"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maxnoofCellsinngeNB,</w:t>
      </w:r>
    </w:p>
    <w:p w14:paraId="07C389CD"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maxnoofCellinTAI,</w:t>
      </w:r>
    </w:p>
    <w:p w14:paraId="738A233C"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maxnoofCellsinUEHistoryInfo,</w:t>
      </w:r>
    </w:p>
    <w:p w14:paraId="1576A39E"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r w:rsidRPr="00111906">
        <w:rPr>
          <w:rFonts w:ascii="Courier New" w:eastAsia="宋体" w:hAnsi="Courier New"/>
          <w:snapToGrid w:val="0"/>
          <w:sz w:val="16"/>
          <w:lang w:eastAsia="en-GB"/>
        </w:rPr>
        <w:t>maxnoofCellsUEMovingTrajectory,</w:t>
      </w:r>
    </w:p>
    <w:p w14:paraId="036FB0C1"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maxnoofDRBs,</w:t>
      </w:r>
    </w:p>
    <w:p w14:paraId="6EDC931C"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r w:rsidRPr="00111906">
        <w:rPr>
          <w:rFonts w:ascii="Courier New" w:eastAsia="宋体" w:hAnsi="Courier New" w:cs="Arial"/>
          <w:noProof/>
          <w:sz w:val="16"/>
          <w:szCs w:val="18"/>
          <w:lang w:eastAsia="ja-JP"/>
        </w:rPr>
        <w:t>maxnoofEmergencyAreaID</w:t>
      </w:r>
      <w:r w:rsidRPr="00111906">
        <w:rPr>
          <w:rFonts w:ascii="Courier New" w:eastAsia="宋体" w:hAnsi="Courier New"/>
          <w:sz w:val="16"/>
          <w:lang w:eastAsia="en-GB"/>
        </w:rPr>
        <w:t>,</w:t>
      </w:r>
    </w:p>
    <w:p w14:paraId="1F047F74"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maxnoofEAIforRestart,</w:t>
      </w:r>
    </w:p>
    <w:p w14:paraId="0A9A365F"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noProof/>
          <w:sz w:val="16"/>
          <w:lang w:eastAsia="ja-JP"/>
        </w:rPr>
      </w:pPr>
      <w:r w:rsidRPr="00111906">
        <w:rPr>
          <w:rFonts w:ascii="Courier New" w:eastAsia="宋体" w:hAnsi="Courier New"/>
          <w:sz w:val="16"/>
          <w:lang w:eastAsia="en-GB"/>
        </w:rPr>
        <w:tab/>
      </w:r>
      <w:r w:rsidRPr="00111906">
        <w:rPr>
          <w:rFonts w:ascii="Courier New" w:eastAsia="MS Mincho" w:hAnsi="Courier New" w:cs="Arial"/>
          <w:noProof/>
          <w:sz w:val="16"/>
          <w:lang w:eastAsia="ja-JP"/>
        </w:rPr>
        <w:t>m</w:t>
      </w:r>
      <w:r w:rsidRPr="00111906">
        <w:rPr>
          <w:rFonts w:ascii="Courier New" w:eastAsia="宋体" w:hAnsi="Courier New" w:cs="Arial"/>
          <w:noProof/>
          <w:sz w:val="16"/>
          <w:lang w:eastAsia="ja-JP"/>
        </w:rPr>
        <w:t>axnoofEPLMNs,</w:t>
      </w:r>
    </w:p>
    <w:p w14:paraId="59249AF3"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cs="Arial"/>
          <w:noProof/>
          <w:sz w:val="16"/>
          <w:lang w:eastAsia="ja-JP"/>
        </w:rPr>
        <w:tab/>
      </w:r>
      <w:r w:rsidRPr="00111906">
        <w:rPr>
          <w:rFonts w:ascii="Courier New" w:eastAsia="宋体" w:hAnsi="Courier New"/>
          <w:noProof/>
          <w:sz w:val="16"/>
          <w:lang w:eastAsia="en-GB"/>
        </w:rPr>
        <w:t>maxnoofEPLMNsPlusOne,</w:t>
      </w:r>
    </w:p>
    <w:p w14:paraId="6C593E35"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maxnoofE-RABs,</w:t>
      </w:r>
    </w:p>
    <w:p w14:paraId="36B4609B"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napToGrid w:val="0"/>
          <w:sz w:val="16"/>
          <w:lang w:eastAsia="en-GB"/>
        </w:rPr>
        <w:tab/>
        <w:t>maxnoofErrors</w:t>
      </w:r>
      <w:r w:rsidRPr="00111906">
        <w:rPr>
          <w:rFonts w:ascii="Courier New" w:eastAsia="宋体" w:hAnsi="Courier New"/>
          <w:sz w:val="16"/>
          <w:lang w:eastAsia="en-GB"/>
        </w:rPr>
        <w:t>,</w:t>
      </w:r>
    </w:p>
    <w:p w14:paraId="40EADC9F"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r w:rsidRPr="00111906">
        <w:rPr>
          <w:rFonts w:ascii="Courier New" w:eastAsia="MS Mincho" w:hAnsi="Courier New" w:cs="Arial"/>
          <w:noProof/>
          <w:sz w:val="16"/>
          <w:lang w:eastAsia="ja-JP"/>
        </w:rPr>
        <w:t>maxnoofForbTACs,</w:t>
      </w:r>
    </w:p>
    <w:p w14:paraId="0D1E9017"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111906">
        <w:rPr>
          <w:rFonts w:ascii="Courier New" w:eastAsia="宋体" w:hAnsi="Courier New"/>
          <w:sz w:val="16"/>
          <w:lang w:eastAsia="en-GB"/>
        </w:rPr>
        <w:tab/>
      </w:r>
      <w:r w:rsidRPr="00111906">
        <w:rPr>
          <w:rFonts w:ascii="Courier New" w:eastAsia="宋体" w:hAnsi="Courier New"/>
          <w:noProof/>
          <w:sz w:val="16"/>
          <w:lang w:eastAsia="ja-JP"/>
        </w:rPr>
        <w:t>m</w:t>
      </w:r>
      <w:r w:rsidRPr="00111906">
        <w:rPr>
          <w:rFonts w:ascii="Courier New" w:eastAsia="宋体" w:hAnsi="Courier New"/>
          <w:noProof/>
          <w:sz w:val="16"/>
          <w:lang w:eastAsia="zh-CN"/>
        </w:rPr>
        <w:t>axnoofMultiConnectivity,</w:t>
      </w:r>
    </w:p>
    <w:p w14:paraId="688A6B0A"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noProof/>
          <w:sz w:val="16"/>
          <w:lang w:eastAsia="zh-CN"/>
        </w:rPr>
        <w:tab/>
        <w:t>maxnoofMultiConnectivityMinusOne,</w:t>
      </w:r>
    </w:p>
    <w:p w14:paraId="213950AD"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noProof/>
          <w:sz w:val="16"/>
          <w:lang w:eastAsia="zh-CN"/>
        </w:rPr>
        <w:tab/>
      </w:r>
      <w:r w:rsidRPr="00111906">
        <w:rPr>
          <w:rFonts w:ascii="Courier New" w:eastAsia="宋体" w:hAnsi="Courier New"/>
          <w:snapToGrid w:val="0"/>
          <w:sz w:val="16"/>
          <w:lang w:eastAsia="en-GB"/>
        </w:rPr>
        <w:t>maxnoofNGConnectionsToReset,</w:t>
      </w:r>
    </w:p>
    <w:p w14:paraId="2ED8C1DC"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maxnoofPDUSessions,</w:t>
      </w:r>
    </w:p>
    <w:p w14:paraId="4C91D390"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maxnoofPLMNs,</w:t>
      </w:r>
    </w:p>
    <w:p w14:paraId="116E0F76"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maxnoofQosFlows,</w:t>
      </w:r>
    </w:p>
    <w:p w14:paraId="4653D4AB"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maxnoofRANNodeinAoI,</w:t>
      </w:r>
    </w:p>
    <w:p w14:paraId="191283CF"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maxnoofRecommendedCells,</w:t>
      </w:r>
    </w:p>
    <w:p w14:paraId="76574DF3"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r w:rsidRPr="00111906">
        <w:rPr>
          <w:rFonts w:ascii="Courier New" w:eastAsia="宋体" w:hAnsi="Courier New"/>
          <w:snapToGrid w:val="0"/>
          <w:sz w:val="16"/>
          <w:lang w:eastAsia="en-GB"/>
        </w:rPr>
        <w:t>maxnoofRecommendedRANNodes,</w:t>
      </w:r>
    </w:p>
    <w:p w14:paraId="0E56547F"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r w:rsidRPr="00111906">
        <w:rPr>
          <w:rFonts w:ascii="Courier New" w:eastAsia="Malgun Gothic" w:hAnsi="Courier New" w:cs="Arial"/>
          <w:noProof/>
          <w:sz w:val="16"/>
          <w:lang w:eastAsia="ja-JP"/>
        </w:rPr>
        <w:t>maxnoofAoI,</w:t>
      </w:r>
    </w:p>
    <w:p w14:paraId="20F4514C"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napToGrid w:val="0"/>
          <w:sz w:val="16"/>
          <w:lang w:eastAsia="zh-CN"/>
        </w:rPr>
      </w:pPr>
      <w:r w:rsidRPr="00111906">
        <w:rPr>
          <w:rFonts w:ascii="Courier New" w:eastAsia="宋体" w:hAnsi="Courier New"/>
          <w:sz w:val="16"/>
          <w:lang w:eastAsia="en-GB"/>
        </w:rPr>
        <w:tab/>
      </w:r>
      <w:r w:rsidRPr="00111906">
        <w:rPr>
          <w:rFonts w:ascii="Courier New" w:eastAsia="Batang" w:hAnsi="Courier New"/>
          <w:snapToGrid w:val="0"/>
          <w:sz w:val="16"/>
          <w:lang w:eastAsia="zh-CN"/>
        </w:rPr>
        <w:t>maxnoofServedGUAMIs,</w:t>
      </w:r>
    </w:p>
    <w:p w14:paraId="57DF9D2F"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Batang" w:hAnsi="Courier New"/>
          <w:snapToGrid w:val="0"/>
          <w:sz w:val="16"/>
          <w:lang w:eastAsia="zh-CN"/>
        </w:rPr>
        <w:tab/>
        <w:t>maxnoofSliceItems,</w:t>
      </w:r>
    </w:p>
    <w:p w14:paraId="389E0657"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maxnoofTACs,</w:t>
      </w:r>
    </w:p>
    <w:p w14:paraId="21661186"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lastRenderedPageBreak/>
        <w:tab/>
        <w:t>maxnoofTAIforInactive,</w:t>
      </w:r>
    </w:p>
    <w:p w14:paraId="63BAF3F4"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maxnoofTAIforPaging,</w:t>
      </w:r>
    </w:p>
    <w:p w14:paraId="162DD346"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maxnoofTAIforRestart,</w:t>
      </w:r>
    </w:p>
    <w:p w14:paraId="770EF307"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maxnoofTAIforWarning,</w:t>
      </w:r>
    </w:p>
    <w:p w14:paraId="138E4224"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maxnoofTAIinAoI,</w:t>
      </w:r>
    </w:p>
    <w:p w14:paraId="538C1673"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maxnoofTimePeriods,</w:t>
      </w:r>
    </w:p>
    <w:p w14:paraId="40461C88"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r w:rsidRPr="00111906">
        <w:rPr>
          <w:rFonts w:ascii="Courier New" w:eastAsia="宋体" w:hAnsi="Courier New"/>
          <w:snapToGrid w:val="0"/>
          <w:sz w:val="16"/>
          <w:lang w:eastAsia="en-GB"/>
        </w:rPr>
        <w:t>maxnoofTNLAssociations,</w:t>
      </w:r>
    </w:p>
    <w:p w14:paraId="5CC176AE"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maxnoofXnExtTLAs,</w:t>
      </w:r>
    </w:p>
    <w:p w14:paraId="04F2D2EC"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maxnoofXnGTP-TLAs,</w:t>
      </w:r>
    </w:p>
    <w:p w14:paraId="729255D0"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maxnoofXnTLAs</w:t>
      </w:r>
    </w:p>
    <w:p w14:paraId="5C61DEAD" w14:textId="77777777" w:rsidR="00F82718" w:rsidRPr="00AD521A" w:rsidRDefault="00F82718" w:rsidP="00F82718">
      <w:pPr>
        <w:pStyle w:val="PL"/>
        <w:rPr>
          <w:noProof w:val="0"/>
          <w:snapToGrid w:val="0"/>
        </w:rPr>
      </w:pPr>
    </w:p>
    <w:p w14:paraId="12E35FF1" w14:textId="77777777" w:rsidR="00F82718" w:rsidRPr="00AD521A" w:rsidRDefault="00F82718" w:rsidP="00F82718">
      <w:pPr>
        <w:pStyle w:val="PL"/>
        <w:rPr>
          <w:noProof w:val="0"/>
          <w:snapToGrid w:val="0"/>
        </w:rPr>
      </w:pPr>
    </w:p>
    <w:p w14:paraId="37E45095" w14:textId="77777777" w:rsidR="003F43E6" w:rsidRDefault="00F82718" w:rsidP="00F82718">
      <w:pPr>
        <w:rPr>
          <w:noProof/>
          <w:lang w:eastAsia="zh-CN"/>
        </w:rPr>
      </w:pPr>
      <w:r w:rsidRPr="00AD521A">
        <w:rPr>
          <w:snapToGrid w:val="0"/>
        </w:rPr>
        <w:t>FROM NGAP-Constants</w:t>
      </w:r>
    </w:p>
    <w:p w14:paraId="4CF43688" w14:textId="77777777" w:rsidR="00037B91" w:rsidRPr="00AA5DA2" w:rsidRDefault="00037B91" w:rsidP="00037B91">
      <w:pPr>
        <w:pStyle w:val="PL"/>
        <w:tabs>
          <w:tab w:val="left" w:pos="11100"/>
        </w:tabs>
      </w:pPr>
    </w:p>
    <w:p w14:paraId="4FDCD99F" w14:textId="77777777" w:rsidR="00444916" w:rsidRDefault="00037B91" w:rsidP="007876A8">
      <w:pPr>
        <w:rPr>
          <w:noProof/>
          <w:lang w:eastAsia="zh-CN"/>
        </w:rPr>
      </w:pPr>
      <w:r>
        <w:rPr>
          <w:kern w:val="28"/>
          <w:lang w:eastAsia="zh-CN"/>
        </w:rPr>
        <w:t>////</w:t>
      </w:r>
      <w:r w:rsidRPr="00752373">
        <w:rPr>
          <w:kern w:val="28"/>
          <w:lang w:eastAsia="zh-CN"/>
        </w:rPr>
        <w:t>////////////////////////////////////////////</w:t>
      </w:r>
      <w:r>
        <w:rPr>
          <w:kern w:val="28"/>
          <w:lang w:eastAsia="zh-CN"/>
        </w:rPr>
        <w:t>///////////////////////</w:t>
      </w:r>
      <w:r w:rsidR="00DF6CA1">
        <w:rPr>
          <w:kern w:val="28"/>
          <w:lang w:eastAsia="zh-CN"/>
        </w:rPr>
        <w:t>unchange</w:t>
      </w:r>
      <w:r w:rsidR="00085335">
        <w:rPr>
          <w:rFonts w:hint="eastAsia"/>
          <w:kern w:val="28"/>
          <w:lang w:eastAsia="zh-CN"/>
        </w:rPr>
        <w:t xml:space="preserve"> skiped </w:t>
      </w:r>
      <w:r w:rsidR="00085335">
        <w:rPr>
          <w:kern w:val="28"/>
          <w:lang w:eastAsia="zh-CN"/>
        </w:rPr>
        <w:t>/</w:t>
      </w:r>
      <w:r w:rsidRPr="00752373">
        <w:rPr>
          <w:kern w:val="28"/>
          <w:lang w:eastAsia="zh-CN"/>
        </w:rPr>
        <w:t>////////////////////////////////////////////////////////////////////</w:t>
      </w:r>
    </w:p>
    <w:p w14:paraId="0EFFB3CC" w14:textId="77777777" w:rsidR="00AD31A2" w:rsidRPr="00AD521A" w:rsidRDefault="00AD31A2" w:rsidP="00AD31A2">
      <w:pPr>
        <w:pStyle w:val="PL"/>
        <w:outlineLvl w:val="3"/>
        <w:rPr>
          <w:noProof w:val="0"/>
          <w:snapToGrid w:val="0"/>
        </w:rPr>
      </w:pPr>
      <w:r w:rsidRPr="00AD521A">
        <w:rPr>
          <w:noProof w:val="0"/>
          <w:snapToGrid w:val="0"/>
        </w:rPr>
        <w:t>-- D</w:t>
      </w:r>
    </w:p>
    <w:p w14:paraId="02A142D9" w14:textId="77777777" w:rsidR="00AD31A2" w:rsidRPr="00AD521A" w:rsidRDefault="00AD31A2" w:rsidP="00AD31A2">
      <w:pPr>
        <w:pStyle w:val="PL"/>
        <w:rPr>
          <w:noProof w:val="0"/>
          <w:snapToGrid w:val="0"/>
        </w:rPr>
      </w:pPr>
    </w:p>
    <w:p w14:paraId="7F8E38F9" w14:textId="77777777" w:rsidR="00AD31A2" w:rsidRPr="00AD521A" w:rsidRDefault="00AD31A2" w:rsidP="00AD31A2">
      <w:pPr>
        <w:pStyle w:val="PL"/>
        <w:rPr>
          <w:noProof w:val="0"/>
          <w:snapToGrid w:val="0"/>
        </w:rPr>
      </w:pPr>
      <w:r w:rsidRPr="00AD521A">
        <w:rPr>
          <w:noProof w:val="0"/>
          <w:snapToGrid w:val="0"/>
        </w:rPr>
        <w:t>DataCodingScheme ::= BIT STRING (SIZE(8))</w:t>
      </w:r>
    </w:p>
    <w:p w14:paraId="0E2CA6DE" w14:textId="77777777" w:rsidR="00AD31A2" w:rsidRPr="00AD521A" w:rsidRDefault="00AD31A2" w:rsidP="00AD31A2">
      <w:pPr>
        <w:pStyle w:val="PL"/>
        <w:rPr>
          <w:noProof w:val="0"/>
          <w:snapToGrid w:val="0"/>
        </w:rPr>
      </w:pPr>
    </w:p>
    <w:p w14:paraId="620A472C" w14:textId="77777777" w:rsidR="00AD31A2" w:rsidRPr="00AD521A" w:rsidRDefault="00AD31A2" w:rsidP="00AD31A2">
      <w:pPr>
        <w:pStyle w:val="PL"/>
        <w:rPr>
          <w:noProof w:val="0"/>
          <w:snapToGrid w:val="0"/>
        </w:rPr>
      </w:pPr>
      <w:r w:rsidRPr="00AD521A">
        <w:rPr>
          <w:noProof w:val="0"/>
          <w:lang w:eastAsia="zh-CN"/>
        </w:rPr>
        <w:t xml:space="preserve">DataForwardingAccepted ::= </w:t>
      </w:r>
      <w:r w:rsidRPr="00AD521A">
        <w:rPr>
          <w:noProof w:val="0"/>
          <w:snapToGrid w:val="0"/>
        </w:rPr>
        <w:t>ENUMERATED {</w:t>
      </w:r>
    </w:p>
    <w:p w14:paraId="3F59497D" w14:textId="77777777" w:rsidR="00AD31A2" w:rsidRPr="00AD521A" w:rsidRDefault="00AD31A2" w:rsidP="00AD31A2">
      <w:pPr>
        <w:pStyle w:val="PL"/>
        <w:rPr>
          <w:noProof w:val="0"/>
          <w:snapToGrid w:val="0"/>
          <w:lang w:eastAsia="zh-CN"/>
        </w:rPr>
      </w:pPr>
      <w:r w:rsidRPr="00AD521A">
        <w:rPr>
          <w:noProof w:val="0"/>
          <w:snapToGrid w:val="0"/>
          <w:lang w:eastAsia="zh-CN"/>
        </w:rPr>
        <w:tab/>
        <w:t>data-forwarding-accepted,</w:t>
      </w:r>
    </w:p>
    <w:p w14:paraId="5F650677" w14:textId="77777777" w:rsidR="00AD31A2" w:rsidRPr="00AD521A" w:rsidRDefault="00AD31A2" w:rsidP="00AD31A2">
      <w:pPr>
        <w:pStyle w:val="PL"/>
        <w:rPr>
          <w:noProof w:val="0"/>
          <w:snapToGrid w:val="0"/>
          <w:lang w:eastAsia="zh-CN"/>
        </w:rPr>
      </w:pPr>
      <w:r w:rsidRPr="00AD521A">
        <w:rPr>
          <w:noProof w:val="0"/>
          <w:snapToGrid w:val="0"/>
          <w:lang w:eastAsia="zh-CN"/>
        </w:rPr>
        <w:tab/>
        <w:t>...</w:t>
      </w:r>
    </w:p>
    <w:p w14:paraId="41B5FD10" w14:textId="77777777" w:rsidR="00AD31A2" w:rsidRPr="00AD521A" w:rsidRDefault="00AD31A2" w:rsidP="00AD31A2">
      <w:pPr>
        <w:pStyle w:val="PL"/>
        <w:rPr>
          <w:noProof w:val="0"/>
          <w:snapToGrid w:val="0"/>
          <w:lang w:eastAsia="zh-CN"/>
        </w:rPr>
      </w:pPr>
      <w:r w:rsidRPr="00AD521A">
        <w:rPr>
          <w:noProof w:val="0"/>
          <w:snapToGrid w:val="0"/>
          <w:lang w:eastAsia="zh-CN"/>
        </w:rPr>
        <w:t>}</w:t>
      </w:r>
    </w:p>
    <w:p w14:paraId="7DBA35FC" w14:textId="77777777" w:rsidR="00AD31A2" w:rsidRPr="00AD521A" w:rsidRDefault="00AD31A2" w:rsidP="00AD31A2">
      <w:pPr>
        <w:pStyle w:val="PL"/>
        <w:rPr>
          <w:noProof w:val="0"/>
          <w:snapToGrid w:val="0"/>
        </w:rPr>
      </w:pPr>
    </w:p>
    <w:p w14:paraId="6BB60951" w14:textId="77777777" w:rsidR="00AD31A2" w:rsidRPr="00AD521A" w:rsidRDefault="00AD31A2" w:rsidP="00AD31A2">
      <w:pPr>
        <w:pStyle w:val="PL"/>
        <w:rPr>
          <w:noProof w:val="0"/>
          <w:snapToGrid w:val="0"/>
        </w:rPr>
      </w:pPr>
      <w:r w:rsidRPr="00AD521A">
        <w:rPr>
          <w:noProof w:val="0"/>
          <w:lang w:eastAsia="zh-CN"/>
        </w:rPr>
        <w:t xml:space="preserve">DataForwardingNotPossible ::= </w:t>
      </w:r>
      <w:r w:rsidRPr="00AD521A">
        <w:rPr>
          <w:noProof w:val="0"/>
          <w:snapToGrid w:val="0"/>
        </w:rPr>
        <w:t>ENUMERATED {</w:t>
      </w:r>
    </w:p>
    <w:p w14:paraId="41906388" w14:textId="77777777" w:rsidR="00AD31A2" w:rsidRPr="00AD521A" w:rsidRDefault="00AD31A2" w:rsidP="00AD31A2">
      <w:pPr>
        <w:pStyle w:val="PL"/>
        <w:rPr>
          <w:noProof w:val="0"/>
          <w:snapToGrid w:val="0"/>
          <w:lang w:eastAsia="zh-CN"/>
        </w:rPr>
      </w:pPr>
      <w:r w:rsidRPr="00AD521A">
        <w:rPr>
          <w:noProof w:val="0"/>
          <w:snapToGrid w:val="0"/>
          <w:lang w:eastAsia="zh-CN"/>
        </w:rPr>
        <w:tab/>
        <w:t>data-forwarding-not-possible,</w:t>
      </w:r>
    </w:p>
    <w:p w14:paraId="5B474307" w14:textId="77777777" w:rsidR="00AD31A2" w:rsidRPr="00AD521A" w:rsidRDefault="00AD31A2" w:rsidP="00AD31A2">
      <w:pPr>
        <w:pStyle w:val="PL"/>
        <w:rPr>
          <w:noProof w:val="0"/>
          <w:snapToGrid w:val="0"/>
          <w:lang w:eastAsia="zh-CN"/>
        </w:rPr>
      </w:pPr>
      <w:r w:rsidRPr="00AD521A">
        <w:rPr>
          <w:noProof w:val="0"/>
          <w:snapToGrid w:val="0"/>
          <w:lang w:eastAsia="zh-CN"/>
        </w:rPr>
        <w:tab/>
        <w:t>...</w:t>
      </w:r>
    </w:p>
    <w:p w14:paraId="57E34F97" w14:textId="77777777" w:rsidR="00AD31A2" w:rsidRPr="00AD521A" w:rsidRDefault="00AD31A2" w:rsidP="00AD31A2">
      <w:pPr>
        <w:pStyle w:val="PL"/>
        <w:rPr>
          <w:noProof w:val="0"/>
          <w:snapToGrid w:val="0"/>
          <w:lang w:eastAsia="zh-CN"/>
        </w:rPr>
      </w:pPr>
      <w:r w:rsidRPr="00AD521A">
        <w:rPr>
          <w:noProof w:val="0"/>
          <w:snapToGrid w:val="0"/>
          <w:lang w:eastAsia="zh-CN"/>
        </w:rPr>
        <w:t>}</w:t>
      </w:r>
    </w:p>
    <w:p w14:paraId="46712AD9" w14:textId="77777777" w:rsidR="00AD31A2" w:rsidRPr="00AD521A" w:rsidRDefault="00AD31A2" w:rsidP="00AD31A2">
      <w:pPr>
        <w:pStyle w:val="PL"/>
        <w:rPr>
          <w:noProof w:val="0"/>
          <w:snapToGrid w:val="0"/>
        </w:rPr>
      </w:pPr>
    </w:p>
    <w:p w14:paraId="7E859C3F" w14:textId="77777777" w:rsidR="00AD31A2" w:rsidRPr="00AD521A" w:rsidRDefault="00AD31A2" w:rsidP="00AD31A2">
      <w:pPr>
        <w:pStyle w:val="PL"/>
        <w:rPr>
          <w:noProof w:val="0"/>
          <w:snapToGrid w:val="0"/>
        </w:rPr>
      </w:pPr>
      <w:r w:rsidRPr="00AD521A">
        <w:rPr>
          <w:noProof w:val="0"/>
          <w:snapToGrid w:val="0"/>
        </w:rPr>
        <w:t>DataForwardingResponseDRBList ::= SEQUENCE (SIZE(1..maxnoofDRBs)) OF DataForwardingResponseDRBItem</w:t>
      </w:r>
    </w:p>
    <w:p w14:paraId="66C81FC9" w14:textId="77777777" w:rsidR="00AD31A2" w:rsidRPr="00AD521A" w:rsidRDefault="00AD31A2" w:rsidP="00AD31A2">
      <w:pPr>
        <w:pStyle w:val="PL"/>
        <w:rPr>
          <w:noProof w:val="0"/>
          <w:snapToGrid w:val="0"/>
        </w:rPr>
      </w:pPr>
    </w:p>
    <w:p w14:paraId="26784873" w14:textId="77777777" w:rsidR="00AD31A2" w:rsidRPr="00AD521A" w:rsidRDefault="00AD31A2" w:rsidP="00AD31A2">
      <w:pPr>
        <w:pStyle w:val="PL"/>
        <w:rPr>
          <w:noProof w:val="0"/>
          <w:snapToGrid w:val="0"/>
        </w:rPr>
      </w:pPr>
      <w:r w:rsidRPr="00AD521A">
        <w:rPr>
          <w:noProof w:val="0"/>
          <w:snapToGrid w:val="0"/>
        </w:rPr>
        <w:t>DataForwardingResponseDRBItem ::= SEQUENCE {</w:t>
      </w:r>
    </w:p>
    <w:p w14:paraId="6F8022DD" w14:textId="77777777" w:rsidR="00AD31A2" w:rsidRPr="00AD521A" w:rsidRDefault="00AD31A2" w:rsidP="00AD31A2">
      <w:pPr>
        <w:pStyle w:val="PL"/>
        <w:rPr>
          <w:noProof w:val="0"/>
          <w:snapToGrid w:val="0"/>
        </w:rPr>
      </w:pPr>
      <w:r w:rsidRPr="00AD521A">
        <w:rPr>
          <w:noProof w:val="0"/>
          <w:snapToGrid w:val="0"/>
        </w:rPr>
        <w:tab/>
        <w:t>dRB-ID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DRB-ID,</w:t>
      </w:r>
    </w:p>
    <w:p w14:paraId="21C6763E" w14:textId="77777777" w:rsidR="00AD31A2" w:rsidRPr="00AD521A" w:rsidRDefault="00AD31A2" w:rsidP="00AD31A2">
      <w:pPr>
        <w:pStyle w:val="PL"/>
        <w:rPr>
          <w:noProof w:val="0"/>
          <w:snapToGrid w:val="0"/>
        </w:rPr>
      </w:pPr>
      <w:r w:rsidRPr="00AD521A">
        <w:rPr>
          <w:noProof w:val="0"/>
          <w:snapToGrid w:val="0"/>
        </w:rPr>
        <w:tab/>
        <w:t>dLForwardingUP-TNLInformation</w:t>
      </w:r>
      <w:r w:rsidRPr="00AD521A">
        <w:rPr>
          <w:noProof w:val="0"/>
          <w:snapToGrid w:val="0"/>
        </w:rPr>
        <w:tab/>
      </w:r>
      <w:r w:rsidRPr="00AD521A">
        <w:rPr>
          <w:noProof w:val="0"/>
          <w:snapToGrid w:val="0"/>
        </w:rPr>
        <w:tab/>
        <w:t>UPTransportLayerInformation</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55B2E909" w14:textId="77777777" w:rsidR="00AD31A2" w:rsidRPr="00AD521A" w:rsidRDefault="00AD31A2" w:rsidP="00AD31A2">
      <w:pPr>
        <w:pStyle w:val="PL"/>
        <w:rPr>
          <w:noProof w:val="0"/>
          <w:snapToGrid w:val="0"/>
        </w:rPr>
      </w:pPr>
      <w:r w:rsidRPr="00AD521A">
        <w:rPr>
          <w:noProof w:val="0"/>
          <w:snapToGrid w:val="0"/>
        </w:rPr>
        <w:tab/>
        <w:t>uLForwardingUP-TNLInformation</w:t>
      </w:r>
      <w:r w:rsidRPr="00AD521A">
        <w:rPr>
          <w:noProof w:val="0"/>
          <w:snapToGrid w:val="0"/>
        </w:rPr>
        <w:tab/>
      </w:r>
      <w:r w:rsidRPr="00AD521A">
        <w:rPr>
          <w:noProof w:val="0"/>
          <w:snapToGrid w:val="0"/>
        </w:rPr>
        <w:tab/>
        <w:t>UPTransportLayerInformation</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4BA2E72B"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{{DataForwardingResponseDRBItem-ExtIEs}}</w:t>
      </w:r>
      <w:r w:rsidRPr="00AD521A">
        <w:rPr>
          <w:noProof w:val="0"/>
          <w:snapToGrid w:val="0"/>
        </w:rPr>
        <w:tab/>
      </w:r>
      <w:r w:rsidRPr="00AD521A">
        <w:rPr>
          <w:noProof w:val="0"/>
          <w:snapToGrid w:val="0"/>
        </w:rPr>
        <w:tab/>
        <w:t>OPTIONAL,</w:t>
      </w:r>
    </w:p>
    <w:p w14:paraId="438B41D9" w14:textId="77777777" w:rsidR="00AD31A2" w:rsidRPr="00AD521A" w:rsidRDefault="00AD31A2" w:rsidP="00AD31A2">
      <w:pPr>
        <w:pStyle w:val="PL"/>
        <w:rPr>
          <w:noProof w:val="0"/>
          <w:snapToGrid w:val="0"/>
        </w:rPr>
      </w:pPr>
      <w:r w:rsidRPr="00AD521A">
        <w:rPr>
          <w:noProof w:val="0"/>
          <w:snapToGrid w:val="0"/>
        </w:rPr>
        <w:tab/>
        <w:t>...</w:t>
      </w:r>
    </w:p>
    <w:p w14:paraId="506A0AE1" w14:textId="77777777" w:rsidR="00AD31A2" w:rsidRPr="00AD521A" w:rsidRDefault="00AD31A2" w:rsidP="00AD31A2">
      <w:pPr>
        <w:pStyle w:val="PL"/>
        <w:rPr>
          <w:noProof w:val="0"/>
          <w:snapToGrid w:val="0"/>
        </w:rPr>
      </w:pPr>
      <w:r w:rsidRPr="00AD521A">
        <w:rPr>
          <w:noProof w:val="0"/>
          <w:snapToGrid w:val="0"/>
        </w:rPr>
        <w:t>}</w:t>
      </w:r>
    </w:p>
    <w:p w14:paraId="0F304CE8" w14:textId="77777777" w:rsidR="00AD31A2" w:rsidRPr="00AD521A" w:rsidRDefault="00AD31A2" w:rsidP="00AD31A2">
      <w:pPr>
        <w:pStyle w:val="PL"/>
        <w:rPr>
          <w:noProof w:val="0"/>
          <w:snapToGrid w:val="0"/>
        </w:rPr>
      </w:pPr>
    </w:p>
    <w:p w14:paraId="4B031ABA" w14:textId="77777777" w:rsidR="00AD31A2" w:rsidRPr="00AD521A" w:rsidRDefault="00AD31A2" w:rsidP="00AD31A2">
      <w:pPr>
        <w:pStyle w:val="PL"/>
        <w:rPr>
          <w:noProof w:val="0"/>
          <w:snapToGrid w:val="0"/>
        </w:rPr>
      </w:pPr>
      <w:r w:rsidRPr="00AD521A">
        <w:rPr>
          <w:noProof w:val="0"/>
          <w:snapToGrid w:val="0"/>
        </w:rPr>
        <w:t>DataForwardingResponseDRBItem-ExtIEs NGAP-PROTOCOL-EXTENSION ::= {</w:t>
      </w:r>
    </w:p>
    <w:p w14:paraId="51251F1F" w14:textId="77777777" w:rsidR="00AD31A2" w:rsidRPr="00AD521A" w:rsidRDefault="00AD31A2" w:rsidP="00AD31A2">
      <w:pPr>
        <w:pStyle w:val="PL"/>
        <w:rPr>
          <w:noProof w:val="0"/>
          <w:snapToGrid w:val="0"/>
        </w:rPr>
      </w:pPr>
      <w:r w:rsidRPr="00AD521A">
        <w:rPr>
          <w:noProof w:val="0"/>
          <w:snapToGrid w:val="0"/>
        </w:rPr>
        <w:tab/>
        <w:t>...</w:t>
      </w:r>
    </w:p>
    <w:p w14:paraId="1827C207" w14:textId="77777777" w:rsidR="00AD31A2" w:rsidRPr="00AD521A" w:rsidRDefault="00AD31A2" w:rsidP="00AD31A2">
      <w:pPr>
        <w:pStyle w:val="PL"/>
        <w:rPr>
          <w:noProof w:val="0"/>
          <w:snapToGrid w:val="0"/>
        </w:rPr>
      </w:pPr>
      <w:r w:rsidRPr="00AD521A">
        <w:rPr>
          <w:noProof w:val="0"/>
          <w:snapToGrid w:val="0"/>
        </w:rPr>
        <w:t>}</w:t>
      </w:r>
    </w:p>
    <w:p w14:paraId="711F2AD5" w14:textId="77777777" w:rsidR="00134445" w:rsidRDefault="00134445" w:rsidP="00134445">
      <w:pPr>
        <w:pStyle w:val="PL"/>
        <w:rPr>
          <w:ins w:id="1194" w:author="Rapporteur(CATT) " w:date="2020-05-09T10:40:00Z"/>
          <w:noProof w:val="0"/>
          <w:snapToGrid w:val="0"/>
          <w:lang w:eastAsia="zh-CN"/>
        </w:rPr>
      </w:pPr>
    </w:p>
    <w:p w14:paraId="53BB2D21" w14:textId="77777777" w:rsidR="00134445" w:rsidRPr="00AA5DA2" w:rsidRDefault="00134445" w:rsidP="00134445">
      <w:pPr>
        <w:pStyle w:val="PL"/>
        <w:rPr>
          <w:ins w:id="1195" w:author="Rapporteur(CATT) " w:date="2020-05-09T10:40:00Z"/>
        </w:rPr>
      </w:pPr>
      <w:ins w:id="1196" w:author="Rapporteur(CATT) " w:date="2020-05-09T10:40:00Z">
        <w:r>
          <w:rPr>
            <w:lang w:eastAsia="ja-JP"/>
          </w:rPr>
          <w:t>DAPSInfo</w:t>
        </w:r>
        <w:r w:rsidRPr="00AA5DA2">
          <w:t xml:space="preserve"> ::= SEQUENCE {</w:t>
        </w:r>
      </w:ins>
    </w:p>
    <w:p w14:paraId="4EBF3FA7" w14:textId="77777777" w:rsidR="00134445" w:rsidRPr="00AA5DA2" w:rsidRDefault="00134445" w:rsidP="00134445">
      <w:pPr>
        <w:pStyle w:val="PL"/>
        <w:rPr>
          <w:ins w:id="1197" w:author="Rapporteur(CATT) " w:date="2020-05-09T10:40:00Z"/>
        </w:rPr>
      </w:pPr>
      <w:ins w:id="1198" w:author="Rapporteur(CATT) " w:date="2020-05-09T10:40:00Z">
        <w:r>
          <w:tab/>
        </w:r>
        <w:r>
          <w:rPr>
            <w:lang w:eastAsia="ja-JP"/>
          </w:rPr>
          <w:t>DAPSIndicator</w:t>
        </w:r>
        <w:r>
          <w:tab/>
        </w:r>
        <w:r>
          <w:tab/>
        </w:r>
        <w:r>
          <w:tab/>
        </w:r>
        <w:r>
          <w:tab/>
        </w:r>
        <w:r>
          <w:rPr>
            <w:lang w:val="en-US" w:eastAsia="ja-JP"/>
          </w:rPr>
          <w:t>ENUMERATED {DAPS-</w:t>
        </w:r>
        <w:r>
          <w:rPr>
            <w:rFonts w:hint="eastAsia"/>
            <w:lang w:val="en-US" w:eastAsia="zh-CN"/>
          </w:rPr>
          <w:t>HO-</w:t>
        </w:r>
        <w:r>
          <w:rPr>
            <w:lang w:val="en-US" w:eastAsia="ja-JP"/>
          </w:rPr>
          <w:t>required, ...}</w:t>
        </w:r>
        <w:r w:rsidRPr="00AA5DA2">
          <w:t>,</w:t>
        </w:r>
      </w:ins>
    </w:p>
    <w:p w14:paraId="19F9BC64" w14:textId="77777777" w:rsidR="00134445" w:rsidRPr="00AA5DA2" w:rsidRDefault="00134445" w:rsidP="00134445">
      <w:pPr>
        <w:pStyle w:val="PL"/>
        <w:rPr>
          <w:ins w:id="1199" w:author="Rapporteur(CATT) " w:date="2020-05-09T10:40:00Z"/>
        </w:rPr>
      </w:pPr>
      <w:ins w:id="1200" w:author="Rapporteur(CATT) " w:date="2020-05-09T10:40:00Z">
        <w:r w:rsidRPr="00AA5DA2">
          <w:tab/>
          <w:t>iE-Extensions</w:t>
        </w:r>
        <w:r w:rsidRPr="00AA5DA2">
          <w:tab/>
        </w:r>
        <w:r w:rsidRPr="00AA5DA2">
          <w:tab/>
        </w:r>
        <w:r w:rsidRPr="00AA5DA2">
          <w:tab/>
        </w:r>
        <w:r w:rsidRPr="00AA5DA2">
          <w:tab/>
          <w:t>ProtocolExtensionContainer { {</w:t>
        </w:r>
        <w:r>
          <w:rPr>
            <w:lang w:eastAsia="ja-JP"/>
          </w:rPr>
          <w:t>DAPSInfo</w:t>
        </w:r>
        <w:r w:rsidRPr="00AA5DA2">
          <w:t>-ExtIEs} } OPTIONAL,</w:t>
        </w:r>
      </w:ins>
    </w:p>
    <w:p w14:paraId="1CBD1030" w14:textId="77777777" w:rsidR="00134445" w:rsidRPr="00AA5DA2" w:rsidRDefault="00134445" w:rsidP="00134445">
      <w:pPr>
        <w:pStyle w:val="PL"/>
        <w:rPr>
          <w:ins w:id="1201" w:author="Rapporteur(CATT) " w:date="2020-05-09T10:40:00Z"/>
        </w:rPr>
      </w:pPr>
      <w:ins w:id="1202" w:author="Rapporteur(CATT) " w:date="2020-05-09T10:40:00Z">
        <w:r w:rsidRPr="00AA5DA2">
          <w:tab/>
          <w:t>...</w:t>
        </w:r>
      </w:ins>
    </w:p>
    <w:p w14:paraId="1C22BC55" w14:textId="77777777" w:rsidR="00134445" w:rsidRDefault="00134445" w:rsidP="00134445">
      <w:pPr>
        <w:pStyle w:val="PL"/>
        <w:rPr>
          <w:ins w:id="1203" w:author="Rapporteur(CATT) " w:date="2020-05-09T10:40:00Z"/>
        </w:rPr>
      </w:pPr>
      <w:ins w:id="1204" w:author="Rapporteur(CATT) " w:date="2020-05-09T10:40:00Z">
        <w:r w:rsidRPr="00AA5DA2">
          <w:t>}</w:t>
        </w:r>
      </w:ins>
    </w:p>
    <w:p w14:paraId="7B9FD9E0" w14:textId="77777777" w:rsidR="00134445" w:rsidRPr="00AA5DA2" w:rsidRDefault="00134445" w:rsidP="00134445">
      <w:pPr>
        <w:pStyle w:val="PL"/>
        <w:rPr>
          <w:ins w:id="1205" w:author="Rapporteur(CATT) " w:date="2020-05-09T10:40:00Z"/>
        </w:rPr>
      </w:pPr>
    </w:p>
    <w:p w14:paraId="3E764DC7" w14:textId="77777777" w:rsidR="00134445" w:rsidRPr="00AA5DA2" w:rsidRDefault="00134445" w:rsidP="00134445">
      <w:pPr>
        <w:pStyle w:val="PL"/>
        <w:rPr>
          <w:ins w:id="1206" w:author="Rapporteur(CATT) " w:date="2020-05-09T10:40:00Z"/>
        </w:rPr>
      </w:pPr>
      <w:ins w:id="1207" w:author="Rapporteur(CATT) " w:date="2020-05-09T10:40:00Z">
        <w:r>
          <w:rPr>
            <w:lang w:eastAsia="ja-JP"/>
          </w:rPr>
          <w:t>DAPSInfo</w:t>
        </w:r>
        <w:r w:rsidRPr="00AA5DA2">
          <w:t xml:space="preserve">-ExtIEs </w:t>
        </w:r>
        <w:r w:rsidRPr="00AD521A">
          <w:rPr>
            <w:noProof w:val="0"/>
            <w:snapToGrid w:val="0"/>
          </w:rPr>
          <w:t>NGAP-</w:t>
        </w:r>
        <w:r w:rsidRPr="00AA5DA2">
          <w:t>PROTOCOL-EXTENSION ::= {</w:t>
        </w:r>
      </w:ins>
    </w:p>
    <w:p w14:paraId="5B92983E" w14:textId="77777777" w:rsidR="00134445" w:rsidRPr="00AA5DA2" w:rsidRDefault="00134445" w:rsidP="00134445">
      <w:pPr>
        <w:pStyle w:val="PL"/>
        <w:rPr>
          <w:ins w:id="1208" w:author="Rapporteur(CATT) " w:date="2020-05-09T10:40:00Z"/>
        </w:rPr>
      </w:pPr>
      <w:ins w:id="1209" w:author="Rapporteur(CATT) " w:date="2020-05-09T10:40:00Z">
        <w:r w:rsidRPr="00AA5DA2">
          <w:lastRenderedPageBreak/>
          <w:tab/>
          <w:t>...</w:t>
        </w:r>
      </w:ins>
    </w:p>
    <w:p w14:paraId="21E77145" w14:textId="77777777" w:rsidR="00134445" w:rsidRPr="00AA5DA2" w:rsidRDefault="00134445" w:rsidP="00134445">
      <w:pPr>
        <w:pStyle w:val="PL"/>
        <w:rPr>
          <w:ins w:id="1210" w:author="Rapporteur(CATT) " w:date="2020-05-09T10:40:00Z"/>
        </w:rPr>
      </w:pPr>
      <w:ins w:id="1211" w:author="Rapporteur(CATT) " w:date="2020-05-09T10:40:00Z">
        <w:r w:rsidRPr="00AA5DA2">
          <w:t>}</w:t>
        </w:r>
      </w:ins>
    </w:p>
    <w:p w14:paraId="46F12960" w14:textId="77777777" w:rsidR="00134445" w:rsidRDefault="00134445" w:rsidP="00134445">
      <w:pPr>
        <w:pStyle w:val="PL"/>
        <w:rPr>
          <w:ins w:id="1212" w:author="Rapporteur(CATT) " w:date="2020-05-09T10:40:00Z"/>
          <w:lang w:eastAsia="zh-CN"/>
        </w:rPr>
      </w:pPr>
    </w:p>
    <w:p w14:paraId="452E0252" w14:textId="77777777" w:rsidR="00C81CF9" w:rsidRPr="00C81CF9" w:rsidRDefault="00C81CF9" w:rsidP="00C81C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3" w:author="R3-204297" w:date="2020-06-15T09:24:00Z"/>
          <w:rFonts w:ascii="Courier New" w:eastAsia="宋体" w:hAnsi="Courier New"/>
          <w:noProof/>
          <w:snapToGrid w:val="0"/>
          <w:sz w:val="16"/>
        </w:rPr>
      </w:pPr>
      <w:ins w:id="1214" w:author="R3-204297" w:date="2020-06-15T09:24:00Z">
        <w:r w:rsidRPr="00C81CF9">
          <w:rPr>
            <w:rFonts w:ascii="Courier New" w:eastAsia="宋体" w:hAnsi="Courier New"/>
            <w:noProof/>
            <w:sz w:val="16"/>
            <w:lang w:eastAsia="ja-JP"/>
          </w:rPr>
          <w:t xml:space="preserve">DAPSResponseInfoList ::= SEQUENCE </w:t>
        </w:r>
        <w:r w:rsidRPr="00C81CF9">
          <w:rPr>
            <w:rFonts w:ascii="Courier New" w:eastAsia="宋体" w:hAnsi="Courier New"/>
            <w:noProof/>
            <w:snapToGrid w:val="0"/>
            <w:sz w:val="16"/>
          </w:rPr>
          <w:t>(SIZE(1.. maxnoofDRBs)) OF DAPSResponseInfoItem</w:t>
        </w:r>
      </w:ins>
    </w:p>
    <w:p w14:paraId="111BD64A" w14:textId="77777777" w:rsidR="00C81CF9" w:rsidRPr="00C81CF9" w:rsidRDefault="00C81CF9" w:rsidP="00C81C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5" w:author="R3-204297" w:date="2020-06-15T09:24:00Z"/>
          <w:rFonts w:ascii="Courier New" w:eastAsia="宋体" w:hAnsi="Courier New"/>
          <w:noProof/>
          <w:sz w:val="16"/>
          <w:lang w:eastAsia="ja-JP"/>
        </w:rPr>
      </w:pPr>
    </w:p>
    <w:p w14:paraId="73F887D5" w14:textId="77777777" w:rsidR="00C81CF9" w:rsidRPr="00C81CF9" w:rsidRDefault="00C81CF9" w:rsidP="00C81C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6" w:author="R3-204297" w:date="2020-06-15T09:24:00Z"/>
          <w:rFonts w:ascii="Courier New" w:eastAsia="宋体" w:hAnsi="Courier New"/>
          <w:snapToGrid w:val="0"/>
          <w:sz w:val="16"/>
        </w:rPr>
      </w:pPr>
      <w:ins w:id="1217" w:author="R3-204297" w:date="2020-06-15T09:24:00Z">
        <w:r w:rsidRPr="00C81CF9">
          <w:rPr>
            <w:rFonts w:ascii="Courier New" w:eastAsia="宋体" w:hAnsi="Courier New"/>
            <w:noProof/>
            <w:snapToGrid w:val="0"/>
            <w:sz w:val="16"/>
          </w:rPr>
          <w:t>DAPSResponseInfoItem</w:t>
        </w:r>
        <w:r w:rsidRPr="00C81CF9">
          <w:rPr>
            <w:rFonts w:ascii="Courier New" w:eastAsia="宋体" w:hAnsi="Courier New"/>
            <w:snapToGrid w:val="0"/>
            <w:sz w:val="16"/>
          </w:rPr>
          <w:t xml:space="preserve"> ::= SEQUENCE {</w:t>
        </w:r>
      </w:ins>
    </w:p>
    <w:p w14:paraId="207FE400" w14:textId="77777777" w:rsidR="00C81CF9" w:rsidRPr="00C81CF9" w:rsidRDefault="00C81CF9" w:rsidP="00C81C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8" w:author="R3-204297" w:date="2020-06-15T09:24:00Z"/>
          <w:rFonts w:ascii="Courier New" w:eastAsia="宋体" w:hAnsi="Courier New"/>
          <w:snapToGrid w:val="0"/>
          <w:sz w:val="16"/>
        </w:rPr>
      </w:pPr>
      <w:ins w:id="1219" w:author="R3-204297" w:date="2020-06-15T09:24:00Z">
        <w:r w:rsidRPr="00C81CF9">
          <w:rPr>
            <w:rFonts w:ascii="Courier New" w:eastAsia="宋体" w:hAnsi="Courier New"/>
            <w:snapToGrid w:val="0"/>
            <w:sz w:val="16"/>
          </w:rPr>
          <w:tab/>
        </w:r>
        <w:r w:rsidRPr="00C81CF9">
          <w:rPr>
            <w:rFonts w:ascii="Courier New" w:eastAsia="宋体" w:hAnsi="Courier New"/>
            <w:sz w:val="16"/>
          </w:rPr>
          <w:t>dRB-ID</w:t>
        </w:r>
        <w:r w:rsidRPr="00C81CF9">
          <w:rPr>
            <w:rFonts w:ascii="Courier New" w:eastAsia="宋体" w:hAnsi="Courier New"/>
            <w:sz w:val="16"/>
          </w:rPr>
          <w:tab/>
        </w:r>
        <w:r w:rsidRPr="00C81CF9">
          <w:rPr>
            <w:rFonts w:ascii="Courier New" w:eastAsia="宋体" w:hAnsi="Courier New"/>
            <w:sz w:val="16"/>
          </w:rPr>
          <w:tab/>
        </w:r>
        <w:r w:rsidRPr="00C81CF9">
          <w:rPr>
            <w:rFonts w:ascii="Courier New" w:eastAsia="宋体" w:hAnsi="Courier New"/>
            <w:sz w:val="16"/>
          </w:rPr>
          <w:tab/>
        </w:r>
        <w:r w:rsidRPr="00C81CF9">
          <w:rPr>
            <w:rFonts w:ascii="Courier New" w:eastAsia="宋体" w:hAnsi="Courier New"/>
            <w:sz w:val="16"/>
          </w:rPr>
          <w:tab/>
        </w:r>
        <w:r w:rsidRPr="00C81CF9">
          <w:rPr>
            <w:rFonts w:ascii="Courier New" w:eastAsia="宋体" w:hAnsi="Courier New"/>
            <w:sz w:val="16"/>
          </w:rPr>
          <w:tab/>
        </w:r>
        <w:r w:rsidRPr="00C81CF9">
          <w:rPr>
            <w:rFonts w:ascii="Courier New" w:eastAsia="宋体" w:hAnsi="Courier New"/>
            <w:sz w:val="16"/>
          </w:rPr>
          <w:tab/>
          <w:t>DRB-ID</w:t>
        </w:r>
        <w:r w:rsidRPr="00C81CF9">
          <w:rPr>
            <w:rFonts w:ascii="Courier New" w:eastAsia="宋体" w:hAnsi="Courier New"/>
            <w:snapToGrid w:val="0"/>
            <w:sz w:val="16"/>
          </w:rPr>
          <w:t>,</w:t>
        </w:r>
      </w:ins>
    </w:p>
    <w:p w14:paraId="655AA3F2" w14:textId="77777777" w:rsidR="00C81CF9" w:rsidRPr="00C81CF9" w:rsidRDefault="00C81CF9" w:rsidP="00C81C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0" w:author="R3-204297" w:date="2020-06-15T09:24:00Z"/>
          <w:rFonts w:ascii="Courier New" w:eastAsia="宋体" w:hAnsi="Courier New"/>
          <w:snapToGrid w:val="0"/>
          <w:sz w:val="16"/>
        </w:rPr>
      </w:pPr>
      <w:ins w:id="1221" w:author="R3-204297" w:date="2020-06-15T09:24:00Z">
        <w:r w:rsidRPr="00C81CF9">
          <w:rPr>
            <w:rFonts w:ascii="Courier New" w:eastAsia="宋体" w:hAnsi="Courier New"/>
            <w:snapToGrid w:val="0"/>
            <w:sz w:val="16"/>
          </w:rPr>
          <w:tab/>
        </w:r>
        <w:r w:rsidRPr="00C81CF9">
          <w:rPr>
            <w:rFonts w:ascii="Courier New" w:eastAsia="宋体" w:hAnsi="Courier New"/>
            <w:noProof/>
            <w:sz w:val="16"/>
            <w:lang w:eastAsia="ja-JP"/>
          </w:rPr>
          <w:t>dAPS</w:t>
        </w:r>
        <w:r w:rsidRPr="00C81CF9">
          <w:rPr>
            <w:rFonts w:ascii="Courier New" w:eastAsia="宋体" w:hAnsi="Courier New" w:hint="eastAsia"/>
            <w:noProof/>
            <w:sz w:val="16"/>
            <w:lang w:eastAsia="zh-CN"/>
          </w:rPr>
          <w:t>Response</w:t>
        </w:r>
        <w:r w:rsidRPr="00C81CF9">
          <w:rPr>
            <w:rFonts w:ascii="Courier New" w:eastAsia="宋体" w:hAnsi="Courier New"/>
            <w:noProof/>
            <w:sz w:val="16"/>
            <w:lang w:eastAsia="ja-JP"/>
          </w:rPr>
          <w:t>Indicator</w:t>
        </w:r>
        <w:r w:rsidRPr="00C81CF9">
          <w:rPr>
            <w:rFonts w:ascii="Courier New" w:eastAsia="宋体" w:hAnsi="Courier New"/>
            <w:snapToGrid w:val="0"/>
            <w:sz w:val="16"/>
          </w:rPr>
          <w:tab/>
        </w:r>
        <w:r w:rsidRPr="00C81CF9">
          <w:rPr>
            <w:rFonts w:ascii="Courier New" w:eastAsia="宋体" w:hAnsi="Courier New"/>
            <w:snapToGrid w:val="0"/>
            <w:sz w:val="16"/>
          </w:rPr>
          <w:tab/>
        </w:r>
        <w:r w:rsidRPr="00C81CF9">
          <w:rPr>
            <w:rFonts w:ascii="Courier New" w:eastAsia="宋体" w:hAnsi="Courier New"/>
            <w:noProof/>
            <w:sz w:val="16"/>
            <w:lang w:eastAsia="ja-JP"/>
          </w:rPr>
          <w:t>DAPS</w:t>
        </w:r>
        <w:r w:rsidRPr="00C81CF9">
          <w:rPr>
            <w:rFonts w:ascii="Courier New" w:eastAsia="宋体" w:hAnsi="Courier New" w:hint="eastAsia"/>
            <w:noProof/>
            <w:sz w:val="16"/>
            <w:lang w:eastAsia="zh-CN"/>
          </w:rPr>
          <w:t>Response</w:t>
        </w:r>
        <w:r w:rsidRPr="00C81CF9">
          <w:rPr>
            <w:rFonts w:ascii="Courier New" w:eastAsia="宋体" w:hAnsi="Courier New"/>
            <w:noProof/>
            <w:sz w:val="16"/>
            <w:lang w:eastAsia="ja-JP"/>
          </w:rPr>
          <w:t>Indicator</w:t>
        </w:r>
        <w:r w:rsidRPr="00C81CF9">
          <w:rPr>
            <w:rFonts w:ascii="Courier New" w:eastAsia="宋体" w:hAnsi="Courier New"/>
            <w:snapToGrid w:val="0"/>
            <w:sz w:val="16"/>
          </w:rPr>
          <w:t>,</w:t>
        </w:r>
      </w:ins>
    </w:p>
    <w:p w14:paraId="615073D9" w14:textId="77777777" w:rsidR="00C81CF9" w:rsidRPr="00C81CF9" w:rsidRDefault="00C81CF9" w:rsidP="00C81C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2" w:author="R3-204297" w:date="2020-06-15T09:24:00Z"/>
          <w:rFonts w:ascii="Courier New" w:eastAsia="宋体" w:hAnsi="Courier New"/>
          <w:snapToGrid w:val="0"/>
          <w:sz w:val="16"/>
        </w:rPr>
      </w:pPr>
      <w:ins w:id="1223" w:author="R3-204297" w:date="2020-06-15T09:24:00Z">
        <w:r w:rsidRPr="00C81CF9">
          <w:rPr>
            <w:rFonts w:ascii="Courier New" w:eastAsia="宋体" w:hAnsi="Courier New"/>
            <w:snapToGrid w:val="0"/>
            <w:sz w:val="16"/>
          </w:rPr>
          <w:tab/>
        </w:r>
        <w:r w:rsidRPr="00C81CF9">
          <w:rPr>
            <w:rFonts w:ascii="Courier New" w:eastAsia="宋体" w:hAnsi="Courier New"/>
            <w:noProof/>
            <w:sz w:val="16"/>
          </w:rPr>
          <w:t>iE-Extension</w:t>
        </w:r>
        <w:r w:rsidRPr="00C81CF9">
          <w:rPr>
            <w:rFonts w:ascii="Courier New" w:eastAsia="宋体" w:hAnsi="Courier New"/>
            <w:noProof/>
            <w:sz w:val="16"/>
          </w:rPr>
          <w:tab/>
        </w:r>
        <w:r w:rsidRPr="00C81CF9">
          <w:rPr>
            <w:rFonts w:ascii="Courier New" w:eastAsia="宋体" w:hAnsi="Courier New"/>
            <w:noProof/>
            <w:sz w:val="16"/>
          </w:rPr>
          <w:tab/>
        </w:r>
        <w:r w:rsidRPr="00C81CF9">
          <w:rPr>
            <w:rFonts w:ascii="Courier New" w:eastAsia="宋体" w:hAnsi="Courier New"/>
            <w:snapToGrid w:val="0"/>
            <w:sz w:val="16"/>
            <w:lang w:eastAsia="zh-CN"/>
          </w:rPr>
          <w:t>ProtocolExtensionContainer { {D</w:t>
        </w:r>
        <w:r w:rsidRPr="00C81CF9">
          <w:rPr>
            <w:rFonts w:ascii="Courier New" w:eastAsia="宋体" w:hAnsi="Courier New"/>
            <w:noProof/>
            <w:snapToGrid w:val="0"/>
            <w:sz w:val="16"/>
          </w:rPr>
          <w:t>APSResponseInfoItem</w:t>
        </w:r>
        <w:r w:rsidRPr="00C81CF9">
          <w:rPr>
            <w:rFonts w:ascii="Courier New" w:eastAsia="宋体" w:hAnsi="Courier New"/>
            <w:noProof/>
            <w:sz w:val="16"/>
          </w:rPr>
          <w:t>-ExtIEs</w:t>
        </w:r>
        <w:r w:rsidRPr="00C81CF9">
          <w:rPr>
            <w:rFonts w:ascii="Courier New" w:eastAsia="宋体" w:hAnsi="Courier New"/>
            <w:snapToGrid w:val="0"/>
            <w:sz w:val="16"/>
            <w:lang w:eastAsia="zh-CN"/>
          </w:rPr>
          <w:t>} }</w:t>
        </w:r>
        <w:r w:rsidRPr="00C81CF9">
          <w:rPr>
            <w:rFonts w:ascii="Courier New" w:eastAsia="宋体" w:hAnsi="Courier New"/>
            <w:snapToGrid w:val="0"/>
            <w:sz w:val="16"/>
            <w:lang w:eastAsia="zh-CN"/>
          </w:rPr>
          <w:tab/>
          <w:t>OPTIONAL</w:t>
        </w:r>
        <w:r w:rsidRPr="00C81CF9">
          <w:rPr>
            <w:rFonts w:ascii="Courier New" w:eastAsia="宋体" w:hAnsi="Courier New"/>
            <w:snapToGrid w:val="0"/>
            <w:sz w:val="16"/>
          </w:rPr>
          <w:t>,</w:t>
        </w:r>
      </w:ins>
    </w:p>
    <w:p w14:paraId="66792C1D" w14:textId="77777777" w:rsidR="00C81CF9" w:rsidRPr="00C81CF9" w:rsidRDefault="00C81CF9" w:rsidP="00C81C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4" w:author="R3-204297" w:date="2020-06-15T09:24:00Z"/>
          <w:rFonts w:ascii="Courier New" w:eastAsia="宋体" w:hAnsi="Courier New"/>
          <w:snapToGrid w:val="0"/>
          <w:sz w:val="16"/>
        </w:rPr>
      </w:pPr>
      <w:ins w:id="1225" w:author="R3-204297" w:date="2020-06-15T09:24:00Z">
        <w:r w:rsidRPr="00C81CF9">
          <w:rPr>
            <w:rFonts w:ascii="Courier New" w:eastAsia="宋体" w:hAnsi="Courier New"/>
            <w:snapToGrid w:val="0"/>
            <w:sz w:val="16"/>
          </w:rPr>
          <w:tab/>
          <w:t>...</w:t>
        </w:r>
      </w:ins>
    </w:p>
    <w:p w14:paraId="519E3E09" w14:textId="77777777" w:rsidR="00C81CF9" w:rsidRPr="00C81CF9" w:rsidRDefault="00C81CF9" w:rsidP="00C81C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6" w:author="R3-204297" w:date="2020-06-15T09:24:00Z"/>
          <w:rFonts w:ascii="Courier New" w:eastAsia="宋体" w:hAnsi="Courier New"/>
          <w:snapToGrid w:val="0"/>
          <w:sz w:val="16"/>
        </w:rPr>
      </w:pPr>
      <w:ins w:id="1227" w:author="R3-204297" w:date="2020-06-15T09:24:00Z">
        <w:r w:rsidRPr="00C81CF9">
          <w:rPr>
            <w:rFonts w:ascii="Courier New" w:eastAsia="宋体" w:hAnsi="Courier New"/>
            <w:snapToGrid w:val="0"/>
            <w:sz w:val="16"/>
          </w:rPr>
          <w:t>}</w:t>
        </w:r>
      </w:ins>
    </w:p>
    <w:p w14:paraId="3EBEAF85" w14:textId="77777777" w:rsidR="00C81CF9" w:rsidRPr="00C81CF9" w:rsidRDefault="00C81CF9" w:rsidP="00C81C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8" w:author="R3-204297" w:date="2020-06-15T09:24:00Z"/>
          <w:rFonts w:ascii="Courier New" w:eastAsia="宋体" w:hAnsi="Courier New"/>
          <w:snapToGrid w:val="0"/>
          <w:sz w:val="16"/>
        </w:rPr>
      </w:pPr>
    </w:p>
    <w:p w14:paraId="34604966" w14:textId="77777777" w:rsidR="00C81CF9" w:rsidRPr="00C81CF9" w:rsidRDefault="00C81CF9" w:rsidP="00C81C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9" w:author="R3-204297" w:date="2020-06-15T09:24:00Z"/>
          <w:rFonts w:ascii="Courier New" w:eastAsia="宋体" w:hAnsi="Courier New"/>
          <w:snapToGrid w:val="0"/>
          <w:sz w:val="16"/>
        </w:rPr>
      </w:pPr>
      <w:ins w:id="1230" w:author="R3-204297" w:date="2020-06-15T09:24:00Z">
        <w:r w:rsidRPr="00C81CF9">
          <w:rPr>
            <w:rFonts w:ascii="Courier New" w:eastAsia="宋体" w:hAnsi="Courier New"/>
            <w:snapToGrid w:val="0"/>
            <w:sz w:val="16"/>
            <w:lang w:eastAsia="zh-CN"/>
          </w:rPr>
          <w:t>D</w:t>
        </w:r>
        <w:r w:rsidRPr="00C81CF9">
          <w:rPr>
            <w:rFonts w:ascii="Courier New" w:eastAsia="宋体" w:hAnsi="Courier New"/>
            <w:noProof/>
            <w:snapToGrid w:val="0"/>
            <w:sz w:val="16"/>
          </w:rPr>
          <w:t>APSResponseInfoItem</w:t>
        </w:r>
        <w:r w:rsidRPr="00C81CF9">
          <w:rPr>
            <w:rFonts w:ascii="Courier New" w:eastAsia="宋体" w:hAnsi="Courier New"/>
            <w:noProof/>
            <w:sz w:val="16"/>
          </w:rPr>
          <w:t>-ExtIEs</w:t>
        </w:r>
        <w:r w:rsidRPr="00C81CF9">
          <w:rPr>
            <w:rFonts w:ascii="Courier New" w:eastAsia="宋体" w:hAnsi="Courier New"/>
            <w:snapToGrid w:val="0"/>
            <w:sz w:val="16"/>
          </w:rPr>
          <w:t xml:space="preserve"> </w:t>
        </w:r>
        <w:r w:rsidRPr="00C81CF9">
          <w:rPr>
            <w:rFonts w:ascii="Courier New" w:eastAsia="宋体" w:hAnsi="Courier New"/>
            <w:snapToGrid w:val="0"/>
            <w:sz w:val="16"/>
            <w:lang w:eastAsia="zh-CN"/>
          </w:rPr>
          <w:t xml:space="preserve">NGAP-PROTOCOL-EXTENSION </w:t>
        </w:r>
        <w:r w:rsidRPr="00C81CF9">
          <w:rPr>
            <w:rFonts w:ascii="Courier New" w:eastAsia="宋体" w:hAnsi="Courier New"/>
            <w:snapToGrid w:val="0"/>
            <w:sz w:val="16"/>
          </w:rPr>
          <w:t>::= {</w:t>
        </w:r>
      </w:ins>
    </w:p>
    <w:p w14:paraId="6CEC9DDA" w14:textId="77777777" w:rsidR="00C81CF9" w:rsidRPr="00C81CF9" w:rsidRDefault="00C81CF9" w:rsidP="00C81C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1" w:author="R3-204297" w:date="2020-06-15T09:24:00Z"/>
          <w:rFonts w:ascii="Courier New" w:eastAsia="宋体" w:hAnsi="Courier New"/>
          <w:snapToGrid w:val="0"/>
          <w:sz w:val="16"/>
        </w:rPr>
      </w:pPr>
      <w:ins w:id="1232" w:author="R3-204297" w:date="2020-06-15T09:24:00Z">
        <w:r w:rsidRPr="00C81CF9">
          <w:rPr>
            <w:rFonts w:ascii="Courier New" w:eastAsia="宋体" w:hAnsi="Courier New"/>
            <w:snapToGrid w:val="0"/>
            <w:sz w:val="16"/>
          </w:rPr>
          <w:tab/>
          <w:t>...</w:t>
        </w:r>
      </w:ins>
    </w:p>
    <w:p w14:paraId="4C709F31" w14:textId="77777777" w:rsidR="00C81CF9" w:rsidRPr="00C81CF9" w:rsidRDefault="00C81CF9" w:rsidP="00C81C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3" w:author="R3-204297" w:date="2020-06-15T09:24:00Z"/>
          <w:rFonts w:ascii="Courier New" w:eastAsia="宋体" w:hAnsi="Courier New"/>
          <w:snapToGrid w:val="0"/>
          <w:sz w:val="16"/>
        </w:rPr>
      </w:pPr>
      <w:ins w:id="1234" w:author="R3-204297" w:date="2020-06-15T09:24:00Z">
        <w:r w:rsidRPr="00C81CF9">
          <w:rPr>
            <w:rFonts w:ascii="Courier New" w:eastAsia="宋体" w:hAnsi="Courier New"/>
            <w:snapToGrid w:val="0"/>
            <w:sz w:val="16"/>
          </w:rPr>
          <w:t>}</w:t>
        </w:r>
      </w:ins>
    </w:p>
    <w:p w14:paraId="2CCD2264" w14:textId="77777777" w:rsidR="00134445" w:rsidRDefault="00134445" w:rsidP="00134445">
      <w:pPr>
        <w:pStyle w:val="PL"/>
        <w:rPr>
          <w:ins w:id="1235" w:author="Rapporteur(CATT) " w:date="2020-05-09T10:40:00Z"/>
          <w:noProof w:val="0"/>
          <w:lang w:eastAsia="zh-CN"/>
        </w:rPr>
      </w:pPr>
    </w:p>
    <w:p w14:paraId="54AD19FD" w14:textId="0BC19865" w:rsidR="00134445" w:rsidRPr="00AA5DA2" w:rsidRDefault="00134445" w:rsidP="00134445">
      <w:pPr>
        <w:pStyle w:val="PL"/>
        <w:rPr>
          <w:ins w:id="1236" w:author="Rapporteur(CATT) " w:date="2020-05-09T10:40:00Z"/>
        </w:rPr>
      </w:pPr>
      <w:ins w:id="1237" w:author="Rapporteur(CATT) " w:date="2020-05-09T10:40:00Z">
        <w:r>
          <w:rPr>
            <w:lang w:eastAsia="ja-JP"/>
          </w:rPr>
          <w:t>DAPS</w:t>
        </w:r>
        <w:r>
          <w:rPr>
            <w:rFonts w:hint="eastAsia"/>
            <w:lang w:eastAsia="zh-CN"/>
          </w:rPr>
          <w:t>Response</w:t>
        </w:r>
        <w:r>
          <w:rPr>
            <w:lang w:eastAsia="ja-JP"/>
          </w:rPr>
          <w:t>In</w:t>
        </w:r>
      </w:ins>
      <w:ins w:id="1238" w:author="R3-204297" w:date="2020-06-15T09:25:00Z">
        <w:r w:rsidR="00A0599B">
          <w:rPr>
            <w:lang w:eastAsia="ja-JP"/>
          </w:rPr>
          <w:t>dicator</w:t>
        </w:r>
      </w:ins>
      <w:ins w:id="1239" w:author="Rapporteur(CATT) " w:date="2020-05-09T10:40:00Z">
        <w:del w:id="1240" w:author="R3-204297" w:date="2020-06-15T09:25:00Z">
          <w:r w:rsidDel="00A0599B">
            <w:rPr>
              <w:lang w:eastAsia="ja-JP"/>
            </w:rPr>
            <w:delText>fo</w:delText>
          </w:r>
        </w:del>
        <w:r w:rsidRPr="00AA5DA2">
          <w:t xml:space="preserve"> ::= SEQUENCE {</w:t>
        </w:r>
      </w:ins>
    </w:p>
    <w:p w14:paraId="0FCAD994" w14:textId="1C399AB2" w:rsidR="00134445" w:rsidRPr="00AA5DA2" w:rsidRDefault="00134445" w:rsidP="00134445">
      <w:pPr>
        <w:pStyle w:val="PL"/>
        <w:tabs>
          <w:tab w:val="clear" w:pos="384"/>
          <w:tab w:val="clear" w:pos="8832"/>
          <w:tab w:val="left" w:pos="230"/>
        </w:tabs>
        <w:rPr>
          <w:ins w:id="1241" w:author="Rapporteur(CATT) " w:date="2020-05-09T10:40:00Z"/>
          <w:lang w:eastAsia="zh-CN"/>
        </w:rPr>
      </w:pPr>
      <w:ins w:id="1242" w:author="Rapporteur(CATT) " w:date="2020-05-09T10:40:00Z">
        <w:r>
          <w:tab/>
        </w:r>
        <w:r>
          <w:rPr>
            <w:rFonts w:eastAsia="DengXian"/>
            <w:snapToGrid w:val="0"/>
            <w:lang w:eastAsia="zh-CN"/>
          </w:rPr>
          <w:t>dapsresponseindicator</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ENUMERATED {</w:t>
        </w:r>
        <w:r>
          <w:rPr>
            <w:rFonts w:hint="eastAsia"/>
            <w:lang w:eastAsia="zh-CN"/>
          </w:rPr>
          <w:t>DAPS-HO-</w:t>
        </w:r>
        <w:r>
          <w:rPr>
            <w:lang w:eastAsia="ja-JP"/>
          </w:rPr>
          <w:t>accepted</w:t>
        </w:r>
        <w:r>
          <w:rPr>
            <w:rFonts w:eastAsia="DengXian"/>
            <w:snapToGrid w:val="0"/>
            <w:lang w:eastAsia="zh-CN"/>
          </w:rPr>
          <w:t>,</w:t>
        </w:r>
      </w:ins>
      <w:ins w:id="1243" w:author="R3-204297" w:date="2020-06-15T09:26:00Z">
        <w:r w:rsidR="00A0599B" w:rsidRPr="00FF2A24">
          <w:rPr>
            <w:rFonts w:hint="eastAsia"/>
            <w:lang w:eastAsia="zh-CN"/>
          </w:rPr>
          <w:t>DAPS-HO-</w:t>
        </w:r>
        <w:r w:rsidR="00A0599B" w:rsidRPr="00FF2A24">
          <w:rPr>
            <w:lang w:eastAsia="zh-CN"/>
          </w:rPr>
          <w:t>not-</w:t>
        </w:r>
        <w:r w:rsidR="00A0599B" w:rsidRPr="009B5F8E">
          <w:rPr>
            <w:lang w:eastAsia="ja-JP"/>
          </w:rPr>
          <w:t>accepted</w:t>
        </w:r>
      </w:ins>
      <w:ins w:id="1244" w:author="Rapporteur(CATT) " w:date="2020-05-09T10:40:00Z">
        <w:del w:id="1245" w:author="R3-204297" w:date="2020-06-15T09:26:00Z">
          <w:r w:rsidDel="00A0599B">
            <w:rPr>
              <w:highlight w:val="yellow"/>
              <w:u w:val="single"/>
              <w:lang w:val="en-US" w:eastAsia="ja-JP"/>
            </w:rPr>
            <w:delText>fallback-to-legacy-HO</w:delText>
          </w:r>
        </w:del>
        <w:r>
          <w:rPr>
            <w:highlight w:val="yellow"/>
            <w:u w:val="single"/>
            <w:lang w:val="en-US" w:eastAsia="ja-JP"/>
          </w:rPr>
          <w:t>,</w:t>
        </w:r>
        <w:r>
          <w:rPr>
            <w:rFonts w:eastAsia="DengXian"/>
            <w:snapToGrid w:val="0"/>
            <w:lang w:eastAsia="zh-CN"/>
          </w:rPr>
          <w:t>...}</w:t>
        </w:r>
        <w:r w:rsidRPr="00FF1BAF">
          <w:rPr>
            <w:rFonts w:eastAsia="DengXian"/>
            <w:snapToGrid w:val="0"/>
            <w:lang w:eastAsia="zh-CN"/>
          </w:rPr>
          <w:t>,</w:t>
        </w:r>
      </w:ins>
    </w:p>
    <w:p w14:paraId="7409ADFF" w14:textId="5FF85E57" w:rsidR="00134445" w:rsidRPr="00AA5DA2" w:rsidRDefault="00134445" w:rsidP="00134445">
      <w:pPr>
        <w:pStyle w:val="PL"/>
        <w:rPr>
          <w:ins w:id="1246" w:author="Rapporteur(CATT) " w:date="2020-05-09T10:40:00Z"/>
        </w:rPr>
      </w:pPr>
      <w:ins w:id="1247" w:author="Rapporteur(CATT) " w:date="2020-05-09T10:40:00Z">
        <w:r w:rsidRPr="00AA5DA2">
          <w:tab/>
          <w:t>iE-Extensions</w:t>
        </w:r>
        <w:r w:rsidRPr="00AA5DA2">
          <w:tab/>
        </w:r>
        <w:r w:rsidRPr="00AA5DA2">
          <w:tab/>
        </w:r>
        <w:r w:rsidRPr="00AA5DA2">
          <w:tab/>
        </w:r>
        <w:r w:rsidRPr="00AA5DA2">
          <w:tab/>
          <w:t>ProtocolExtensionContainer { {</w:t>
        </w:r>
        <w:r w:rsidRPr="001A5EFA">
          <w:rPr>
            <w:lang w:eastAsia="ja-JP"/>
          </w:rPr>
          <w:t xml:space="preserve"> </w:t>
        </w:r>
        <w:r>
          <w:rPr>
            <w:lang w:eastAsia="ja-JP"/>
          </w:rPr>
          <w:t>DAPS</w:t>
        </w:r>
        <w:r>
          <w:rPr>
            <w:rFonts w:hint="eastAsia"/>
            <w:lang w:eastAsia="zh-CN"/>
          </w:rPr>
          <w:t>Response</w:t>
        </w:r>
        <w:r>
          <w:rPr>
            <w:lang w:eastAsia="ja-JP"/>
          </w:rPr>
          <w:t>In</w:t>
        </w:r>
      </w:ins>
      <w:ins w:id="1248" w:author="R3-204297" w:date="2020-06-15T09:38:00Z">
        <w:r w:rsidR="0028778A">
          <w:rPr>
            <w:lang w:eastAsia="ja-JP"/>
          </w:rPr>
          <w:t>dicator</w:t>
        </w:r>
      </w:ins>
      <w:ins w:id="1249" w:author="Rapporteur(CATT) " w:date="2020-05-09T10:40:00Z">
        <w:del w:id="1250" w:author="R3-204297" w:date="2020-06-15T09:38:00Z">
          <w:r w:rsidDel="0028778A">
            <w:rPr>
              <w:lang w:eastAsia="ja-JP"/>
            </w:rPr>
            <w:delText>fo</w:delText>
          </w:r>
        </w:del>
        <w:r w:rsidRPr="00AA5DA2">
          <w:t>-ExtIEs} } OPTIONAL,</w:t>
        </w:r>
      </w:ins>
    </w:p>
    <w:p w14:paraId="3265086C" w14:textId="77777777" w:rsidR="00134445" w:rsidRPr="00AA5DA2" w:rsidRDefault="00134445" w:rsidP="00134445">
      <w:pPr>
        <w:pStyle w:val="PL"/>
        <w:rPr>
          <w:ins w:id="1251" w:author="Rapporteur(CATT) " w:date="2020-05-09T10:40:00Z"/>
        </w:rPr>
      </w:pPr>
      <w:ins w:id="1252" w:author="Rapporteur(CATT) " w:date="2020-05-09T10:40:00Z">
        <w:r w:rsidRPr="00AA5DA2">
          <w:tab/>
          <w:t>...</w:t>
        </w:r>
      </w:ins>
    </w:p>
    <w:p w14:paraId="6900E994" w14:textId="77777777" w:rsidR="00134445" w:rsidRDefault="00134445" w:rsidP="00134445">
      <w:pPr>
        <w:pStyle w:val="PL"/>
        <w:rPr>
          <w:ins w:id="1253" w:author="Rapporteur(CATT) " w:date="2020-05-09T10:40:00Z"/>
        </w:rPr>
      </w:pPr>
      <w:ins w:id="1254" w:author="Rapporteur(CATT) " w:date="2020-05-09T10:40:00Z">
        <w:r w:rsidRPr="00AA5DA2">
          <w:t>}</w:t>
        </w:r>
      </w:ins>
    </w:p>
    <w:p w14:paraId="630DC481" w14:textId="77777777" w:rsidR="00134445" w:rsidRPr="00AA5DA2" w:rsidRDefault="00134445" w:rsidP="00134445">
      <w:pPr>
        <w:pStyle w:val="PL"/>
        <w:rPr>
          <w:ins w:id="1255" w:author="Rapporteur(CATT) " w:date="2020-05-09T10:40:00Z"/>
        </w:rPr>
      </w:pPr>
    </w:p>
    <w:p w14:paraId="22387EBA" w14:textId="53280AF2" w:rsidR="00134445" w:rsidRPr="00AA5DA2" w:rsidRDefault="00134445" w:rsidP="00134445">
      <w:pPr>
        <w:pStyle w:val="PL"/>
        <w:rPr>
          <w:ins w:id="1256" w:author="Rapporteur(CATT) " w:date="2020-05-09T10:40:00Z"/>
        </w:rPr>
      </w:pPr>
      <w:ins w:id="1257" w:author="Rapporteur(CATT) " w:date="2020-05-09T10:40:00Z">
        <w:r>
          <w:rPr>
            <w:lang w:eastAsia="ja-JP"/>
          </w:rPr>
          <w:t>DAPS</w:t>
        </w:r>
        <w:r>
          <w:rPr>
            <w:rFonts w:hint="eastAsia"/>
            <w:lang w:eastAsia="zh-CN"/>
          </w:rPr>
          <w:t>Response</w:t>
        </w:r>
        <w:r>
          <w:rPr>
            <w:lang w:eastAsia="ja-JP"/>
          </w:rPr>
          <w:t>In</w:t>
        </w:r>
      </w:ins>
      <w:ins w:id="1258" w:author="R3-204297" w:date="2020-06-15T09:26:00Z">
        <w:r w:rsidR="00A0599B">
          <w:rPr>
            <w:lang w:eastAsia="ja-JP"/>
          </w:rPr>
          <w:t>dicator</w:t>
        </w:r>
      </w:ins>
      <w:ins w:id="1259" w:author="Rapporteur(CATT) " w:date="2020-05-09T10:40:00Z">
        <w:del w:id="1260" w:author="R3-204297" w:date="2020-06-15T09:26:00Z">
          <w:r w:rsidDel="00A0599B">
            <w:rPr>
              <w:lang w:eastAsia="ja-JP"/>
            </w:rPr>
            <w:delText>fo</w:delText>
          </w:r>
        </w:del>
        <w:r w:rsidRPr="00AA5DA2">
          <w:t xml:space="preserve">-ExtIEs </w:t>
        </w:r>
        <w:r>
          <w:rPr>
            <w:noProof w:val="0"/>
            <w:snapToGrid w:val="0"/>
          </w:rPr>
          <w:t>NGAP</w:t>
        </w:r>
        <w:r w:rsidRPr="00AA5DA2">
          <w:t>-PROTOCOL-EXTENSION ::= {</w:t>
        </w:r>
      </w:ins>
    </w:p>
    <w:p w14:paraId="6C6274B1" w14:textId="77777777" w:rsidR="00134445" w:rsidRPr="00AA5DA2" w:rsidRDefault="00134445" w:rsidP="00134445">
      <w:pPr>
        <w:pStyle w:val="PL"/>
        <w:rPr>
          <w:ins w:id="1261" w:author="Rapporteur(CATT) " w:date="2020-05-09T10:40:00Z"/>
        </w:rPr>
      </w:pPr>
      <w:ins w:id="1262" w:author="Rapporteur(CATT) " w:date="2020-05-09T10:40:00Z">
        <w:r w:rsidRPr="00AA5DA2">
          <w:tab/>
          <w:t>...</w:t>
        </w:r>
      </w:ins>
    </w:p>
    <w:p w14:paraId="1823A350" w14:textId="77777777" w:rsidR="00134445" w:rsidRPr="00AA5DA2" w:rsidRDefault="00134445" w:rsidP="00134445">
      <w:pPr>
        <w:pStyle w:val="PL"/>
        <w:rPr>
          <w:ins w:id="1263" w:author="Rapporteur(CATT) " w:date="2020-05-09T10:40:00Z"/>
        </w:rPr>
      </w:pPr>
      <w:ins w:id="1264" w:author="Rapporteur(CATT) " w:date="2020-05-09T10:40:00Z">
        <w:r w:rsidRPr="00AA5DA2">
          <w:t>}</w:t>
        </w:r>
      </w:ins>
    </w:p>
    <w:p w14:paraId="2A3CF507" w14:textId="77777777" w:rsidR="00134445" w:rsidRDefault="00134445" w:rsidP="00134445">
      <w:pPr>
        <w:pStyle w:val="PL"/>
        <w:rPr>
          <w:ins w:id="1265" w:author="Rapporteur(CATT) " w:date="2020-05-09T10:40:00Z"/>
          <w:noProof w:val="0"/>
          <w:snapToGrid w:val="0"/>
          <w:lang w:eastAsia="zh-CN"/>
        </w:rPr>
      </w:pPr>
    </w:p>
    <w:p w14:paraId="7F90D386" w14:textId="77777777" w:rsidR="00134445" w:rsidRPr="00AD521A" w:rsidRDefault="00134445" w:rsidP="00134445">
      <w:pPr>
        <w:pStyle w:val="PL"/>
        <w:rPr>
          <w:ins w:id="1266" w:author="Rapporteur(CATT) " w:date="2020-05-09T10:40:00Z"/>
          <w:noProof w:val="0"/>
          <w:snapToGrid w:val="0"/>
          <w:lang w:eastAsia="zh-CN"/>
        </w:rPr>
      </w:pPr>
    </w:p>
    <w:p w14:paraId="42073A4B" w14:textId="77777777" w:rsidR="00AD31A2" w:rsidRPr="00AD521A" w:rsidRDefault="00AD31A2" w:rsidP="00AD31A2">
      <w:pPr>
        <w:pStyle w:val="PL"/>
        <w:rPr>
          <w:noProof w:val="0"/>
          <w:snapToGrid w:val="0"/>
        </w:rPr>
      </w:pPr>
      <w:r w:rsidRPr="00AD521A">
        <w:rPr>
          <w:noProof w:val="0"/>
          <w:snapToGrid w:val="0"/>
        </w:rPr>
        <w:t>DelayCritical</w:t>
      </w:r>
      <w:r w:rsidRPr="00AD521A">
        <w:rPr>
          <w:noProof w:val="0"/>
          <w:lang w:eastAsia="zh-CN"/>
        </w:rPr>
        <w:t xml:space="preserve"> ::= </w:t>
      </w:r>
      <w:r w:rsidRPr="00AD521A">
        <w:rPr>
          <w:noProof w:val="0"/>
          <w:snapToGrid w:val="0"/>
        </w:rPr>
        <w:t>ENUMERATED {</w:t>
      </w:r>
    </w:p>
    <w:p w14:paraId="2A542B39" w14:textId="77777777" w:rsidR="00AD31A2" w:rsidRPr="00AD521A" w:rsidRDefault="00AD31A2" w:rsidP="00AD31A2">
      <w:pPr>
        <w:pStyle w:val="PL"/>
        <w:rPr>
          <w:noProof w:val="0"/>
          <w:snapToGrid w:val="0"/>
          <w:lang w:eastAsia="zh-CN"/>
        </w:rPr>
      </w:pPr>
      <w:r w:rsidRPr="00AD521A">
        <w:rPr>
          <w:noProof w:val="0"/>
          <w:snapToGrid w:val="0"/>
          <w:lang w:eastAsia="zh-CN"/>
        </w:rPr>
        <w:tab/>
        <w:t>delay-critical,</w:t>
      </w:r>
    </w:p>
    <w:p w14:paraId="7A0AEEF0" w14:textId="77777777" w:rsidR="00AD31A2" w:rsidRPr="00AD521A" w:rsidRDefault="00AD31A2" w:rsidP="00AD31A2">
      <w:pPr>
        <w:pStyle w:val="PL"/>
        <w:rPr>
          <w:noProof w:val="0"/>
          <w:snapToGrid w:val="0"/>
          <w:lang w:eastAsia="zh-CN"/>
        </w:rPr>
      </w:pPr>
      <w:r w:rsidRPr="00AD521A">
        <w:rPr>
          <w:noProof w:val="0"/>
          <w:snapToGrid w:val="0"/>
          <w:lang w:eastAsia="zh-CN"/>
        </w:rPr>
        <w:tab/>
        <w:t>non-delay-critical,</w:t>
      </w:r>
    </w:p>
    <w:p w14:paraId="107D6719" w14:textId="77777777" w:rsidR="00AD31A2" w:rsidRPr="00AD521A" w:rsidRDefault="00AD31A2" w:rsidP="00AD31A2">
      <w:pPr>
        <w:pStyle w:val="PL"/>
        <w:rPr>
          <w:noProof w:val="0"/>
          <w:snapToGrid w:val="0"/>
          <w:lang w:eastAsia="zh-CN"/>
        </w:rPr>
      </w:pPr>
      <w:r w:rsidRPr="00AD521A">
        <w:rPr>
          <w:noProof w:val="0"/>
          <w:snapToGrid w:val="0"/>
          <w:lang w:eastAsia="zh-CN"/>
        </w:rPr>
        <w:tab/>
        <w:t>...</w:t>
      </w:r>
    </w:p>
    <w:p w14:paraId="35E8F1F0" w14:textId="77777777" w:rsidR="00AD31A2" w:rsidRPr="00AD521A" w:rsidRDefault="00AD31A2" w:rsidP="00AD31A2">
      <w:pPr>
        <w:pStyle w:val="PL"/>
        <w:rPr>
          <w:noProof w:val="0"/>
          <w:snapToGrid w:val="0"/>
          <w:lang w:eastAsia="zh-CN"/>
        </w:rPr>
      </w:pPr>
      <w:r w:rsidRPr="00AD521A">
        <w:rPr>
          <w:noProof w:val="0"/>
          <w:snapToGrid w:val="0"/>
          <w:lang w:eastAsia="zh-CN"/>
        </w:rPr>
        <w:t>}</w:t>
      </w:r>
    </w:p>
    <w:p w14:paraId="44966572" w14:textId="77777777" w:rsidR="00AD31A2" w:rsidRPr="00AD521A" w:rsidRDefault="00AD31A2" w:rsidP="00AD31A2">
      <w:pPr>
        <w:pStyle w:val="PL"/>
        <w:rPr>
          <w:noProof w:val="0"/>
          <w:snapToGrid w:val="0"/>
        </w:rPr>
      </w:pPr>
    </w:p>
    <w:p w14:paraId="58BE9769" w14:textId="77777777" w:rsidR="00AD31A2" w:rsidRPr="00AD521A" w:rsidRDefault="00AD31A2" w:rsidP="00AD31A2">
      <w:pPr>
        <w:pStyle w:val="PL"/>
        <w:rPr>
          <w:noProof w:val="0"/>
          <w:snapToGrid w:val="0"/>
        </w:rPr>
      </w:pPr>
      <w:r w:rsidRPr="00AD521A">
        <w:rPr>
          <w:noProof w:val="0"/>
          <w:snapToGrid w:val="0"/>
        </w:rPr>
        <w:t>DLForwarding ::= ENUMERATED {</w:t>
      </w:r>
    </w:p>
    <w:p w14:paraId="22C37E8C" w14:textId="77777777" w:rsidR="00AD31A2" w:rsidRPr="00AD521A" w:rsidRDefault="00AD31A2" w:rsidP="00AD31A2">
      <w:pPr>
        <w:pStyle w:val="PL"/>
        <w:rPr>
          <w:noProof w:val="0"/>
          <w:snapToGrid w:val="0"/>
        </w:rPr>
      </w:pPr>
      <w:r w:rsidRPr="00AD521A">
        <w:rPr>
          <w:noProof w:val="0"/>
          <w:snapToGrid w:val="0"/>
        </w:rPr>
        <w:tab/>
        <w:t>dl-forwarding-proposed,</w:t>
      </w:r>
    </w:p>
    <w:p w14:paraId="40DA8DD0" w14:textId="77777777" w:rsidR="00AD31A2" w:rsidRPr="00AD521A" w:rsidRDefault="00AD31A2" w:rsidP="00AD31A2">
      <w:pPr>
        <w:pStyle w:val="PL"/>
        <w:rPr>
          <w:noProof w:val="0"/>
          <w:snapToGrid w:val="0"/>
        </w:rPr>
      </w:pPr>
      <w:r w:rsidRPr="00AD521A">
        <w:rPr>
          <w:noProof w:val="0"/>
          <w:snapToGrid w:val="0"/>
        </w:rPr>
        <w:tab/>
        <w:t>...</w:t>
      </w:r>
    </w:p>
    <w:p w14:paraId="1B7F2CF2" w14:textId="77777777" w:rsidR="00AD31A2" w:rsidRPr="00AD521A" w:rsidRDefault="00AD31A2" w:rsidP="00AD31A2">
      <w:pPr>
        <w:pStyle w:val="PL"/>
        <w:rPr>
          <w:noProof w:val="0"/>
          <w:snapToGrid w:val="0"/>
        </w:rPr>
      </w:pPr>
      <w:r w:rsidRPr="00AD521A">
        <w:rPr>
          <w:noProof w:val="0"/>
          <w:snapToGrid w:val="0"/>
        </w:rPr>
        <w:t>}</w:t>
      </w:r>
    </w:p>
    <w:p w14:paraId="78EC0538" w14:textId="77777777" w:rsidR="00AD31A2" w:rsidRPr="00AD521A" w:rsidRDefault="00AD31A2" w:rsidP="00AD31A2">
      <w:pPr>
        <w:pStyle w:val="PL"/>
        <w:rPr>
          <w:noProof w:val="0"/>
          <w:snapToGrid w:val="0"/>
        </w:rPr>
      </w:pPr>
    </w:p>
    <w:p w14:paraId="11913639" w14:textId="77777777" w:rsidR="00AD31A2" w:rsidRPr="00AD521A" w:rsidRDefault="00AD31A2" w:rsidP="00AD31A2">
      <w:pPr>
        <w:pStyle w:val="PL"/>
        <w:rPr>
          <w:noProof w:val="0"/>
          <w:snapToGrid w:val="0"/>
        </w:rPr>
      </w:pPr>
      <w:r w:rsidRPr="00AD521A">
        <w:rPr>
          <w:noProof w:val="0"/>
          <w:snapToGrid w:val="0"/>
        </w:rPr>
        <w:t>DL-NGU-TNLInformationReused ::= ENUMERATED {</w:t>
      </w:r>
    </w:p>
    <w:p w14:paraId="0AD9EC5F" w14:textId="77777777" w:rsidR="00AD31A2" w:rsidRPr="00AD521A" w:rsidRDefault="00AD31A2" w:rsidP="00AD31A2">
      <w:pPr>
        <w:pStyle w:val="PL"/>
        <w:rPr>
          <w:noProof w:val="0"/>
          <w:snapToGrid w:val="0"/>
        </w:rPr>
      </w:pPr>
      <w:r w:rsidRPr="00AD521A">
        <w:rPr>
          <w:noProof w:val="0"/>
          <w:snapToGrid w:val="0"/>
        </w:rPr>
        <w:tab/>
        <w:t>true,</w:t>
      </w:r>
    </w:p>
    <w:p w14:paraId="654DACCF" w14:textId="77777777" w:rsidR="00AD31A2" w:rsidRPr="00AD521A" w:rsidRDefault="00AD31A2" w:rsidP="00AD31A2">
      <w:pPr>
        <w:pStyle w:val="PL"/>
        <w:rPr>
          <w:noProof w:val="0"/>
          <w:snapToGrid w:val="0"/>
        </w:rPr>
      </w:pPr>
      <w:r w:rsidRPr="00AD521A">
        <w:rPr>
          <w:noProof w:val="0"/>
          <w:snapToGrid w:val="0"/>
        </w:rPr>
        <w:tab/>
        <w:t>...</w:t>
      </w:r>
    </w:p>
    <w:p w14:paraId="6FEB7928" w14:textId="77777777" w:rsidR="00AD31A2" w:rsidRPr="00AD521A" w:rsidRDefault="00AD31A2" w:rsidP="00AD31A2">
      <w:pPr>
        <w:pStyle w:val="PL"/>
        <w:rPr>
          <w:noProof w:val="0"/>
          <w:snapToGrid w:val="0"/>
        </w:rPr>
      </w:pPr>
      <w:r w:rsidRPr="00AD521A">
        <w:rPr>
          <w:noProof w:val="0"/>
          <w:snapToGrid w:val="0"/>
        </w:rPr>
        <w:t>}</w:t>
      </w:r>
    </w:p>
    <w:p w14:paraId="3793EC51" w14:textId="77777777" w:rsidR="00AD31A2" w:rsidRPr="00AD521A" w:rsidRDefault="00AD31A2" w:rsidP="00AD31A2">
      <w:pPr>
        <w:pStyle w:val="PL"/>
        <w:rPr>
          <w:noProof w:val="0"/>
          <w:snapToGrid w:val="0"/>
        </w:rPr>
      </w:pPr>
    </w:p>
    <w:p w14:paraId="40DDB1C6" w14:textId="77777777" w:rsidR="00AD31A2" w:rsidRPr="00AD521A" w:rsidRDefault="00AD31A2" w:rsidP="00AD31A2">
      <w:pPr>
        <w:pStyle w:val="PL"/>
        <w:rPr>
          <w:noProof w:val="0"/>
          <w:snapToGrid w:val="0"/>
        </w:rPr>
      </w:pPr>
      <w:r w:rsidRPr="00AD521A">
        <w:rPr>
          <w:noProof w:val="0"/>
          <w:snapToGrid w:val="0"/>
        </w:rPr>
        <w:t>DirectForwardingPathAvailability ::= ENUMERATED {</w:t>
      </w:r>
    </w:p>
    <w:p w14:paraId="13F9C450" w14:textId="77777777" w:rsidR="00AD31A2" w:rsidRPr="00AD521A" w:rsidRDefault="00AD31A2" w:rsidP="00AD31A2">
      <w:pPr>
        <w:pStyle w:val="PL"/>
        <w:rPr>
          <w:noProof w:val="0"/>
          <w:snapToGrid w:val="0"/>
        </w:rPr>
      </w:pPr>
      <w:r w:rsidRPr="00AD521A">
        <w:rPr>
          <w:noProof w:val="0"/>
          <w:snapToGrid w:val="0"/>
        </w:rPr>
        <w:tab/>
        <w:t>direct-path-available,</w:t>
      </w:r>
    </w:p>
    <w:p w14:paraId="6FECDA32" w14:textId="77777777" w:rsidR="00AD31A2" w:rsidRPr="00AD521A" w:rsidRDefault="00AD31A2" w:rsidP="00AD31A2">
      <w:pPr>
        <w:pStyle w:val="PL"/>
        <w:rPr>
          <w:noProof w:val="0"/>
          <w:snapToGrid w:val="0"/>
        </w:rPr>
      </w:pPr>
      <w:r w:rsidRPr="00AD521A">
        <w:rPr>
          <w:noProof w:val="0"/>
          <w:snapToGrid w:val="0"/>
        </w:rPr>
        <w:tab/>
        <w:t>...</w:t>
      </w:r>
    </w:p>
    <w:p w14:paraId="6C7BA5A6" w14:textId="77777777" w:rsidR="00AD31A2" w:rsidRPr="00AD521A" w:rsidRDefault="00AD31A2" w:rsidP="00AD31A2">
      <w:pPr>
        <w:pStyle w:val="PL"/>
        <w:rPr>
          <w:noProof w:val="0"/>
          <w:snapToGrid w:val="0"/>
        </w:rPr>
      </w:pPr>
      <w:r w:rsidRPr="00AD521A">
        <w:rPr>
          <w:noProof w:val="0"/>
          <w:snapToGrid w:val="0"/>
        </w:rPr>
        <w:t>}</w:t>
      </w:r>
    </w:p>
    <w:p w14:paraId="5E8ECA50" w14:textId="77777777" w:rsidR="00AD31A2" w:rsidRPr="00AD521A" w:rsidRDefault="00AD31A2" w:rsidP="00AD31A2">
      <w:pPr>
        <w:pStyle w:val="PL"/>
        <w:rPr>
          <w:noProof w:val="0"/>
          <w:snapToGrid w:val="0"/>
        </w:rPr>
      </w:pPr>
    </w:p>
    <w:p w14:paraId="26F44664" w14:textId="77777777" w:rsidR="00AD31A2" w:rsidRPr="00AD521A" w:rsidRDefault="00AD31A2" w:rsidP="00AD31A2">
      <w:pPr>
        <w:pStyle w:val="PL"/>
        <w:rPr>
          <w:noProof w:val="0"/>
        </w:rPr>
      </w:pPr>
      <w:r w:rsidRPr="00AD521A">
        <w:rPr>
          <w:noProof w:val="0"/>
        </w:rPr>
        <w:t>DRB-ID ::= INTEGER (1..32, ...)</w:t>
      </w:r>
    </w:p>
    <w:p w14:paraId="043D3051" w14:textId="77777777" w:rsidR="00AD31A2" w:rsidRPr="00AD521A" w:rsidRDefault="00AD31A2" w:rsidP="00AD31A2">
      <w:pPr>
        <w:pStyle w:val="PL"/>
        <w:rPr>
          <w:noProof w:val="0"/>
        </w:rPr>
      </w:pPr>
    </w:p>
    <w:p w14:paraId="3A733991" w14:textId="77777777" w:rsidR="00AD31A2" w:rsidRPr="00AD521A" w:rsidRDefault="00AD31A2" w:rsidP="00AD31A2">
      <w:pPr>
        <w:pStyle w:val="PL"/>
        <w:rPr>
          <w:snapToGrid w:val="0"/>
        </w:rPr>
      </w:pPr>
      <w:r w:rsidRPr="00AD521A">
        <w:rPr>
          <w:snapToGrid w:val="0"/>
        </w:rPr>
        <w:t xml:space="preserve">DRBsSubjectToStatusTransferList ::= SEQUENCE (SIZE(1..maxnoofDRBs)) </w:t>
      </w:r>
      <w:r w:rsidRPr="00AD521A">
        <w:rPr>
          <w:noProof w:val="0"/>
          <w:snapToGrid w:val="0"/>
        </w:rPr>
        <w:t xml:space="preserve">OF </w:t>
      </w:r>
      <w:r w:rsidRPr="00AD521A">
        <w:rPr>
          <w:snapToGrid w:val="0"/>
        </w:rPr>
        <w:t>DRBsSubjectToStatusTransfer</w:t>
      </w:r>
      <w:r w:rsidRPr="00AD521A">
        <w:rPr>
          <w:noProof w:val="0"/>
        </w:rPr>
        <w:t>Item</w:t>
      </w:r>
    </w:p>
    <w:p w14:paraId="7174349B" w14:textId="77777777" w:rsidR="00AD31A2" w:rsidRPr="00AD521A" w:rsidRDefault="00AD31A2" w:rsidP="00AD31A2">
      <w:pPr>
        <w:pStyle w:val="PL"/>
      </w:pPr>
    </w:p>
    <w:p w14:paraId="121322B6" w14:textId="77777777" w:rsidR="00AD31A2" w:rsidRPr="00AD521A" w:rsidRDefault="00AD31A2" w:rsidP="00AD31A2">
      <w:pPr>
        <w:pStyle w:val="PL"/>
        <w:rPr>
          <w:noProof w:val="0"/>
        </w:rPr>
      </w:pPr>
      <w:r w:rsidRPr="00AD521A">
        <w:rPr>
          <w:snapToGrid w:val="0"/>
        </w:rPr>
        <w:t>DRBsSubjectToStatusTransfer</w:t>
      </w:r>
      <w:r w:rsidRPr="00AD521A">
        <w:rPr>
          <w:noProof w:val="0"/>
        </w:rPr>
        <w:t>Item ::= SEQUENCE {</w:t>
      </w:r>
    </w:p>
    <w:p w14:paraId="03275219" w14:textId="77777777" w:rsidR="00AD31A2" w:rsidRPr="00AD521A" w:rsidRDefault="00AD31A2" w:rsidP="00AD31A2">
      <w:pPr>
        <w:pStyle w:val="PL"/>
        <w:rPr>
          <w:noProof w:val="0"/>
        </w:rPr>
      </w:pPr>
      <w:r w:rsidRPr="00AD521A">
        <w:rPr>
          <w:noProof w:val="0"/>
        </w:rPr>
        <w:lastRenderedPageBreak/>
        <w:tab/>
        <w:t>dRB-ID</w:t>
      </w:r>
      <w:r w:rsidRPr="00AD521A">
        <w:rPr>
          <w:noProof w:val="0"/>
        </w:rPr>
        <w:tab/>
      </w:r>
      <w:r w:rsidRPr="00AD521A">
        <w:rPr>
          <w:noProof w:val="0"/>
        </w:rPr>
        <w:tab/>
      </w:r>
      <w:r w:rsidRPr="00AD521A">
        <w:rPr>
          <w:noProof w:val="0"/>
        </w:rPr>
        <w:tab/>
      </w:r>
      <w:r w:rsidRPr="00AD521A">
        <w:rPr>
          <w:noProof w:val="0"/>
        </w:rPr>
        <w:tab/>
        <w:t>DRB-ID,</w:t>
      </w:r>
    </w:p>
    <w:p w14:paraId="1685427B" w14:textId="77777777" w:rsidR="00AD31A2" w:rsidRPr="00AD521A" w:rsidRDefault="00AD31A2" w:rsidP="00AD31A2">
      <w:pPr>
        <w:pStyle w:val="PL"/>
        <w:rPr>
          <w:noProof w:val="0"/>
        </w:rPr>
      </w:pPr>
      <w:r w:rsidRPr="00AD521A">
        <w:rPr>
          <w:noProof w:val="0"/>
        </w:rPr>
        <w:tab/>
        <w:t>dRBStatusUL</w:t>
      </w:r>
      <w:r w:rsidRPr="00AD521A">
        <w:rPr>
          <w:noProof w:val="0"/>
        </w:rPr>
        <w:tab/>
      </w:r>
      <w:r w:rsidRPr="00AD521A">
        <w:rPr>
          <w:noProof w:val="0"/>
        </w:rPr>
        <w:tab/>
      </w:r>
      <w:r w:rsidRPr="00AD521A">
        <w:rPr>
          <w:noProof w:val="0"/>
        </w:rPr>
        <w:tab/>
        <w:t>DRBStatusUL,</w:t>
      </w:r>
    </w:p>
    <w:p w14:paraId="11542169" w14:textId="77777777" w:rsidR="00AD31A2" w:rsidRPr="00AD521A" w:rsidRDefault="00AD31A2" w:rsidP="00AD31A2">
      <w:pPr>
        <w:pStyle w:val="PL"/>
        <w:rPr>
          <w:noProof w:val="0"/>
        </w:rPr>
      </w:pPr>
      <w:r w:rsidRPr="00AD521A">
        <w:rPr>
          <w:noProof w:val="0"/>
        </w:rPr>
        <w:tab/>
        <w:t>dRBStatusDL</w:t>
      </w:r>
      <w:r w:rsidRPr="00AD521A">
        <w:rPr>
          <w:noProof w:val="0"/>
        </w:rPr>
        <w:tab/>
      </w:r>
      <w:r w:rsidRPr="00AD521A">
        <w:rPr>
          <w:noProof w:val="0"/>
        </w:rPr>
        <w:tab/>
      </w:r>
      <w:r w:rsidRPr="00AD521A">
        <w:rPr>
          <w:noProof w:val="0"/>
        </w:rPr>
        <w:tab/>
        <w:t>DRBStatusDL,</w:t>
      </w:r>
    </w:p>
    <w:p w14:paraId="63927084" w14:textId="77777777" w:rsidR="00AD31A2" w:rsidRPr="00AD521A" w:rsidRDefault="00AD31A2" w:rsidP="00AD31A2">
      <w:pPr>
        <w:pStyle w:val="PL"/>
      </w:pPr>
      <w:r w:rsidRPr="00AD521A">
        <w:tab/>
        <w:t>iE-Extension</w:t>
      </w:r>
      <w:r w:rsidRPr="00AD521A">
        <w:tab/>
      </w:r>
      <w:r w:rsidRPr="00AD521A">
        <w:tab/>
      </w:r>
      <w:r w:rsidRPr="00AD521A">
        <w:rPr>
          <w:noProof w:val="0"/>
          <w:snapToGrid w:val="0"/>
          <w:lang w:eastAsia="zh-CN"/>
        </w:rPr>
        <w:t>ProtocolExtensionContainer { {</w:t>
      </w:r>
      <w:r w:rsidRPr="00AD521A">
        <w:rPr>
          <w:snapToGrid w:val="0"/>
        </w:rPr>
        <w:t>DRBsSubjectToStatusTransfer</w:t>
      </w:r>
      <w:r w:rsidRPr="00AD521A">
        <w:rPr>
          <w:noProof w:val="0"/>
        </w:rPr>
        <w:t>Item</w:t>
      </w:r>
      <w:r w:rsidRPr="00AD521A">
        <w:t>-ExtIEs</w:t>
      </w:r>
      <w:r w:rsidRPr="00AD521A">
        <w:rPr>
          <w:noProof w:val="0"/>
          <w:snapToGrid w:val="0"/>
          <w:lang w:eastAsia="zh-CN"/>
        </w:rPr>
        <w:t>} }</w:t>
      </w:r>
      <w:r w:rsidRPr="00AD521A">
        <w:rPr>
          <w:noProof w:val="0"/>
          <w:snapToGrid w:val="0"/>
          <w:lang w:eastAsia="zh-CN"/>
        </w:rPr>
        <w:tab/>
        <w:t>OPTIONAL</w:t>
      </w:r>
      <w:r w:rsidRPr="00AD521A">
        <w:t>,</w:t>
      </w:r>
    </w:p>
    <w:p w14:paraId="03F35AB6" w14:textId="77777777" w:rsidR="00AD31A2" w:rsidRPr="00AD521A" w:rsidRDefault="00AD31A2" w:rsidP="00AD31A2">
      <w:pPr>
        <w:pStyle w:val="PL"/>
      </w:pPr>
      <w:r w:rsidRPr="00AD521A">
        <w:tab/>
        <w:t>...</w:t>
      </w:r>
    </w:p>
    <w:p w14:paraId="29EBBB08" w14:textId="77777777" w:rsidR="00AD31A2" w:rsidRPr="00AD521A" w:rsidRDefault="00AD31A2" w:rsidP="00AD31A2">
      <w:pPr>
        <w:pStyle w:val="PL"/>
      </w:pPr>
      <w:r w:rsidRPr="00AD521A">
        <w:t>}</w:t>
      </w:r>
    </w:p>
    <w:p w14:paraId="5372DD40" w14:textId="77777777" w:rsidR="00AD31A2" w:rsidRPr="00AD521A" w:rsidRDefault="00AD31A2" w:rsidP="00AD31A2">
      <w:pPr>
        <w:pStyle w:val="PL"/>
      </w:pPr>
    </w:p>
    <w:p w14:paraId="789EB4B1" w14:textId="77777777" w:rsidR="00AD31A2" w:rsidRPr="00AD521A" w:rsidRDefault="00AD31A2" w:rsidP="00AD31A2">
      <w:pPr>
        <w:pStyle w:val="PL"/>
        <w:rPr>
          <w:noProof w:val="0"/>
          <w:snapToGrid w:val="0"/>
          <w:lang w:eastAsia="zh-CN"/>
        </w:rPr>
      </w:pPr>
      <w:r w:rsidRPr="00AD521A">
        <w:rPr>
          <w:snapToGrid w:val="0"/>
        </w:rPr>
        <w:t>DRBsSubjectToStatusTransfer</w:t>
      </w:r>
      <w:r w:rsidRPr="00AD521A">
        <w:rPr>
          <w:noProof w:val="0"/>
        </w:rPr>
        <w:t>Item</w:t>
      </w:r>
      <w:r w:rsidRPr="00AD521A">
        <w:t xml:space="preserve">-ExtIEs </w:t>
      </w:r>
      <w:r w:rsidRPr="00AD521A">
        <w:rPr>
          <w:noProof w:val="0"/>
          <w:snapToGrid w:val="0"/>
          <w:lang w:eastAsia="zh-CN"/>
        </w:rPr>
        <w:t>NGAP-PROTOCOL-EXTENSION ::= {</w:t>
      </w:r>
    </w:p>
    <w:p w14:paraId="7B86DF56" w14:textId="77777777" w:rsidR="00AD31A2" w:rsidRPr="00AD521A" w:rsidRDefault="00AD31A2" w:rsidP="00AD31A2">
      <w:pPr>
        <w:pStyle w:val="PL"/>
        <w:rPr>
          <w:noProof w:val="0"/>
          <w:snapToGrid w:val="0"/>
          <w:lang w:eastAsia="zh-CN"/>
        </w:rPr>
      </w:pPr>
      <w:r w:rsidRPr="00AD521A">
        <w:rPr>
          <w:noProof w:val="0"/>
          <w:snapToGrid w:val="0"/>
          <w:lang w:eastAsia="zh-CN"/>
        </w:rPr>
        <w:tab/>
        <w:t>{ ID id-OldAssociatedQosFlowList-ULendmarkerexpected</w:t>
      </w:r>
      <w:r w:rsidRPr="00AD521A">
        <w:rPr>
          <w:noProof w:val="0"/>
          <w:snapToGrid w:val="0"/>
          <w:lang w:eastAsia="zh-CN"/>
        </w:rPr>
        <w:tab/>
        <w:t>CRITICALITY reject EXTENSION AssociatedQosFlowList</w:t>
      </w:r>
      <w:r w:rsidRPr="00AD521A">
        <w:rPr>
          <w:noProof w:val="0"/>
          <w:snapToGrid w:val="0"/>
          <w:lang w:eastAsia="zh-CN"/>
        </w:rPr>
        <w:tab/>
        <w:t xml:space="preserve"> PRESENCE optional },</w:t>
      </w:r>
    </w:p>
    <w:p w14:paraId="0032DBF5" w14:textId="77777777" w:rsidR="00AD31A2" w:rsidRPr="00AD521A" w:rsidRDefault="00AD31A2" w:rsidP="00AD31A2">
      <w:pPr>
        <w:pStyle w:val="PL"/>
        <w:rPr>
          <w:noProof w:val="0"/>
          <w:snapToGrid w:val="0"/>
          <w:lang w:eastAsia="zh-CN"/>
        </w:rPr>
      </w:pPr>
      <w:r w:rsidRPr="00AD521A">
        <w:rPr>
          <w:noProof w:val="0"/>
          <w:snapToGrid w:val="0"/>
          <w:lang w:eastAsia="zh-CN"/>
        </w:rPr>
        <w:tab/>
        <w:t>...</w:t>
      </w:r>
    </w:p>
    <w:p w14:paraId="3A2D0744" w14:textId="77777777" w:rsidR="00AD31A2" w:rsidRPr="00AD521A" w:rsidRDefault="00AD31A2" w:rsidP="00AD31A2">
      <w:pPr>
        <w:pStyle w:val="PL"/>
        <w:rPr>
          <w:noProof w:val="0"/>
          <w:snapToGrid w:val="0"/>
          <w:lang w:eastAsia="zh-CN"/>
        </w:rPr>
      </w:pPr>
      <w:r w:rsidRPr="00AD521A">
        <w:rPr>
          <w:noProof w:val="0"/>
          <w:snapToGrid w:val="0"/>
          <w:lang w:eastAsia="zh-CN"/>
        </w:rPr>
        <w:t>}</w:t>
      </w:r>
    </w:p>
    <w:p w14:paraId="6C7C9D8F" w14:textId="77777777" w:rsidR="00AD31A2" w:rsidRPr="00AD521A" w:rsidRDefault="00AD31A2" w:rsidP="00AD31A2">
      <w:pPr>
        <w:pStyle w:val="PL"/>
      </w:pPr>
    </w:p>
    <w:p w14:paraId="03B567B8" w14:textId="77777777" w:rsidR="00AD31A2" w:rsidRPr="00AD521A" w:rsidRDefault="00AD31A2" w:rsidP="00AD31A2">
      <w:pPr>
        <w:pStyle w:val="PL"/>
        <w:rPr>
          <w:noProof w:val="0"/>
        </w:rPr>
      </w:pPr>
      <w:r w:rsidRPr="00AD521A">
        <w:rPr>
          <w:noProof w:val="0"/>
        </w:rPr>
        <w:t>DRBStatusDL ::= CHOICE {</w:t>
      </w:r>
    </w:p>
    <w:p w14:paraId="6158BF8E" w14:textId="77777777" w:rsidR="00AD31A2" w:rsidRPr="00AD521A" w:rsidRDefault="00AD31A2" w:rsidP="00AD31A2">
      <w:pPr>
        <w:pStyle w:val="PL"/>
        <w:rPr>
          <w:noProof w:val="0"/>
        </w:rPr>
      </w:pPr>
      <w:r w:rsidRPr="00AD521A">
        <w:rPr>
          <w:noProof w:val="0"/>
        </w:rPr>
        <w:tab/>
        <w:t>dRBStatusDL12</w:t>
      </w:r>
      <w:r w:rsidRPr="00AD521A">
        <w:rPr>
          <w:noProof w:val="0"/>
        </w:rPr>
        <w:tab/>
      </w:r>
      <w:r w:rsidRPr="00AD521A">
        <w:rPr>
          <w:noProof w:val="0"/>
        </w:rPr>
        <w:tab/>
      </w:r>
      <w:r w:rsidRPr="00AD521A">
        <w:rPr>
          <w:noProof w:val="0"/>
        </w:rPr>
        <w:tab/>
        <w:t>DRBStatusDL12,</w:t>
      </w:r>
    </w:p>
    <w:p w14:paraId="24B98FE4" w14:textId="77777777" w:rsidR="00AD31A2" w:rsidRPr="00AD521A" w:rsidRDefault="00AD31A2" w:rsidP="00AD31A2">
      <w:pPr>
        <w:pStyle w:val="PL"/>
        <w:rPr>
          <w:noProof w:val="0"/>
        </w:rPr>
      </w:pPr>
      <w:r w:rsidRPr="00AD521A">
        <w:rPr>
          <w:noProof w:val="0"/>
        </w:rPr>
        <w:tab/>
        <w:t>dRBStatusDL18</w:t>
      </w:r>
      <w:r w:rsidRPr="00AD521A">
        <w:rPr>
          <w:noProof w:val="0"/>
        </w:rPr>
        <w:tab/>
      </w:r>
      <w:r w:rsidRPr="00AD521A">
        <w:rPr>
          <w:noProof w:val="0"/>
        </w:rPr>
        <w:tab/>
      </w:r>
      <w:r w:rsidRPr="00AD521A">
        <w:rPr>
          <w:noProof w:val="0"/>
        </w:rPr>
        <w:tab/>
        <w:t>DRBStatusDL18,</w:t>
      </w:r>
    </w:p>
    <w:p w14:paraId="7DD1E77B" w14:textId="77777777" w:rsidR="00AD31A2" w:rsidRPr="00AD521A" w:rsidRDefault="00AD31A2" w:rsidP="00AD31A2">
      <w:pPr>
        <w:pStyle w:val="PL"/>
        <w:rPr>
          <w:noProof w:val="0"/>
          <w:snapToGrid w:val="0"/>
        </w:rPr>
      </w:pPr>
      <w:r w:rsidRPr="00AD521A">
        <w:rPr>
          <w:noProof w:val="0"/>
          <w:snapToGrid w:val="0"/>
        </w:rPr>
        <w:tab/>
        <w:t>choice-Extensions</w:t>
      </w:r>
      <w:r w:rsidRPr="00AD521A">
        <w:rPr>
          <w:noProof w:val="0"/>
          <w:snapToGrid w:val="0"/>
        </w:rPr>
        <w:tab/>
      </w:r>
      <w:r w:rsidRPr="00AD521A">
        <w:rPr>
          <w:noProof w:val="0"/>
          <w:snapToGrid w:val="0"/>
        </w:rPr>
        <w:tab/>
      </w:r>
      <w:r w:rsidRPr="00AD521A">
        <w:t>ProtocolIE-SingleContainer</w:t>
      </w:r>
      <w:r w:rsidRPr="00AD521A">
        <w:rPr>
          <w:noProof w:val="0"/>
          <w:snapToGrid w:val="0"/>
        </w:rPr>
        <w:t xml:space="preserve"> { {</w:t>
      </w:r>
      <w:r w:rsidRPr="00AD521A">
        <w:rPr>
          <w:noProof w:val="0"/>
        </w:rPr>
        <w:t>DRBStatusDL</w:t>
      </w:r>
      <w:r w:rsidRPr="00AD521A">
        <w:rPr>
          <w:noProof w:val="0"/>
          <w:snapToGrid w:val="0"/>
        </w:rPr>
        <w:t>-ExtIEs} }</w:t>
      </w:r>
    </w:p>
    <w:p w14:paraId="78AA48B9" w14:textId="77777777" w:rsidR="00AD31A2" w:rsidRPr="00AD521A" w:rsidRDefault="00AD31A2" w:rsidP="00AD31A2">
      <w:pPr>
        <w:pStyle w:val="PL"/>
        <w:rPr>
          <w:noProof w:val="0"/>
          <w:snapToGrid w:val="0"/>
        </w:rPr>
      </w:pPr>
      <w:r w:rsidRPr="00AD521A">
        <w:rPr>
          <w:noProof w:val="0"/>
          <w:snapToGrid w:val="0"/>
        </w:rPr>
        <w:t>}</w:t>
      </w:r>
    </w:p>
    <w:p w14:paraId="37B4E8E7" w14:textId="77777777" w:rsidR="00AD31A2" w:rsidRPr="00AD521A" w:rsidRDefault="00AD31A2" w:rsidP="00AD31A2">
      <w:pPr>
        <w:pStyle w:val="PL"/>
        <w:rPr>
          <w:noProof w:val="0"/>
          <w:snapToGrid w:val="0"/>
        </w:rPr>
      </w:pPr>
    </w:p>
    <w:p w14:paraId="3257BDF6" w14:textId="77777777" w:rsidR="00AD31A2" w:rsidRPr="00AD521A" w:rsidRDefault="00AD31A2" w:rsidP="00AD31A2">
      <w:pPr>
        <w:pStyle w:val="PL"/>
        <w:rPr>
          <w:noProof w:val="0"/>
          <w:snapToGrid w:val="0"/>
        </w:rPr>
      </w:pPr>
      <w:r w:rsidRPr="00AD521A">
        <w:rPr>
          <w:noProof w:val="0"/>
        </w:rPr>
        <w:t>DRBStatusDL</w:t>
      </w:r>
      <w:r w:rsidRPr="00AD521A">
        <w:rPr>
          <w:noProof w:val="0"/>
          <w:snapToGrid w:val="0"/>
        </w:rPr>
        <w:t>-ExtIEs NGAP-PROTOCOL-IES ::= {</w:t>
      </w:r>
    </w:p>
    <w:p w14:paraId="6B1F4A40" w14:textId="77777777" w:rsidR="00AD31A2" w:rsidRPr="00AD521A" w:rsidRDefault="00AD31A2" w:rsidP="00AD31A2">
      <w:pPr>
        <w:pStyle w:val="PL"/>
        <w:rPr>
          <w:noProof w:val="0"/>
          <w:snapToGrid w:val="0"/>
        </w:rPr>
      </w:pPr>
      <w:r w:rsidRPr="00AD521A">
        <w:rPr>
          <w:noProof w:val="0"/>
          <w:snapToGrid w:val="0"/>
        </w:rPr>
        <w:tab/>
        <w:t>...</w:t>
      </w:r>
    </w:p>
    <w:p w14:paraId="2A7068D2" w14:textId="77777777" w:rsidR="00AD31A2" w:rsidRPr="00AD521A" w:rsidRDefault="00AD31A2" w:rsidP="00AD31A2">
      <w:pPr>
        <w:pStyle w:val="PL"/>
        <w:rPr>
          <w:noProof w:val="0"/>
          <w:snapToGrid w:val="0"/>
        </w:rPr>
      </w:pPr>
      <w:r w:rsidRPr="00AD521A">
        <w:rPr>
          <w:noProof w:val="0"/>
          <w:snapToGrid w:val="0"/>
        </w:rPr>
        <w:t>}</w:t>
      </w:r>
    </w:p>
    <w:p w14:paraId="35720599" w14:textId="77777777" w:rsidR="00AD31A2" w:rsidRPr="00AD521A" w:rsidRDefault="00AD31A2" w:rsidP="00AD31A2">
      <w:pPr>
        <w:pStyle w:val="PL"/>
        <w:spacing w:line="0" w:lineRule="atLeast"/>
        <w:rPr>
          <w:noProof w:val="0"/>
          <w:snapToGrid w:val="0"/>
        </w:rPr>
      </w:pPr>
    </w:p>
    <w:p w14:paraId="724D9918" w14:textId="77777777" w:rsidR="00AD31A2" w:rsidRPr="00AD521A" w:rsidRDefault="00AD31A2" w:rsidP="00AD31A2">
      <w:pPr>
        <w:pStyle w:val="PL"/>
        <w:rPr>
          <w:noProof w:val="0"/>
        </w:rPr>
      </w:pPr>
      <w:r w:rsidRPr="00AD521A">
        <w:rPr>
          <w:noProof w:val="0"/>
        </w:rPr>
        <w:t>DRBStatusDL12 ::= SEQUENCE {</w:t>
      </w:r>
    </w:p>
    <w:p w14:paraId="25F717BF" w14:textId="77777777" w:rsidR="00AD31A2" w:rsidRPr="00AD521A" w:rsidRDefault="00AD31A2" w:rsidP="00AD31A2">
      <w:pPr>
        <w:pStyle w:val="PL"/>
      </w:pPr>
      <w:r w:rsidRPr="00AD521A">
        <w:tab/>
        <w:t>dL-COUNTValue</w:t>
      </w:r>
      <w:r w:rsidRPr="00AD521A">
        <w:tab/>
      </w:r>
      <w:r w:rsidRPr="00AD521A">
        <w:tab/>
        <w:t>COUNTValueForPDCP-SN12,</w:t>
      </w:r>
    </w:p>
    <w:p w14:paraId="1356AEC4" w14:textId="77777777" w:rsidR="00AD31A2" w:rsidRPr="00AD521A" w:rsidRDefault="00AD31A2" w:rsidP="00AD31A2">
      <w:pPr>
        <w:pStyle w:val="PL"/>
      </w:pPr>
      <w:r w:rsidRPr="00AD521A">
        <w:tab/>
        <w:t>iE-Extension</w:t>
      </w:r>
      <w:r w:rsidRPr="00AD521A">
        <w:tab/>
      </w:r>
      <w:r w:rsidRPr="00AD521A">
        <w:tab/>
      </w:r>
      <w:r w:rsidRPr="00AD521A">
        <w:rPr>
          <w:noProof w:val="0"/>
          <w:snapToGrid w:val="0"/>
          <w:lang w:eastAsia="zh-CN"/>
        </w:rPr>
        <w:t>ProtocolExtensionContainer { {</w:t>
      </w:r>
      <w:r w:rsidRPr="00AD521A">
        <w:rPr>
          <w:noProof w:val="0"/>
        </w:rPr>
        <w:t>DRBStatusDL12</w:t>
      </w:r>
      <w:r w:rsidRPr="00AD521A">
        <w:t>-ExtIEs</w:t>
      </w:r>
      <w:r w:rsidRPr="00AD521A">
        <w:rPr>
          <w:noProof w:val="0"/>
          <w:snapToGrid w:val="0"/>
          <w:lang w:eastAsia="zh-CN"/>
        </w:rPr>
        <w:t>} }</w:t>
      </w:r>
      <w:r w:rsidRPr="00AD521A">
        <w:rPr>
          <w:noProof w:val="0"/>
          <w:snapToGrid w:val="0"/>
          <w:lang w:eastAsia="zh-CN"/>
        </w:rPr>
        <w:tab/>
      </w:r>
      <w:r w:rsidRPr="00AD521A">
        <w:rPr>
          <w:noProof w:val="0"/>
          <w:snapToGrid w:val="0"/>
          <w:lang w:eastAsia="zh-CN"/>
        </w:rPr>
        <w:tab/>
        <w:t>OPTIONAL</w:t>
      </w:r>
      <w:r w:rsidRPr="00AD521A">
        <w:t>,</w:t>
      </w:r>
    </w:p>
    <w:p w14:paraId="7F7B4767" w14:textId="77777777" w:rsidR="00AD31A2" w:rsidRPr="00AD521A" w:rsidRDefault="00AD31A2" w:rsidP="00AD31A2">
      <w:pPr>
        <w:pStyle w:val="PL"/>
      </w:pPr>
      <w:r w:rsidRPr="00AD521A">
        <w:tab/>
        <w:t>...</w:t>
      </w:r>
    </w:p>
    <w:p w14:paraId="376F2F15" w14:textId="77777777" w:rsidR="00AD31A2" w:rsidRPr="00AD521A" w:rsidRDefault="00AD31A2" w:rsidP="00AD31A2">
      <w:pPr>
        <w:pStyle w:val="PL"/>
      </w:pPr>
      <w:r w:rsidRPr="00AD521A">
        <w:t>}</w:t>
      </w:r>
    </w:p>
    <w:p w14:paraId="3F6E0B6D" w14:textId="77777777" w:rsidR="00AD31A2" w:rsidRPr="00AD521A" w:rsidRDefault="00AD31A2" w:rsidP="00AD31A2">
      <w:pPr>
        <w:pStyle w:val="PL"/>
      </w:pPr>
    </w:p>
    <w:p w14:paraId="7BB9236B" w14:textId="77777777" w:rsidR="00AD31A2" w:rsidRPr="00AD521A" w:rsidRDefault="00AD31A2" w:rsidP="00AD31A2">
      <w:pPr>
        <w:pStyle w:val="PL"/>
        <w:rPr>
          <w:noProof w:val="0"/>
          <w:snapToGrid w:val="0"/>
          <w:lang w:eastAsia="zh-CN"/>
        </w:rPr>
      </w:pPr>
      <w:r w:rsidRPr="00AD521A">
        <w:rPr>
          <w:noProof w:val="0"/>
        </w:rPr>
        <w:t>DRBStatusDL12</w:t>
      </w:r>
      <w:r w:rsidRPr="00AD521A">
        <w:t xml:space="preserve">-ExtIEs </w:t>
      </w:r>
      <w:r w:rsidRPr="00AD521A">
        <w:rPr>
          <w:noProof w:val="0"/>
          <w:snapToGrid w:val="0"/>
          <w:lang w:eastAsia="zh-CN"/>
        </w:rPr>
        <w:t>NGAP-PROTOCOL-EXTENSION ::= {</w:t>
      </w:r>
    </w:p>
    <w:p w14:paraId="0890C360" w14:textId="77777777" w:rsidR="00AD31A2" w:rsidRPr="00AD521A" w:rsidRDefault="00AD31A2" w:rsidP="00AD31A2">
      <w:pPr>
        <w:pStyle w:val="PL"/>
        <w:rPr>
          <w:noProof w:val="0"/>
          <w:snapToGrid w:val="0"/>
          <w:lang w:eastAsia="zh-CN"/>
        </w:rPr>
      </w:pPr>
      <w:r w:rsidRPr="00AD521A">
        <w:rPr>
          <w:noProof w:val="0"/>
          <w:snapToGrid w:val="0"/>
          <w:lang w:eastAsia="zh-CN"/>
        </w:rPr>
        <w:tab/>
        <w:t>...</w:t>
      </w:r>
    </w:p>
    <w:p w14:paraId="34A3E4F6" w14:textId="77777777" w:rsidR="00AD31A2" w:rsidRPr="00AD521A" w:rsidRDefault="00AD31A2" w:rsidP="00AD31A2">
      <w:pPr>
        <w:pStyle w:val="PL"/>
        <w:rPr>
          <w:noProof w:val="0"/>
          <w:snapToGrid w:val="0"/>
          <w:lang w:eastAsia="zh-CN"/>
        </w:rPr>
      </w:pPr>
      <w:r w:rsidRPr="00AD521A">
        <w:rPr>
          <w:noProof w:val="0"/>
          <w:snapToGrid w:val="0"/>
          <w:lang w:eastAsia="zh-CN"/>
        </w:rPr>
        <w:t>}</w:t>
      </w:r>
    </w:p>
    <w:p w14:paraId="0E9375DB" w14:textId="77777777" w:rsidR="00AD31A2" w:rsidRPr="00AD521A" w:rsidRDefault="00AD31A2" w:rsidP="00AD31A2">
      <w:pPr>
        <w:pStyle w:val="PL"/>
      </w:pPr>
    </w:p>
    <w:p w14:paraId="4A1D06C9" w14:textId="77777777" w:rsidR="00AD31A2" w:rsidRPr="00AD521A" w:rsidRDefault="00AD31A2" w:rsidP="00AD31A2">
      <w:pPr>
        <w:pStyle w:val="PL"/>
        <w:rPr>
          <w:noProof w:val="0"/>
        </w:rPr>
      </w:pPr>
      <w:r w:rsidRPr="00AD521A">
        <w:rPr>
          <w:noProof w:val="0"/>
        </w:rPr>
        <w:t>DRBStatusDL18 ::= SEQUENCE {</w:t>
      </w:r>
    </w:p>
    <w:p w14:paraId="569A17A6" w14:textId="77777777" w:rsidR="00AD31A2" w:rsidRPr="00AD521A" w:rsidRDefault="00AD31A2" w:rsidP="00AD31A2">
      <w:pPr>
        <w:pStyle w:val="PL"/>
      </w:pPr>
      <w:r w:rsidRPr="00AD521A">
        <w:tab/>
        <w:t>dL-COUNTValue</w:t>
      </w:r>
      <w:r w:rsidRPr="00AD521A">
        <w:tab/>
      </w:r>
      <w:r w:rsidRPr="00AD521A">
        <w:tab/>
        <w:t>COUNTValueForPDCP-SN18,</w:t>
      </w:r>
    </w:p>
    <w:p w14:paraId="708A11D8" w14:textId="77777777" w:rsidR="00AD31A2" w:rsidRPr="00AD521A" w:rsidRDefault="00AD31A2" w:rsidP="00AD31A2">
      <w:pPr>
        <w:pStyle w:val="PL"/>
      </w:pPr>
      <w:r w:rsidRPr="00AD521A">
        <w:tab/>
        <w:t>iE-Extension</w:t>
      </w:r>
      <w:r w:rsidRPr="00AD521A">
        <w:tab/>
      </w:r>
      <w:r w:rsidRPr="00AD521A">
        <w:tab/>
      </w:r>
      <w:r w:rsidRPr="00AD521A">
        <w:rPr>
          <w:noProof w:val="0"/>
          <w:snapToGrid w:val="0"/>
          <w:lang w:eastAsia="zh-CN"/>
        </w:rPr>
        <w:t>ProtocolExtensionContainer { {</w:t>
      </w:r>
      <w:r w:rsidRPr="00AD521A">
        <w:rPr>
          <w:noProof w:val="0"/>
        </w:rPr>
        <w:t>DRBStatusDL18</w:t>
      </w:r>
      <w:r w:rsidRPr="00AD521A">
        <w:t>-ExtIEs</w:t>
      </w:r>
      <w:r w:rsidRPr="00AD521A">
        <w:rPr>
          <w:noProof w:val="0"/>
          <w:snapToGrid w:val="0"/>
          <w:lang w:eastAsia="zh-CN"/>
        </w:rPr>
        <w:t>} }</w:t>
      </w:r>
      <w:r w:rsidRPr="00AD521A">
        <w:rPr>
          <w:noProof w:val="0"/>
          <w:snapToGrid w:val="0"/>
          <w:lang w:eastAsia="zh-CN"/>
        </w:rPr>
        <w:tab/>
      </w:r>
      <w:r w:rsidRPr="00AD521A">
        <w:rPr>
          <w:noProof w:val="0"/>
          <w:snapToGrid w:val="0"/>
          <w:lang w:eastAsia="zh-CN"/>
        </w:rPr>
        <w:tab/>
        <w:t>OPTIONAL</w:t>
      </w:r>
      <w:r w:rsidRPr="00AD521A">
        <w:t>,</w:t>
      </w:r>
    </w:p>
    <w:p w14:paraId="7BDB83CD" w14:textId="77777777" w:rsidR="00AD31A2" w:rsidRPr="00AD521A" w:rsidRDefault="00AD31A2" w:rsidP="00AD31A2">
      <w:pPr>
        <w:pStyle w:val="PL"/>
      </w:pPr>
      <w:r w:rsidRPr="00AD521A">
        <w:tab/>
        <w:t>...</w:t>
      </w:r>
    </w:p>
    <w:p w14:paraId="2F5C44E3" w14:textId="77777777" w:rsidR="00AD31A2" w:rsidRPr="00AD521A" w:rsidRDefault="00AD31A2" w:rsidP="00AD31A2">
      <w:pPr>
        <w:pStyle w:val="PL"/>
      </w:pPr>
      <w:r w:rsidRPr="00AD521A">
        <w:t>}</w:t>
      </w:r>
    </w:p>
    <w:p w14:paraId="01CB8439" w14:textId="77777777" w:rsidR="00AD31A2" w:rsidRPr="00AD521A" w:rsidRDefault="00AD31A2" w:rsidP="00AD31A2">
      <w:pPr>
        <w:pStyle w:val="PL"/>
      </w:pPr>
    </w:p>
    <w:p w14:paraId="779C2451" w14:textId="77777777" w:rsidR="00AD31A2" w:rsidRPr="00AD521A" w:rsidRDefault="00AD31A2" w:rsidP="00AD31A2">
      <w:pPr>
        <w:pStyle w:val="PL"/>
        <w:rPr>
          <w:noProof w:val="0"/>
          <w:snapToGrid w:val="0"/>
          <w:lang w:eastAsia="zh-CN"/>
        </w:rPr>
      </w:pPr>
      <w:r w:rsidRPr="00AD521A">
        <w:rPr>
          <w:noProof w:val="0"/>
        </w:rPr>
        <w:t>DRBStatusDL18</w:t>
      </w:r>
      <w:r w:rsidRPr="00AD521A">
        <w:t xml:space="preserve">-ExtIEs </w:t>
      </w:r>
      <w:r w:rsidRPr="00AD521A">
        <w:rPr>
          <w:noProof w:val="0"/>
          <w:snapToGrid w:val="0"/>
          <w:lang w:eastAsia="zh-CN"/>
        </w:rPr>
        <w:t>NGAP-PROTOCOL-EXTENSION ::= {</w:t>
      </w:r>
    </w:p>
    <w:p w14:paraId="3C2A3EAD" w14:textId="77777777" w:rsidR="00AD31A2" w:rsidRPr="00AD521A" w:rsidRDefault="00AD31A2" w:rsidP="00AD31A2">
      <w:pPr>
        <w:pStyle w:val="PL"/>
        <w:rPr>
          <w:noProof w:val="0"/>
          <w:snapToGrid w:val="0"/>
          <w:lang w:eastAsia="zh-CN"/>
        </w:rPr>
      </w:pPr>
      <w:r w:rsidRPr="00AD521A">
        <w:rPr>
          <w:noProof w:val="0"/>
          <w:snapToGrid w:val="0"/>
          <w:lang w:eastAsia="zh-CN"/>
        </w:rPr>
        <w:tab/>
        <w:t>...</w:t>
      </w:r>
    </w:p>
    <w:p w14:paraId="3BB33802" w14:textId="77777777" w:rsidR="00AD31A2" w:rsidRPr="00AD521A" w:rsidRDefault="00AD31A2" w:rsidP="00AD31A2">
      <w:pPr>
        <w:pStyle w:val="PL"/>
        <w:rPr>
          <w:noProof w:val="0"/>
          <w:snapToGrid w:val="0"/>
          <w:lang w:eastAsia="zh-CN"/>
        </w:rPr>
      </w:pPr>
      <w:r w:rsidRPr="00AD521A">
        <w:rPr>
          <w:noProof w:val="0"/>
          <w:snapToGrid w:val="0"/>
          <w:lang w:eastAsia="zh-CN"/>
        </w:rPr>
        <w:t>}</w:t>
      </w:r>
    </w:p>
    <w:p w14:paraId="6578714D" w14:textId="77777777" w:rsidR="00AD31A2" w:rsidRPr="00AD521A" w:rsidRDefault="00AD31A2" w:rsidP="00AD31A2">
      <w:pPr>
        <w:pStyle w:val="PL"/>
        <w:spacing w:line="0" w:lineRule="atLeast"/>
        <w:rPr>
          <w:noProof w:val="0"/>
        </w:rPr>
      </w:pPr>
    </w:p>
    <w:p w14:paraId="589F893D" w14:textId="77777777" w:rsidR="00AD31A2" w:rsidRPr="00AD521A" w:rsidRDefault="00AD31A2" w:rsidP="00AD31A2">
      <w:pPr>
        <w:pStyle w:val="PL"/>
        <w:rPr>
          <w:noProof w:val="0"/>
        </w:rPr>
      </w:pPr>
      <w:r w:rsidRPr="00AD521A">
        <w:rPr>
          <w:noProof w:val="0"/>
        </w:rPr>
        <w:t>DRBStatusUL ::= CHOICE {</w:t>
      </w:r>
    </w:p>
    <w:p w14:paraId="7B60C312" w14:textId="77777777" w:rsidR="00AD31A2" w:rsidRPr="00AD521A" w:rsidRDefault="00AD31A2" w:rsidP="00AD31A2">
      <w:pPr>
        <w:pStyle w:val="PL"/>
        <w:rPr>
          <w:noProof w:val="0"/>
        </w:rPr>
      </w:pPr>
      <w:r w:rsidRPr="00AD521A">
        <w:rPr>
          <w:noProof w:val="0"/>
        </w:rPr>
        <w:tab/>
        <w:t>dRBStatusUL12</w:t>
      </w:r>
      <w:r w:rsidRPr="00AD521A">
        <w:rPr>
          <w:noProof w:val="0"/>
        </w:rPr>
        <w:tab/>
      </w:r>
      <w:r w:rsidRPr="00AD521A">
        <w:rPr>
          <w:noProof w:val="0"/>
        </w:rPr>
        <w:tab/>
      </w:r>
      <w:r w:rsidRPr="00AD521A">
        <w:rPr>
          <w:noProof w:val="0"/>
        </w:rPr>
        <w:tab/>
        <w:t>DRBStatusUL12,</w:t>
      </w:r>
    </w:p>
    <w:p w14:paraId="4A28888B" w14:textId="77777777" w:rsidR="00AD31A2" w:rsidRPr="00AD521A" w:rsidRDefault="00AD31A2" w:rsidP="00AD31A2">
      <w:pPr>
        <w:pStyle w:val="PL"/>
        <w:rPr>
          <w:noProof w:val="0"/>
        </w:rPr>
      </w:pPr>
      <w:r w:rsidRPr="00AD521A">
        <w:rPr>
          <w:noProof w:val="0"/>
        </w:rPr>
        <w:tab/>
        <w:t>dRBStatusUL18</w:t>
      </w:r>
      <w:r w:rsidRPr="00AD521A">
        <w:rPr>
          <w:noProof w:val="0"/>
        </w:rPr>
        <w:tab/>
      </w:r>
      <w:r w:rsidRPr="00AD521A">
        <w:rPr>
          <w:noProof w:val="0"/>
        </w:rPr>
        <w:tab/>
      </w:r>
      <w:r w:rsidRPr="00AD521A">
        <w:rPr>
          <w:noProof w:val="0"/>
        </w:rPr>
        <w:tab/>
        <w:t>DRBStatusUL18,</w:t>
      </w:r>
    </w:p>
    <w:p w14:paraId="100B11D8" w14:textId="77777777" w:rsidR="00AD31A2" w:rsidRPr="00AD521A" w:rsidRDefault="00AD31A2" w:rsidP="00AD31A2">
      <w:pPr>
        <w:pStyle w:val="PL"/>
        <w:rPr>
          <w:noProof w:val="0"/>
          <w:snapToGrid w:val="0"/>
        </w:rPr>
      </w:pPr>
      <w:r w:rsidRPr="00AD521A">
        <w:rPr>
          <w:noProof w:val="0"/>
          <w:snapToGrid w:val="0"/>
        </w:rPr>
        <w:tab/>
        <w:t>choice-Extensions</w:t>
      </w:r>
      <w:r w:rsidRPr="00AD521A">
        <w:rPr>
          <w:noProof w:val="0"/>
          <w:snapToGrid w:val="0"/>
        </w:rPr>
        <w:tab/>
      </w:r>
      <w:r w:rsidRPr="00AD521A">
        <w:rPr>
          <w:noProof w:val="0"/>
          <w:snapToGrid w:val="0"/>
        </w:rPr>
        <w:tab/>
      </w:r>
      <w:r w:rsidRPr="00AD521A">
        <w:t>ProtocolIE-SingleContainer</w:t>
      </w:r>
      <w:r w:rsidRPr="00AD521A">
        <w:rPr>
          <w:noProof w:val="0"/>
          <w:snapToGrid w:val="0"/>
        </w:rPr>
        <w:t xml:space="preserve"> { {</w:t>
      </w:r>
      <w:r w:rsidRPr="00AD521A">
        <w:rPr>
          <w:noProof w:val="0"/>
        </w:rPr>
        <w:t>DRBStatusUL</w:t>
      </w:r>
      <w:r w:rsidRPr="00AD521A">
        <w:rPr>
          <w:noProof w:val="0"/>
          <w:snapToGrid w:val="0"/>
        </w:rPr>
        <w:t>-ExtIEs} }</w:t>
      </w:r>
    </w:p>
    <w:p w14:paraId="13B83AAD" w14:textId="77777777" w:rsidR="00AD31A2" w:rsidRPr="00AD521A" w:rsidRDefault="00AD31A2" w:rsidP="00AD31A2">
      <w:pPr>
        <w:pStyle w:val="PL"/>
        <w:rPr>
          <w:noProof w:val="0"/>
          <w:snapToGrid w:val="0"/>
        </w:rPr>
      </w:pPr>
      <w:r w:rsidRPr="00AD521A">
        <w:rPr>
          <w:noProof w:val="0"/>
          <w:snapToGrid w:val="0"/>
        </w:rPr>
        <w:t>}</w:t>
      </w:r>
    </w:p>
    <w:p w14:paraId="1DAFC2F6" w14:textId="77777777" w:rsidR="00AD31A2" w:rsidRPr="00AD521A" w:rsidRDefault="00AD31A2" w:rsidP="00AD31A2">
      <w:pPr>
        <w:pStyle w:val="PL"/>
        <w:rPr>
          <w:noProof w:val="0"/>
          <w:snapToGrid w:val="0"/>
        </w:rPr>
      </w:pPr>
    </w:p>
    <w:p w14:paraId="7AD70F1C" w14:textId="77777777" w:rsidR="00AD31A2" w:rsidRPr="00AD521A" w:rsidRDefault="00AD31A2" w:rsidP="00AD31A2">
      <w:pPr>
        <w:pStyle w:val="PL"/>
        <w:rPr>
          <w:noProof w:val="0"/>
          <w:snapToGrid w:val="0"/>
        </w:rPr>
      </w:pPr>
      <w:r w:rsidRPr="00AD521A">
        <w:rPr>
          <w:noProof w:val="0"/>
        </w:rPr>
        <w:t>DRBStatusUL</w:t>
      </w:r>
      <w:r w:rsidRPr="00AD521A">
        <w:rPr>
          <w:noProof w:val="0"/>
          <w:snapToGrid w:val="0"/>
        </w:rPr>
        <w:t>-ExtIEs NGAP-PROTOCOL-IES ::= {</w:t>
      </w:r>
    </w:p>
    <w:p w14:paraId="276BAAC5" w14:textId="77777777" w:rsidR="00AD31A2" w:rsidRPr="00AD521A" w:rsidRDefault="00AD31A2" w:rsidP="00AD31A2">
      <w:pPr>
        <w:pStyle w:val="PL"/>
        <w:rPr>
          <w:noProof w:val="0"/>
          <w:snapToGrid w:val="0"/>
        </w:rPr>
      </w:pPr>
      <w:r w:rsidRPr="00AD521A">
        <w:rPr>
          <w:noProof w:val="0"/>
          <w:snapToGrid w:val="0"/>
        </w:rPr>
        <w:tab/>
        <w:t>...</w:t>
      </w:r>
    </w:p>
    <w:p w14:paraId="68831C4F" w14:textId="77777777" w:rsidR="00AD31A2" w:rsidRPr="00AD521A" w:rsidRDefault="00AD31A2" w:rsidP="00AD31A2">
      <w:pPr>
        <w:pStyle w:val="PL"/>
        <w:rPr>
          <w:noProof w:val="0"/>
          <w:snapToGrid w:val="0"/>
        </w:rPr>
      </w:pPr>
      <w:r w:rsidRPr="00AD521A">
        <w:rPr>
          <w:noProof w:val="0"/>
          <w:snapToGrid w:val="0"/>
        </w:rPr>
        <w:t>}</w:t>
      </w:r>
    </w:p>
    <w:p w14:paraId="08E1ED40" w14:textId="77777777" w:rsidR="00AD31A2" w:rsidRPr="00AD521A" w:rsidRDefault="00AD31A2" w:rsidP="00AD31A2">
      <w:pPr>
        <w:pStyle w:val="PL"/>
        <w:spacing w:line="0" w:lineRule="atLeast"/>
        <w:rPr>
          <w:noProof w:val="0"/>
          <w:snapToGrid w:val="0"/>
        </w:rPr>
      </w:pPr>
    </w:p>
    <w:p w14:paraId="5E576EF7" w14:textId="77777777" w:rsidR="00AD31A2" w:rsidRPr="00AD521A" w:rsidRDefault="00AD31A2" w:rsidP="00AD31A2">
      <w:pPr>
        <w:pStyle w:val="PL"/>
        <w:rPr>
          <w:noProof w:val="0"/>
        </w:rPr>
      </w:pPr>
      <w:r w:rsidRPr="00AD521A">
        <w:rPr>
          <w:noProof w:val="0"/>
        </w:rPr>
        <w:t>DRBStatusUL12 ::= SEQUENCE {</w:t>
      </w:r>
    </w:p>
    <w:p w14:paraId="5B48D4D8" w14:textId="77777777" w:rsidR="00AD31A2" w:rsidRPr="00AD521A" w:rsidRDefault="00AD31A2" w:rsidP="00AD31A2">
      <w:pPr>
        <w:pStyle w:val="PL"/>
      </w:pPr>
      <w:r w:rsidRPr="00AD521A">
        <w:lastRenderedPageBreak/>
        <w:tab/>
        <w:t>uL-COUNTValue</w:t>
      </w:r>
      <w:r w:rsidRPr="00AD521A">
        <w:tab/>
      </w:r>
      <w:r w:rsidRPr="00AD521A">
        <w:tab/>
      </w:r>
      <w:r w:rsidRPr="00AD521A">
        <w:tab/>
      </w:r>
      <w:r w:rsidRPr="00AD521A">
        <w:tab/>
      </w:r>
      <w:r w:rsidRPr="00AD521A">
        <w:tab/>
        <w:t>COUNTValueForPDCP-SN12,</w:t>
      </w:r>
    </w:p>
    <w:p w14:paraId="141A3784" w14:textId="77777777" w:rsidR="00AD31A2" w:rsidRPr="00AD521A" w:rsidRDefault="00AD31A2" w:rsidP="00AD31A2">
      <w:pPr>
        <w:pStyle w:val="PL"/>
      </w:pPr>
      <w:r w:rsidRPr="00AD521A">
        <w:tab/>
        <w:t>receiveStatusOfUL-PDCP-SDUs</w:t>
      </w:r>
      <w:r w:rsidRPr="00AD521A">
        <w:tab/>
      </w:r>
      <w:r w:rsidRPr="00AD521A">
        <w:tab/>
        <w:t>BIT STRING (SIZE(1..2048))</w:t>
      </w:r>
      <w:r w:rsidRPr="00AD521A">
        <w:tab/>
      </w:r>
      <w:r w:rsidRPr="00AD521A">
        <w:tab/>
      </w:r>
      <w:r w:rsidRPr="00AD521A">
        <w:tab/>
      </w:r>
      <w:r w:rsidRPr="00AD521A">
        <w:tab/>
      </w:r>
      <w:r w:rsidRPr="00AD521A">
        <w:tab/>
      </w:r>
      <w:r w:rsidRPr="00AD521A">
        <w:tab/>
        <w:t>OPTIONAL,</w:t>
      </w:r>
    </w:p>
    <w:p w14:paraId="4CD07CA6" w14:textId="77777777" w:rsidR="00AD31A2" w:rsidRPr="00AD521A" w:rsidRDefault="00AD31A2" w:rsidP="00AD31A2">
      <w:pPr>
        <w:pStyle w:val="PL"/>
      </w:pPr>
      <w:r w:rsidRPr="00AD521A">
        <w:tab/>
        <w:t>iE-Extension</w:t>
      </w:r>
      <w:r w:rsidRPr="00AD521A">
        <w:tab/>
      </w:r>
      <w:r w:rsidRPr="00AD521A">
        <w:tab/>
      </w:r>
      <w:r w:rsidRPr="00AD521A">
        <w:rPr>
          <w:noProof w:val="0"/>
          <w:snapToGrid w:val="0"/>
          <w:lang w:eastAsia="zh-CN"/>
        </w:rPr>
        <w:t>ProtocolExtensionContainer { {</w:t>
      </w:r>
      <w:r w:rsidRPr="00AD521A">
        <w:rPr>
          <w:noProof w:val="0"/>
        </w:rPr>
        <w:t>DRBStatusUL12</w:t>
      </w:r>
      <w:r w:rsidRPr="00AD521A">
        <w:t>-ExtIEs</w:t>
      </w:r>
      <w:r w:rsidRPr="00AD521A">
        <w:rPr>
          <w:noProof w:val="0"/>
          <w:snapToGrid w:val="0"/>
          <w:lang w:eastAsia="zh-CN"/>
        </w:rPr>
        <w:t>} }</w:t>
      </w:r>
      <w:r w:rsidRPr="00AD521A">
        <w:rPr>
          <w:noProof w:val="0"/>
          <w:snapToGrid w:val="0"/>
          <w:lang w:eastAsia="zh-CN"/>
        </w:rPr>
        <w:tab/>
      </w:r>
      <w:r w:rsidRPr="00AD521A">
        <w:rPr>
          <w:noProof w:val="0"/>
          <w:snapToGrid w:val="0"/>
          <w:lang w:eastAsia="zh-CN"/>
        </w:rPr>
        <w:tab/>
        <w:t>OPTIONAL</w:t>
      </w:r>
      <w:r w:rsidRPr="00AD521A">
        <w:t>,</w:t>
      </w:r>
    </w:p>
    <w:p w14:paraId="754AC0E5" w14:textId="77777777" w:rsidR="00AD31A2" w:rsidRPr="00AD521A" w:rsidRDefault="00AD31A2" w:rsidP="00AD31A2">
      <w:pPr>
        <w:pStyle w:val="PL"/>
      </w:pPr>
      <w:r w:rsidRPr="00AD521A">
        <w:tab/>
        <w:t>...</w:t>
      </w:r>
    </w:p>
    <w:p w14:paraId="4FD7142A" w14:textId="77777777" w:rsidR="00AD31A2" w:rsidRPr="00AD521A" w:rsidRDefault="00AD31A2" w:rsidP="00AD31A2">
      <w:pPr>
        <w:pStyle w:val="PL"/>
      </w:pPr>
      <w:r w:rsidRPr="00AD521A">
        <w:t>}</w:t>
      </w:r>
    </w:p>
    <w:p w14:paraId="092D7C95" w14:textId="77777777" w:rsidR="00AD31A2" w:rsidRPr="00AD521A" w:rsidRDefault="00AD31A2" w:rsidP="00AD31A2">
      <w:pPr>
        <w:pStyle w:val="PL"/>
      </w:pPr>
    </w:p>
    <w:p w14:paraId="31111421" w14:textId="77777777" w:rsidR="00AD31A2" w:rsidRPr="00AD521A" w:rsidRDefault="00AD31A2" w:rsidP="00AD31A2">
      <w:pPr>
        <w:pStyle w:val="PL"/>
        <w:rPr>
          <w:noProof w:val="0"/>
          <w:snapToGrid w:val="0"/>
          <w:lang w:eastAsia="zh-CN"/>
        </w:rPr>
      </w:pPr>
      <w:r w:rsidRPr="00AD521A">
        <w:rPr>
          <w:noProof w:val="0"/>
        </w:rPr>
        <w:t>DRBStatusUL12</w:t>
      </w:r>
      <w:r w:rsidRPr="00AD521A">
        <w:t xml:space="preserve">-ExtIEs </w:t>
      </w:r>
      <w:r w:rsidRPr="00AD521A">
        <w:rPr>
          <w:noProof w:val="0"/>
          <w:snapToGrid w:val="0"/>
          <w:lang w:eastAsia="zh-CN"/>
        </w:rPr>
        <w:t>NGAP-PROTOCOL-EXTENSION ::= {</w:t>
      </w:r>
    </w:p>
    <w:p w14:paraId="773E1212" w14:textId="77777777" w:rsidR="00AD31A2" w:rsidRPr="00AD521A" w:rsidRDefault="00AD31A2" w:rsidP="00AD31A2">
      <w:pPr>
        <w:pStyle w:val="PL"/>
        <w:rPr>
          <w:noProof w:val="0"/>
          <w:snapToGrid w:val="0"/>
          <w:lang w:eastAsia="zh-CN"/>
        </w:rPr>
      </w:pPr>
      <w:r w:rsidRPr="00AD521A">
        <w:rPr>
          <w:noProof w:val="0"/>
          <w:snapToGrid w:val="0"/>
          <w:lang w:eastAsia="zh-CN"/>
        </w:rPr>
        <w:tab/>
        <w:t>...</w:t>
      </w:r>
    </w:p>
    <w:p w14:paraId="234845CF" w14:textId="77777777" w:rsidR="00AD31A2" w:rsidRPr="00AD521A" w:rsidRDefault="00AD31A2" w:rsidP="00AD31A2">
      <w:pPr>
        <w:pStyle w:val="PL"/>
        <w:rPr>
          <w:noProof w:val="0"/>
          <w:snapToGrid w:val="0"/>
          <w:lang w:eastAsia="zh-CN"/>
        </w:rPr>
      </w:pPr>
      <w:r w:rsidRPr="00AD521A">
        <w:rPr>
          <w:noProof w:val="0"/>
          <w:snapToGrid w:val="0"/>
          <w:lang w:eastAsia="zh-CN"/>
        </w:rPr>
        <w:t>}</w:t>
      </w:r>
    </w:p>
    <w:p w14:paraId="26AAE70C" w14:textId="77777777" w:rsidR="00AD31A2" w:rsidRPr="00AD521A" w:rsidRDefault="00AD31A2" w:rsidP="00AD31A2">
      <w:pPr>
        <w:pStyle w:val="PL"/>
      </w:pPr>
    </w:p>
    <w:p w14:paraId="056E90D4" w14:textId="77777777" w:rsidR="00AD31A2" w:rsidRPr="00AD521A" w:rsidRDefault="00AD31A2" w:rsidP="00AD31A2">
      <w:pPr>
        <w:pStyle w:val="PL"/>
        <w:rPr>
          <w:noProof w:val="0"/>
        </w:rPr>
      </w:pPr>
      <w:r w:rsidRPr="00AD521A">
        <w:rPr>
          <w:noProof w:val="0"/>
        </w:rPr>
        <w:t>DRBStatusUL18 ::= SEQUENCE {</w:t>
      </w:r>
    </w:p>
    <w:p w14:paraId="7DB6C3D8" w14:textId="77777777" w:rsidR="00AD31A2" w:rsidRPr="00AD521A" w:rsidRDefault="00AD31A2" w:rsidP="00AD31A2">
      <w:pPr>
        <w:pStyle w:val="PL"/>
      </w:pPr>
      <w:r w:rsidRPr="00AD521A">
        <w:tab/>
        <w:t>uL-COUNTValue</w:t>
      </w:r>
      <w:r w:rsidRPr="00AD521A">
        <w:tab/>
      </w:r>
      <w:r w:rsidRPr="00AD521A">
        <w:tab/>
      </w:r>
      <w:r w:rsidRPr="00AD521A">
        <w:tab/>
      </w:r>
      <w:r w:rsidRPr="00AD521A">
        <w:tab/>
      </w:r>
      <w:r w:rsidRPr="00AD521A">
        <w:tab/>
        <w:t>COUNTValueForPDCP-SN18,</w:t>
      </w:r>
    </w:p>
    <w:p w14:paraId="67842376" w14:textId="77777777" w:rsidR="00AD31A2" w:rsidRPr="00AD521A" w:rsidRDefault="00AD31A2" w:rsidP="00AD31A2">
      <w:pPr>
        <w:pStyle w:val="PL"/>
      </w:pPr>
      <w:r w:rsidRPr="00AD521A">
        <w:tab/>
        <w:t>receiveStatusOfUL-PDCP-SDUs</w:t>
      </w:r>
      <w:r w:rsidRPr="00AD521A">
        <w:tab/>
      </w:r>
      <w:r w:rsidRPr="00AD521A">
        <w:tab/>
        <w:t>BIT STRING (SIZE(1..131072))</w:t>
      </w:r>
      <w:r w:rsidRPr="00AD521A">
        <w:tab/>
      </w:r>
      <w:r w:rsidRPr="00AD521A">
        <w:tab/>
      </w:r>
      <w:r w:rsidRPr="00AD521A">
        <w:tab/>
      </w:r>
      <w:r w:rsidRPr="00AD521A">
        <w:tab/>
      </w:r>
      <w:r w:rsidRPr="00AD521A">
        <w:tab/>
        <w:t>OPTIONAL,</w:t>
      </w:r>
    </w:p>
    <w:p w14:paraId="53515895" w14:textId="77777777" w:rsidR="00AD31A2" w:rsidRPr="00AD521A" w:rsidRDefault="00AD31A2" w:rsidP="00AD31A2">
      <w:pPr>
        <w:pStyle w:val="PL"/>
      </w:pPr>
      <w:r w:rsidRPr="00AD521A">
        <w:tab/>
        <w:t>iE-Extension</w:t>
      </w:r>
      <w:r w:rsidRPr="00AD521A">
        <w:tab/>
      </w:r>
      <w:r w:rsidRPr="00AD521A">
        <w:tab/>
      </w:r>
      <w:r w:rsidRPr="00AD521A">
        <w:rPr>
          <w:noProof w:val="0"/>
          <w:snapToGrid w:val="0"/>
          <w:lang w:eastAsia="zh-CN"/>
        </w:rPr>
        <w:t>ProtocolExtensionContainer { {</w:t>
      </w:r>
      <w:r w:rsidRPr="00AD521A">
        <w:rPr>
          <w:noProof w:val="0"/>
        </w:rPr>
        <w:t>DRBStatusUL18</w:t>
      </w:r>
      <w:r w:rsidRPr="00AD521A">
        <w:t>-ExtIEs</w:t>
      </w:r>
      <w:r w:rsidRPr="00AD521A">
        <w:rPr>
          <w:noProof w:val="0"/>
          <w:snapToGrid w:val="0"/>
          <w:lang w:eastAsia="zh-CN"/>
        </w:rPr>
        <w:t>} }</w:t>
      </w:r>
      <w:r w:rsidRPr="00AD521A">
        <w:rPr>
          <w:noProof w:val="0"/>
          <w:snapToGrid w:val="0"/>
          <w:lang w:eastAsia="zh-CN"/>
        </w:rPr>
        <w:tab/>
      </w:r>
      <w:r w:rsidRPr="00AD521A">
        <w:rPr>
          <w:noProof w:val="0"/>
          <w:snapToGrid w:val="0"/>
          <w:lang w:eastAsia="zh-CN"/>
        </w:rPr>
        <w:tab/>
        <w:t>OPTIONAL</w:t>
      </w:r>
      <w:r w:rsidRPr="00AD521A">
        <w:t>,</w:t>
      </w:r>
    </w:p>
    <w:p w14:paraId="72C0297D" w14:textId="77777777" w:rsidR="00AD31A2" w:rsidRPr="00AD521A" w:rsidRDefault="00AD31A2" w:rsidP="00AD31A2">
      <w:pPr>
        <w:pStyle w:val="PL"/>
      </w:pPr>
      <w:r w:rsidRPr="00AD521A">
        <w:tab/>
        <w:t>...</w:t>
      </w:r>
    </w:p>
    <w:p w14:paraId="510486B0" w14:textId="77777777" w:rsidR="00AD31A2" w:rsidRPr="00AD521A" w:rsidRDefault="00AD31A2" w:rsidP="00AD31A2">
      <w:pPr>
        <w:pStyle w:val="PL"/>
      </w:pPr>
      <w:r w:rsidRPr="00AD521A">
        <w:t>}</w:t>
      </w:r>
    </w:p>
    <w:p w14:paraId="35AFE588" w14:textId="77777777" w:rsidR="00AD31A2" w:rsidRPr="00AD521A" w:rsidRDefault="00AD31A2" w:rsidP="00AD31A2">
      <w:pPr>
        <w:pStyle w:val="PL"/>
      </w:pPr>
    </w:p>
    <w:p w14:paraId="380552D8" w14:textId="77777777" w:rsidR="00AD31A2" w:rsidRPr="00AD521A" w:rsidRDefault="00AD31A2" w:rsidP="00AD31A2">
      <w:pPr>
        <w:pStyle w:val="PL"/>
        <w:rPr>
          <w:noProof w:val="0"/>
          <w:snapToGrid w:val="0"/>
          <w:lang w:eastAsia="zh-CN"/>
        </w:rPr>
      </w:pPr>
      <w:r w:rsidRPr="00AD521A">
        <w:rPr>
          <w:noProof w:val="0"/>
        </w:rPr>
        <w:t>DRBStatusUL18</w:t>
      </w:r>
      <w:r w:rsidRPr="00AD521A">
        <w:t xml:space="preserve">-ExtIEs </w:t>
      </w:r>
      <w:r w:rsidRPr="00AD521A">
        <w:rPr>
          <w:noProof w:val="0"/>
          <w:snapToGrid w:val="0"/>
          <w:lang w:eastAsia="zh-CN"/>
        </w:rPr>
        <w:t>NGAP-PROTOCOL-EXTENSION ::= {</w:t>
      </w:r>
    </w:p>
    <w:p w14:paraId="3F480A67" w14:textId="77777777" w:rsidR="00AD31A2" w:rsidRPr="00AD521A" w:rsidRDefault="00AD31A2" w:rsidP="00AD31A2">
      <w:pPr>
        <w:pStyle w:val="PL"/>
        <w:rPr>
          <w:noProof w:val="0"/>
          <w:snapToGrid w:val="0"/>
          <w:lang w:eastAsia="zh-CN"/>
        </w:rPr>
      </w:pPr>
      <w:r w:rsidRPr="00AD521A">
        <w:rPr>
          <w:noProof w:val="0"/>
          <w:snapToGrid w:val="0"/>
          <w:lang w:eastAsia="zh-CN"/>
        </w:rPr>
        <w:tab/>
        <w:t>...</w:t>
      </w:r>
    </w:p>
    <w:p w14:paraId="49C3D467" w14:textId="77777777" w:rsidR="00AD31A2" w:rsidRPr="00AD521A" w:rsidRDefault="00AD31A2" w:rsidP="00AD31A2">
      <w:pPr>
        <w:pStyle w:val="PL"/>
        <w:rPr>
          <w:noProof w:val="0"/>
          <w:snapToGrid w:val="0"/>
          <w:lang w:eastAsia="zh-CN"/>
        </w:rPr>
      </w:pPr>
      <w:r w:rsidRPr="00AD521A">
        <w:rPr>
          <w:noProof w:val="0"/>
          <w:snapToGrid w:val="0"/>
          <w:lang w:eastAsia="zh-CN"/>
        </w:rPr>
        <w:t>}</w:t>
      </w:r>
    </w:p>
    <w:p w14:paraId="78B85C17" w14:textId="77777777" w:rsidR="00AD31A2" w:rsidRPr="00AD521A" w:rsidRDefault="00AD31A2" w:rsidP="00AD31A2">
      <w:pPr>
        <w:pStyle w:val="PL"/>
        <w:spacing w:line="0" w:lineRule="atLeast"/>
        <w:rPr>
          <w:noProof w:val="0"/>
        </w:rPr>
      </w:pPr>
    </w:p>
    <w:p w14:paraId="53B1D50A" w14:textId="77777777" w:rsidR="00AD31A2" w:rsidRPr="00AD521A" w:rsidRDefault="00AD31A2" w:rsidP="00AD31A2">
      <w:pPr>
        <w:pStyle w:val="PL"/>
        <w:rPr>
          <w:noProof w:val="0"/>
          <w:snapToGrid w:val="0"/>
        </w:rPr>
      </w:pPr>
      <w:r w:rsidRPr="00AD521A">
        <w:rPr>
          <w:noProof w:val="0"/>
          <w:snapToGrid w:val="0"/>
        </w:rPr>
        <w:t>DRBsToQosFlowsMappingList ::= SEQUENCE (SIZE(1..maxnoofDRBs)) OF DRBsToQosFlowsMappingItem</w:t>
      </w:r>
    </w:p>
    <w:p w14:paraId="6846D60B" w14:textId="77777777" w:rsidR="00AD31A2" w:rsidRPr="00AD521A" w:rsidRDefault="00AD31A2" w:rsidP="00AD31A2">
      <w:pPr>
        <w:pStyle w:val="PL"/>
        <w:rPr>
          <w:noProof w:val="0"/>
          <w:snapToGrid w:val="0"/>
        </w:rPr>
      </w:pPr>
    </w:p>
    <w:p w14:paraId="008E560B" w14:textId="77777777" w:rsidR="00AD31A2" w:rsidRPr="00AD521A" w:rsidRDefault="00AD31A2" w:rsidP="00AD31A2">
      <w:pPr>
        <w:pStyle w:val="PL"/>
        <w:rPr>
          <w:noProof w:val="0"/>
          <w:snapToGrid w:val="0"/>
        </w:rPr>
      </w:pPr>
      <w:r w:rsidRPr="00AD521A">
        <w:rPr>
          <w:noProof w:val="0"/>
          <w:snapToGrid w:val="0"/>
        </w:rPr>
        <w:t>DRBsToQosFlowsMappingItem ::= SEQUENCE {</w:t>
      </w:r>
    </w:p>
    <w:p w14:paraId="6F8782A4" w14:textId="77777777" w:rsidR="00AD31A2" w:rsidRPr="00AD521A" w:rsidRDefault="00AD31A2" w:rsidP="00AD31A2">
      <w:pPr>
        <w:pStyle w:val="PL"/>
        <w:rPr>
          <w:noProof w:val="0"/>
          <w:snapToGrid w:val="0"/>
        </w:rPr>
      </w:pPr>
      <w:r w:rsidRPr="00AD521A">
        <w:rPr>
          <w:noProof w:val="0"/>
          <w:snapToGrid w:val="0"/>
        </w:rPr>
        <w:tab/>
        <w:t>dRB-ID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DRB-ID,</w:t>
      </w:r>
    </w:p>
    <w:p w14:paraId="3CABB295" w14:textId="77777777" w:rsidR="00AD31A2" w:rsidRPr="00AD521A" w:rsidRDefault="00AD31A2" w:rsidP="00AD31A2">
      <w:pPr>
        <w:pStyle w:val="PL"/>
        <w:rPr>
          <w:noProof w:val="0"/>
          <w:snapToGrid w:val="0"/>
        </w:rPr>
      </w:pPr>
      <w:r w:rsidRPr="00AD521A">
        <w:rPr>
          <w:noProof w:val="0"/>
          <w:snapToGrid w:val="0"/>
        </w:rPr>
        <w:tab/>
        <w:t>associatedQosFlowList</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AssociatedQosFlowList,</w:t>
      </w:r>
    </w:p>
    <w:p w14:paraId="21EEDDD1"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{DRBsToQosFlowsMappingItem-ExtIEs} }</w:t>
      </w:r>
      <w:r w:rsidRPr="00AD521A">
        <w:rPr>
          <w:noProof w:val="0"/>
          <w:snapToGrid w:val="0"/>
        </w:rPr>
        <w:tab/>
      </w:r>
      <w:r w:rsidRPr="00AD521A">
        <w:rPr>
          <w:noProof w:val="0"/>
          <w:snapToGrid w:val="0"/>
        </w:rPr>
        <w:tab/>
        <w:t>OPTIONAL,</w:t>
      </w:r>
    </w:p>
    <w:p w14:paraId="63C04CAD" w14:textId="77777777" w:rsidR="00AD31A2" w:rsidRPr="00AD521A" w:rsidRDefault="00AD31A2" w:rsidP="00AD31A2">
      <w:pPr>
        <w:pStyle w:val="PL"/>
        <w:rPr>
          <w:noProof w:val="0"/>
          <w:snapToGrid w:val="0"/>
        </w:rPr>
      </w:pPr>
      <w:r w:rsidRPr="00AD521A">
        <w:rPr>
          <w:noProof w:val="0"/>
          <w:snapToGrid w:val="0"/>
        </w:rPr>
        <w:tab/>
        <w:t>...</w:t>
      </w:r>
    </w:p>
    <w:p w14:paraId="634A7A10" w14:textId="77777777" w:rsidR="00AD31A2" w:rsidRPr="00AD521A" w:rsidRDefault="00AD31A2" w:rsidP="00AD31A2">
      <w:pPr>
        <w:pStyle w:val="PL"/>
        <w:rPr>
          <w:noProof w:val="0"/>
          <w:snapToGrid w:val="0"/>
        </w:rPr>
      </w:pPr>
      <w:r w:rsidRPr="00AD521A">
        <w:rPr>
          <w:noProof w:val="0"/>
          <w:snapToGrid w:val="0"/>
        </w:rPr>
        <w:t>}</w:t>
      </w:r>
    </w:p>
    <w:p w14:paraId="3B39A343" w14:textId="77777777" w:rsidR="00AD31A2" w:rsidRPr="00AD521A" w:rsidRDefault="00AD31A2" w:rsidP="00AD31A2">
      <w:pPr>
        <w:pStyle w:val="PL"/>
        <w:rPr>
          <w:noProof w:val="0"/>
          <w:snapToGrid w:val="0"/>
        </w:rPr>
      </w:pPr>
    </w:p>
    <w:p w14:paraId="2D3906F3" w14:textId="77777777" w:rsidR="00AD31A2" w:rsidRDefault="00AD31A2" w:rsidP="00AD31A2">
      <w:pPr>
        <w:pStyle w:val="PL"/>
        <w:rPr>
          <w:noProof w:val="0"/>
          <w:snapToGrid w:val="0"/>
          <w:lang w:eastAsia="zh-CN"/>
        </w:rPr>
      </w:pPr>
      <w:r w:rsidRPr="00AD521A">
        <w:rPr>
          <w:noProof w:val="0"/>
          <w:snapToGrid w:val="0"/>
        </w:rPr>
        <w:t>DRBsToQosFlowsMappingItem-ExtIEs NGAP-PROTOCOL-EXTENSION ::= {</w:t>
      </w:r>
    </w:p>
    <w:p w14:paraId="5EA7F5DE" w14:textId="77777777" w:rsidR="00134445" w:rsidRPr="00AD521A" w:rsidRDefault="00134445" w:rsidP="00134445">
      <w:pPr>
        <w:pStyle w:val="PL"/>
        <w:rPr>
          <w:ins w:id="1267" w:author="Rapporteur(CATT) " w:date="2020-05-09T10:40:00Z"/>
          <w:noProof w:val="0"/>
          <w:snapToGrid w:val="0"/>
          <w:lang w:eastAsia="zh-CN"/>
        </w:rPr>
      </w:pPr>
      <w:ins w:id="1268" w:author="Rapporteur(CATT) " w:date="2020-05-09T10:40:00Z">
        <w:r>
          <w:rPr>
            <w:snapToGrid w:val="0"/>
            <w:lang w:eastAsia="zh-CN"/>
          </w:rPr>
          <w:tab/>
          <w:t xml:space="preserve">{ ID </w:t>
        </w:r>
        <w:r w:rsidRPr="003120D8">
          <w:rPr>
            <w:snapToGrid w:val="0"/>
          </w:rPr>
          <w:t>id-</w:t>
        </w:r>
        <w:r w:rsidRPr="003120D8">
          <w:rPr>
            <w:lang w:eastAsia="ja-JP"/>
          </w:rPr>
          <w:t>DAPSInfo</w:t>
        </w:r>
        <w:r>
          <w:rPr>
            <w:lang w:eastAsia="ja-JP"/>
          </w:rPr>
          <w:tab/>
        </w:r>
        <w:r>
          <w:rPr>
            <w:snapToGrid w:val="0"/>
            <w:lang w:eastAsia="zh-CN"/>
          </w:rPr>
          <w:t>CRITICALITY ignore</w:t>
        </w:r>
        <w:r>
          <w:rPr>
            <w:snapToGrid w:val="0"/>
            <w:lang w:eastAsia="zh-CN"/>
          </w:rPr>
          <w:tab/>
          <w:t>EXTENSION</w:t>
        </w:r>
        <w:r w:rsidRPr="003120D8">
          <w:rPr>
            <w:lang w:eastAsia="ja-JP"/>
          </w:rPr>
          <w:t xml:space="preserve"> DAPSInfo</w:t>
        </w:r>
        <w:r w:rsidRPr="003120D8">
          <w:rPr>
            <w:snapToGrid w:val="0"/>
          </w:rPr>
          <w:tab/>
          <w:t>PRESENCE optional</w:t>
        </w:r>
        <w:r>
          <w:rPr>
            <w:snapToGrid w:val="0"/>
          </w:rPr>
          <w:t xml:space="preserve"> </w:t>
        </w:r>
        <w:r>
          <w:rPr>
            <w:snapToGrid w:val="0"/>
            <w:lang w:eastAsia="zh-CN"/>
          </w:rPr>
          <w:t xml:space="preserve"> },</w:t>
        </w:r>
      </w:ins>
    </w:p>
    <w:p w14:paraId="5FCA2B83" w14:textId="77777777" w:rsidR="00AD31A2" w:rsidRPr="00AD521A" w:rsidRDefault="00AD31A2" w:rsidP="00AD31A2">
      <w:pPr>
        <w:pStyle w:val="PL"/>
        <w:rPr>
          <w:noProof w:val="0"/>
          <w:snapToGrid w:val="0"/>
        </w:rPr>
      </w:pPr>
      <w:r w:rsidRPr="00AD521A">
        <w:rPr>
          <w:noProof w:val="0"/>
          <w:snapToGrid w:val="0"/>
        </w:rPr>
        <w:tab/>
        <w:t>...</w:t>
      </w:r>
    </w:p>
    <w:p w14:paraId="69F41CD3" w14:textId="77777777" w:rsidR="00AD31A2" w:rsidRPr="00AD521A" w:rsidRDefault="00AD31A2" w:rsidP="00AD31A2">
      <w:pPr>
        <w:pStyle w:val="PL"/>
        <w:rPr>
          <w:noProof w:val="0"/>
          <w:snapToGrid w:val="0"/>
        </w:rPr>
      </w:pPr>
      <w:r w:rsidRPr="00AD521A">
        <w:rPr>
          <w:noProof w:val="0"/>
          <w:snapToGrid w:val="0"/>
        </w:rPr>
        <w:t>}</w:t>
      </w:r>
    </w:p>
    <w:p w14:paraId="5502BB7E" w14:textId="77777777" w:rsidR="00AD31A2" w:rsidRPr="00AD521A" w:rsidRDefault="00AD31A2" w:rsidP="00AD31A2">
      <w:pPr>
        <w:pStyle w:val="PL"/>
        <w:spacing w:line="0" w:lineRule="atLeast"/>
        <w:rPr>
          <w:noProof w:val="0"/>
          <w:snapToGrid w:val="0"/>
        </w:rPr>
      </w:pPr>
    </w:p>
    <w:p w14:paraId="64DFBFBE" w14:textId="77777777" w:rsidR="00AD31A2" w:rsidRPr="00AD521A" w:rsidRDefault="00AD31A2" w:rsidP="00AD31A2">
      <w:pPr>
        <w:pStyle w:val="PL"/>
        <w:spacing w:line="0" w:lineRule="atLeast"/>
        <w:rPr>
          <w:noProof w:val="0"/>
          <w:snapToGrid w:val="0"/>
        </w:rPr>
      </w:pPr>
      <w:r w:rsidRPr="00AD521A">
        <w:rPr>
          <w:noProof w:val="0"/>
          <w:snapToGrid w:val="0"/>
        </w:rPr>
        <w:t>Dynamic5QIDescriptor ::= SEQUENCE {</w:t>
      </w:r>
    </w:p>
    <w:p w14:paraId="76CBB63C" w14:textId="77777777" w:rsidR="00AD31A2" w:rsidRPr="00AD521A" w:rsidRDefault="00AD31A2" w:rsidP="00AD31A2">
      <w:pPr>
        <w:pStyle w:val="PL"/>
        <w:spacing w:line="0" w:lineRule="atLeast"/>
        <w:rPr>
          <w:noProof w:val="0"/>
          <w:snapToGrid w:val="0"/>
        </w:rPr>
      </w:pPr>
      <w:r w:rsidRPr="00AD521A">
        <w:rPr>
          <w:noProof w:val="0"/>
          <w:snapToGrid w:val="0"/>
        </w:rPr>
        <w:tab/>
        <w:t>priorityLevelQos</w:t>
      </w:r>
      <w:r w:rsidRPr="00AD521A">
        <w:rPr>
          <w:noProof w:val="0"/>
          <w:snapToGrid w:val="0"/>
        </w:rPr>
        <w:tab/>
      </w:r>
      <w:r w:rsidRPr="00AD521A">
        <w:rPr>
          <w:noProof w:val="0"/>
          <w:snapToGrid w:val="0"/>
        </w:rPr>
        <w:tab/>
      </w:r>
      <w:r w:rsidRPr="00AD521A">
        <w:rPr>
          <w:noProof w:val="0"/>
          <w:snapToGrid w:val="0"/>
        </w:rPr>
        <w:tab/>
        <w:t>PriorityLevelQos,</w:t>
      </w:r>
    </w:p>
    <w:p w14:paraId="001B1051" w14:textId="77777777" w:rsidR="00AD31A2" w:rsidRPr="00AD521A" w:rsidRDefault="00AD31A2" w:rsidP="00AD31A2">
      <w:pPr>
        <w:pStyle w:val="PL"/>
        <w:spacing w:line="0" w:lineRule="atLeast"/>
        <w:rPr>
          <w:noProof w:val="0"/>
          <w:snapToGrid w:val="0"/>
        </w:rPr>
      </w:pPr>
      <w:r w:rsidRPr="00AD521A">
        <w:rPr>
          <w:noProof w:val="0"/>
          <w:snapToGrid w:val="0"/>
        </w:rPr>
        <w:tab/>
        <w:t>packetDelayBudget</w:t>
      </w:r>
      <w:r w:rsidRPr="00AD521A">
        <w:rPr>
          <w:noProof w:val="0"/>
          <w:snapToGrid w:val="0"/>
        </w:rPr>
        <w:tab/>
      </w:r>
      <w:r w:rsidRPr="00AD521A">
        <w:rPr>
          <w:noProof w:val="0"/>
          <w:snapToGrid w:val="0"/>
        </w:rPr>
        <w:tab/>
      </w:r>
      <w:r w:rsidRPr="00AD521A">
        <w:rPr>
          <w:noProof w:val="0"/>
          <w:snapToGrid w:val="0"/>
        </w:rPr>
        <w:tab/>
        <w:t>PacketDelayBudget,</w:t>
      </w:r>
    </w:p>
    <w:p w14:paraId="294D91EC" w14:textId="77777777" w:rsidR="00AD31A2" w:rsidRPr="00AD521A" w:rsidRDefault="00AD31A2" w:rsidP="00AD31A2">
      <w:pPr>
        <w:pStyle w:val="PL"/>
        <w:spacing w:line="0" w:lineRule="atLeast"/>
        <w:rPr>
          <w:noProof w:val="0"/>
          <w:snapToGrid w:val="0"/>
        </w:rPr>
      </w:pPr>
      <w:r w:rsidRPr="00AD521A">
        <w:rPr>
          <w:noProof w:val="0"/>
          <w:snapToGrid w:val="0"/>
        </w:rPr>
        <w:tab/>
        <w:t>packetErrorRate</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PacketErrorRate,</w:t>
      </w:r>
    </w:p>
    <w:p w14:paraId="1FE3E1CE" w14:textId="77777777" w:rsidR="00AD31A2" w:rsidRPr="00AD521A" w:rsidRDefault="00AD31A2" w:rsidP="00AD31A2">
      <w:pPr>
        <w:pStyle w:val="PL"/>
        <w:spacing w:line="0" w:lineRule="atLeast"/>
        <w:rPr>
          <w:noProof w:val="0"/>
          <w:snapToGrid w:val="0"/>
        </w:rPr>
      </w:pPr>
      <w:r w:rsidRPr="00AD521A">
        <w:rPr>
          <w:noProof w:val="0"/>
          <w:snapToGrid w:val="0"/>
        </w:rPr>
        <w:tab/>
        <w:t>fiveQI</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FiveQI</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045A6040" w14:textId="77777777" w:rsidR="00AD31A2" w:rsidRPr="00AD521A" w:rsidRDefault="00AD31A2" w:rsidP="00AD31A2">
      <w:pPr>
        <w:pStyle w:val="PL"/>
        <w:spacing w:line="0" w:lineRule="atLeast"/>
        <w:rPr>
          <w:noProof w:val="0"/>
          <w:snapToGrid w:val="0"/>
        </w:rPr>
      </w:pPr>
      <w:r w:rsidRPr="00AD521A">
        <w:rPr>
          <w:noProof w:val="0"/>
          <w:snapToGrid w:val="0"/>
        </w:rPr>
        <w:tab/>
        <w:t>delayCritical</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DelayCritical</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1A2B2482" w14:textId="77777777" w:rsidR="00AD31A2" w:rsidRPr="00AD521A" w:rsidRDefault="00AD31A2" w:rsidP="00AD31A2">
      <w:pPr>
        <w:pStyle w:val="PL"/>
        <w:rPr>
          <w:rFonts w:cs="Arial"/>
          <w:noProof w:val="0"/>
          <w:szCs w:val="18"/>
        </w:rPr>
      </w:pPr>
      <w:r w:rsidRPr="00AD521A">
        <w:rPr>
          <w:noProof w:val="0"/>
          <w:snapToGrid w:val="0"/>
        </w:rPr>
        <w:t>--</w:t>
      </w:r>
      <w:r w:rsidRPr="00AD521A">
        <w:rPr>
          <w:rFonts w:cs="Arial"/>
          <w:noProof w:val="0"/>
          <w:szCs w:val="18"/>
        </w:rPr>
        <w:t xml:space="preserve"> The above IE shall be present in case of GBR QoS flow</w:t>
      </w:r>
    </w:p>
    <w:p w14:paraId="04245DFB" w14:textId="77777777" w:rsidR="00AD31A2" w:rsidRPr="00AD521A" w:rsidRDefault="00AD31A2" w:rsidP="00AD31A2">
      <w:pPr>
        <w:pStyle w:val="PL"/>
        <w:spacing w:line="0" w:lineRule="atLeast"/>
        <w:rPr>
          <w:noProof w:val="0"/>
          <w:snapToGrid w:val="0"/>
        </w:rPr>
      </w:pPr>
      <w:r w:rsidRPr="00AD521A">
        <w:rPr>
          <w:noProof w:val="0"/>
          <w:snapToGrid w:val="0"/>
        </w:rPr>
        <w:tab/>
        <w:t>averagingWindow</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AveragingWindow</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023615FE" w14:textId="77777777" w:rsidR="00AD31A2" w:rsidRPr="00AD521A" w:rsidRDefault="00AD31A2" w:rsidP="00AD31A2">
      <w:pPr>
        <w:pStyle w:val="PL"/>
        <w:rPr>
          <w:rFonts w:cs="Arial"/>
          <w:noProof w:val="0"/>
          <w:szCs w:val="18"/>
        </w:rPr>
      </w:pPr>
      <w:r w:rsidRPr="00AD521A">
        <w:rPr>
          <w:noProof w:val="0"/>
          <w:snapToGrid w:val="0"/>
        </w:rPr>
        <w:t>--</w:t>
      </w:r>
      <w:r w:rsidRPr="00AD521A">
        <w:rPr>
          <w:rFonts w:cs="Arial"/>
          <w:noProof w:val="0"/>
          <w:szCs w:val="18"/>
        </w:rPr>
        <w:t xml:space="preserve"> The above IE shall be present in case of GBR QoS flow</w:t>
      </w:r>
    </w:p>
    <w:p w14:paraId="6FF66067" w14:textId="77777777" w:rsidR="00AD31A2" w:rsidRPr="00AD521A" w:rsidRDefault="00AD31A2" w:rsidP="00AD31A2">
      <w:pPr>
        <w:pStyle w:val="PL"/>
        <w:spacing w:line="0" w:lineRule="atLeast"/>
        <w:rPr>
          <w:noProof w:val="0"/>
          <w:snapToGrid w:val="0"/>
        </w:rPr>
      </w:pPr>
      <w:r w:rsidRPr="00AD521A">
        <w:rPr>
          <w:noProof w:val="0"/>
          <w:snapToGrid w:val="0"/>
        </w:rPr>
        <w:tab/>
        <w:t>maximumDataBurstVolume</w:t>
      </w:r>
      <w:r w:rsidRPr="00AD521A">
        <w:rPr>
          <w:noProof w:val="0"/>
          <w:snapToGrid w:val="0"/>
        </w:rPr>
        <w:tab/>
      </w:r>
      <w:r w:rsidRPr="00AD521A">
        <w:rPr>
          <w:noProof w:val="0"/>
          <w:snapToGrid w:val="0"/>
        </w:rPr>
        <w:tab/>
        <w:t>MaximumDataBurstVolume</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59DD32ED" w14:textId="77777777" w:rsidR="00AD31A2" w:rsidRPr="00AD521A" w:rsidRDefault="00AD31A2" w:rsidP="00AD31A2">
      <w:pPr>
        <w:pStyle w:val="PL"/>
        <w:spacing w:line="0" w:lineRule="atLeast"/>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{Dynamic5QIDescriptor-ExtIEs} }</w:t>
      </w:r>
      <w:r w:rsidRPr="00AD521A">
        <w:rPr>
          <w:noProof w:val="0"/>
          <w:snapToGrid w:val="0"/>
        </w:rPr>
        <w:tab/>
        <w:t>OPTIONAL,</w:t>
      </w:r>
    </w:p>
    <w:p w14:paraId="15F7810C" w14:textId="77777777" w:rsidR="00AD31A2" w:rsidRPr="00AD521A" w:rsidRDefault="00AD31A2" w:rsidP="00AD31A2">
      <w:pPr>
        <w:pStyle w:val="PL"/>
        <w:spacing w:line="0" w:lineRule="atLeast"/>
        <w:rPr>
          <w:noProof w:val="0"/>
          <w:snapToGrid w:val="0"/>
        </w:rPr>
      </w:pPr>
      <w:r w:rsidRPr="00AD521A">
        <w:rPr>
          <w:noProof w:val="0"/>
          <w:snapToGrid w:val="0"/>
        </w:rPr>
        <w:tab/>
        <w:t>...</w:t>
      </w:r>
    </w:p>
    <w:p w14:paraId="531E5FC2" w14:textId="77777777" w:rsidR="00AD31A2" w:rsidRPr="00AD521A" w:rsidRDefault="00AD31A2" w:rsidP="00AD31A2">
      <w:pPr>
        <w:pStyle w:val="PL"/>
        <w:spacing w:line="0" w:lineRule="atLeast"/>
        <w:rPr>
          <w:noProof w:val="0"/>
          <w:snapToGrid w:val="0"/>
        </w:rPr>
      </w:pPr>
      <w:r w:rsidRPr="00AD521A">
        <w:rPr>
          <w:noProof w:val="0"/>
          <w:snapToGrid w:val="0"/>
        </w:rPr>
        <w:t>}</w:t>
      </w:r>
    </w:p>
    <w:p w14:paraId="4F4C6A5F" w14:textId="77777777" w:rsidR="00AD31A2" w:rsidRPr="00AD521A" w:rsidRDefault="00AD31A2" w:rsidP="00AD31A2">
      <w:pPr>
        <w:pStyle w:val="PL"/>
        <w:spacing w:line="0" w:lineRule="atLeast"/>
        <w:rPr>
          <w:noProof w:val="0"/>
          <w:snapToGrid w:val="0"/>
        </w:rPr>
      </w:pPr>
    </w:p>
    <w:p w14:paraId="419990A2" w14:textId="77777777" w:rsidR="00AD31A2" w:rsidRPr="00AD521A" w:rsidRDefault="00AD31A2" w:rsidP="00AD31A2">
      <w:pPr>
        <w:pStyle w:val="PL"/>
        <w:rPr>
          <w:noProof w:val="0"/>
          <w:snapToGrid w:val="0"/>
        </w:rPr>
      </w:pPr>
      <w:r w:rsidRPr="00AD521A">
        <w:rPr>
          <w:noProof w:val="0"/>
          <w:snapToGrid w:val="0"/>
        </w:rPr>
        <w:t>Dynamic5QIDescriptor-ExtIEs NGAP-PROTOCOL-EXTENSION ::= {</w:t>
      </w:r>
    </w:p>
    <w:p w14:paraId="3B4E73B0" w14:textId="77777777" w:rsidR="00AD31A2" w:rsidRPr="00AD521A" w:rsidRDefault="00AD31A2" w:rsidP="00AD31A2">
      <w:pPr>
        <w:pStyle w:val="PL"/>
        <w:rPr>
          <w:noProof w:val="0"/>
          <w:snapToGrid w:val="0"/>
        </w:rPr>
      </w:pPr>
      <w:r w:rsidRPr="00AD521A">
        <w:rPr>
          <w:noProof w:val="0"/>
          <w:snapToGrid w:val="0"/>
        </w:rPr>
        <w:tab/>
        <w:t>...</w:t>
      </w:r>
    </w:p>
    <w:p w14:paraId="4BB902CD" w14:textId="77777777" w:rsidR="00AD31A2" w:rsidRPr="00AD521A" w:rsidRDefault="00AD31A2" w:rsidP="00AD31A2">
      <w:pPr>
        <w:pStyle w:val="PL"/>
        <w:spacing w:line="0" w:lineRule="atLeast"/>
        <w:rPr>
          <w:noProof w:val="0"/>
          <w:snapToGrid w:val="0"/>
        </w:rPr>
      </w:pPr>
      <w:r w:rsidRPr="00AD521A">
        <w:rPr>
          <w:noProof w:val="0"/>
          <w:snapToGrid w:val="0"/>
        </w:rPr>
        <w:t>}</w:t>
      </w:r>
    </w:p>
    <w:p w14:paraId="13AD407A" w14:textId="77777777" w:rsidR="00AD31A2" w:rsidRPr="00AD521A" w:rsidRDefault="00AD31A2" w:rsidP="00AD31A2">
      <w:pPr>
        <w:pStyle w:val="PL"/>
        <w:rPr>
          <w:noProof w:val="0"/>
          <w:snapToGrid w:val="0"/>
        </w:rPr>
      </w:pPr>
    </w:p>
    <w:p w14:paraId="71C3FCAE" w14:textId="77777777" w:rsidR="00134445" w:rsidRDefault="00444916" w:rsidP="00134445">
      <w:pPr>
        <w:rPr>
          <w:noProof/>
          <w:lang w:eastAsia="zh-CN"/>
        </w:rPr>
      </w:pPr>
      <w:r>
        <w:rPr>
          <w:noProof/>
        </w:rPr>
        <w:lastRenderedPageBreak/>
        <w:t>////////////////////////////////////////////////////////////////</w:t>
      </w:r>
      <w:r w:rsidRPr="007E2D61">
        <w:rPr>
          <w:rFonts w:hint="eastAsia"/>
          <w:noProof/>
          <w:lang w:eastAsia="zh-CN"/>
        </w:rPr>
        <w:t xml:space="preserve"> </w:t>
      </w:r>
      <w:r w:rsidR="00DF6CA1">
        <w:rPr>
          <w:kern w:val="28"/>
          <w:lang w:eastAsia="zh-CN"/>
        </w:rPr>
        <w:t>unchange</w:t>
      </w:r>
      <w:r w:rsidR="00DF6CA1">
        <w:rPr>
          <w:rFonts w:hint="eastAsia"/>
          <w:kern w:val="28"/>
          <w:lang w:eastAsia="zh-CN"/>
        </w:rPr>
        <w:t xml:space="preserve"> skiped</w:t>
      </w:r>
      <w:r w:rsidR="00DF6CA1">
        <w:rPr>
          <w:noProof/>
        </w:rPr>
        <w:t xml:space="preserve"> </w:t>
      </w:r>
      <w:r>
        <w:rPr>
          <w:noProof/>
        </w:rPr>
        <w:t>/////////////////////////////////////////////////////////////////</w:t>
      </w:r>
    </w:p>
    <w:p w14:paraId="44B7F3EA" w14:textId="06C19A9F" w:rsidR="00413F13" w:rsidRDefault="00413F13" w:rsidP="00981AB8">
      <w:pPr>
        <w:pStyle w:val="PL"/>
        <w:outlineLvl w:val="3"/>
        <w:rPr>
          <w:noProof w:val="0"/>
          <w:snapToGrid w:val="0"/>
        </w:rPr>
      </w:pPr>
      <w:r w:rsidRPr="00AD521A">
        <w:rPr>
          <w:noProof w:val="0"/>
          <w:snapToGrid w:val="0"/>
        </w:rPr>
        <w:t>-- E</w:t>
      </w:r>
    </w:p>
    <w:p w14:paraId="34108596" w14:textId="77777777" w:rsidR="00134445" w:rsidRDefault="00134445" w:rsidP="00134445">
      <w:pPr>
        <w:rPr>
          <w:noProof/>
          <w:lang w:eastAsia="zh-CN"/>
        </w:rPr>
      </w:pPr>
      <w:r>
        <w:rPr>
          <w:noProof/>
        </w:rPr>
        <w:t>////////////////////////////////////////////////////////////////</w:t>
      </w:r>
      <w:r w:rsidRPr="007E2D61">
        <w:rPr>
          <w:rFonts w:hint="eastAsia"/>
          <w:noProof/>
          <w:lang w:eastAsia="zh-CN"/>
        </w:rPr>
        <w:t xml:space="preserve"> </w:t>
      </w:r>
      <w:r>
        <w:rPr>
          <w:kern w:val="28"/>
          <w:lang w:eastAsia="zh-CN"/>
        </w:rPr>
        <w:t>unchange</w:t>
      </w:r>
      <w:r>
        <w:rPr>
          <w:rFonts w:hint="eastAsia"/>
          <w:kern w:val="28"/>
          <w:lang w:eastAsia="zh-CN"/>
        </w:rPr>
        <w:t xml:space="preserve"> skiped</w:t>
      </w:r>
      <w:r>
        <w:rPr>
          <w:noProof/>
        </w:rPr>
        <w:t xml:space="preserve"> /////////////////////////////////////////////////////////////////</w:t>
      </w:r>
    </w:p>
    <w:p w14:paraId="070A5FF9" w14:textId="77777777" w:rsidR="00134445" w:rsidRPr="00AD521A" w:rsidRDefault="00134445" w:rsidP="00134445">
      <w:pPr>
        <w:rPr>
          <w:snapToGrid w:val="0"/>
          <w:lang w:eastAsia="zh-CN"/>
        </w:rPr>
      </w:pPr>
    </w:p>
    <w:p w14:paraId="59E4F10D"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9" w:author="Rapporteur(CATT) " w:date="2020-05-09T10:41:00Z"/>
          <w:rFonts w:ascii="Courier New" w:hAnsi="Courier New"/>
          <w:snapToGrid w:val="0"/>
          <w:sz w:val="16"/>
        </w:rPr>
      </w:pPr>
      <w:ins w:id="1270" w:author="Rapporteur(CATT) " w:date="2020-05-09T10:41:00Z">
        <w:r w:rsidRPr="002B3868">
          <w:rPr>
            <w:rFonts w:ascii="Courier New" w:hAnsi="Courier New"/>
            <w:snapToGrid w:val="0"/>
            <w:sz w:val="16"/>
          </w:rPr>
          <w:t>E</w:t>
        </w:r>
        <w:r w:rsidRPr="002B3868">
          <w:rPr>
            <w:rFonts w:ascii="Courier New" w:hAnsi="Courier New" w:hint="eastAsia"/>
            <w:snapToGrid w:val="0"/>
            <w:sz w:val="16"/>
            <w:lang w:eastAsia="zh-CN"/>
          </w:rPr>
          <w:t>arly</w:t>
        </w:r>
        <w:r w:rsidRPr="002B3868">
          <w:rPr>
            <w:rFonts w:ascii="Courier New" w:hAnsi="Courier New"/>
            <w:snapToGrid w:val="0"/>
            <w:sz w:val="16"/>
          </w:rPr>
          <w:t>StatusTransfer-TransparentContainer</w:t>
        </w:r>
        <w:r w:rsidRPr="002B3868">
          <w:rPr>
            <w:rFonts w:ascii="Courier New" w:hAnsi="Courier New"/>
            <w:snapToGrid w:val="0"/>
            <w:sz w:val="16"/>
          </w:rPr>
          <w:tab/>
        </w:r>
        <w:r w:rsidRPr="002B3868">
          <w:rPr>
            <w:rFonts w:ascii="Courier New" w:hAnsi="Courier New"/>
            <w:snapToGrid w:val="0"/>
            <w:sz w:val="16"/>
          </w:rPr>
          <w:tab/>
          <w:t>::= SEQUENCE {</w:t>
        </w:r>
      </w:ins>
    </w:p>
    <w:p w14:paraId="3F00724A" w14:textId="4BDA49F4" w:rsidR="00134445" w:rsidRPr="002B3868" w:rsidRDefault="00134445" w:rsidP="00981A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1" w:author="Rapporteur(CATT) " w:date="2020-05-09T10:41:00Z"/>
          <w:rFonts w:ascii="Courier New" w:hAnsi="Courier New"/>
          <w:snapToGrid w:val="0"/>
          <w:sz w:val="16"/>
          <w:lang w:eastAsia="zh-CN"/>
        </w:rPr>
      </w:pPr>
      <w:ins w:id="1272" w:author="Rapporteur(CATT) " w:date="2020-05-09T10:41:00Z">
        <w:r w:rsidRPr="002B3868">
          <w:rPr>
            <w:rFonts w:ascii="Courier New" w:hAnsi="Courier New"/>
            <w:noProof/>
            <w:snapToGrid w:val="0"/>
            <w:sz w:val="16"/>
          </w:rPr>
          <w:tab/>
          <w:t>procedureStage</w:t>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noProof/>
            <w:snapToGrid w:val="0"/>
            <w:sz w:val="16"/>
          </w:rPr>
          <w:tab/>
        </w:r>
      </w:ins>
      <w:ins w:id="1273" w:author="Rapporteur(editCorrect)" w:date="2020-06-15T15:53:00Z">
        <w:r w:rsidR="00981AB8" w:rsidRPr="00981AB8">
          <w:rPr>
            <w:rFonts w:ascii="Courier New" w:hAnsi="Courier New"/>
            <w:noProof/>
            <w:snapToGrid w:val="0"/>
            <w:sz w:val="16"/>
          </w:rPr>
          <w:t xml:space="preserve">CRITICALITY </w:t>
        </w:r>
        <w:r w:rsidR="00981AB8">
          <w:rPr>
            <w:rFonts w:ascii="Courier New" w:hAnsi="Courier New" w:hint="eastAsia"/>
            <w:noProof/>
            <w:snapToGrid w:val="0"/>
            <w:sz w:val="16"/>
            <w:lang w:eastAsia="zh-CN"/>
          </w:rPr>
          <w:t>reject</w:t>
        </w:r>
      </w:ins>
      <w:ins w:id="1274" w:author="Rapporteur(CATT) " w:date="2020-05-09T10:41:00Z">
        <w:r w:rsidRPr="002B3868">
          <w:rPr>
            <w:rFonts w:ascii="Courier New" w:hAnsi="Courier New"/>
            <w:noProof/>
            <w:snapToGrid w:val="0"/>
            <w:sz w:val="16"/>
          </w:rPr>
          <w:tab/>
          <w:t>ProcedureStageChoice,</w:t>
        </w:r>
      </w:ins>
    </w:p>
    <w:p w14:paraId="0F2D504F"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5" w:author="Rapporteur(CATT) " w:date="2020-05-09T10:41:00Z"/>
          <w:rFonts w:ascii="Courier New" w:hAnsi="Courier New"/>
          <w:snapToGrid w:val="0"/>
          <w:sz w:val="16"/>
        </w:rPr>
      </w:pPr>
      <w:ins w:id="1276" w:author="Rapporteur(CATT) " w:date="2020-05-09T10:41:00Z">
        <w:r w:rsidRPr="002B3868">
          <w:rPr>
            <w:rFonts w:ascii="Courier New" w:hAnsi="Courier New"/>
            <w:snapToGrid w:val="0"/>
            <w:sz w:val="16"/>
          </w:rPr>
          <w:tab/>
          <w:t>iE-Extensions</w:t>
        </w:r>
        <w:r w:rsidRPr="002B3868">
          <w:rPr>
            <w:rFonts w:ascii="Courier New" w:hAnsi="Courier New"/>
            <w:snapToGrid w:val="0"/>
            <w:sz w:val="16"/>
          </w:rPr>
          <w:tab/>
        </w:r>
        <w:r w:rsidRPr="002B3868">
          <w:rPr>
            <w:rFonts w:ascii="Courier New" w:hAnsi="Courier New"/>
            <w:snapToGrid w:val="0"/>
            <w:sz w:val="16"/>
          </w:rPr>
          <w:tab/>
        </w:r>
        <w:r w:rsidRPr="002B3868">
          <w:rPr>
            <w:rFonts w:ascii="Courier New" w:hAnsi="Courier New"/>
            <w:snapToGrid w:val="0"/>
            <w:sz w:val="16"/>
          </w:rPr>
          <w:tab/>
          <w:t>ProtocolExtensionContainer { {E</w:t>
        </w:r>
        <w:r w:rsidRPr="002B3868">
          <w:rPr>
            <w:rFonts w:ascii="Courier New" w:hAnsi="Courier New" w:hint="eastAsia"/>
            <w:snapToGrid w:val="0"/>
            <w:sz w:val="16"/>
            <w:lang w:eastAsia="zh-CN"/>
          </w:rPr>
          <w:t>arly</w:t>
        </w:r>
        <w:r w:rsidRPr="002B3868">
          <w:rPr>
            <w:rFonts w:ascii="Courier New" w:hAnsi="Courier New"/>
            <w:snapToGrid w:val="0"/>
            <w:sz w:val="16"/>
          </w:rPr>
          <w:t>StatusTransfer-TransparentContainer-ExtIEs} }</w:t>
        </w:r>
        <w:r w:rsidRPr="002B3868">
          <w:rPr>
            <w:rFonts w:ascii="Courier New" w:hAnsi="Courier New"/>
            <w:snapToGrid w:val="0"/>
            <w:sz w:val="16"/>
          </w:rPr>
          <w:tab/>
          <w:t>OPTIONAL,</w:t>
        </w:r>
      </w:ins>
    </w:p>
    <w:p w14:paraId="586EAEDB"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7" w:author="Rapporteur(CATT) " w:date="2020-05-09T10:41:00Z"/>
          <w:rFonts w:ascii="Courier New" w:hAnsi="Courier New"/>
          <w:snapToGrid w:val="0"/>
          <w:sz w:val="16"/>
        </w:rPr>
      </w:pPr>
      <w:ins w:id="1278" w:author="Rapporteur(CATT) " w:date="2020-05-09T10:41:00Z">
        <w:r w:rsidRPr="002B3868">
          <w:rPr>
            <w:rFonts w:ascii="Courier New" w:hAnsi="Courier New"/>
            <w:snapToGrid w:val="0"/>
            <w:sz w:val="16"/>
          </w:rPr>
          <w:tab/>
          <w:t>...</w:t>
        </w:r>
      </w:ins>
    </w:p>
    <w:p w14:paraId="2936DE54"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9" w:author="Rapporteur(CATT) " w:date="2020-05-09T10:41:00Z"/>
          <w:rFonts w:ascii="Courier New" w:hAnsi="Courier New"/>
          <w:snapToGrid w:val="0"/>
          <w:sz w:val="16"/>
        </w:rPr>
      </w:pPr>
      <w:ins w:id="1280" w:author="Rapporteur(CATT) " w:date="2020-05-09T10:41:00Z">
        <w:r w:rsidRPr="002B3868">
          <w:rPr>
            <w:rFonts w:ascii="Courier New" w:hAnsi="Courier New"/>
            <w:snapToGrid w:val="0"/>
            <w:sz w:val="16"/>
          </w:rPr>
          <w:t>}</w:t>
        </w:r>
      </w:ins>
    </w:p>
    <w:p w14:paraId="38FBFD08"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1" w:author="Rapporteur(CATT) " w:date="2020-05-09T10:41:00Z"/>
          <w:rFonts w:ascii="Courier New" w:hAnsi="Courier New"/>
          <w:snapToGrid w:val="0"/>
          <w:sz w:val="16"/>
        </w:rPr>
      </w:pPr>
    </w:p>
    <w:p w14:paraId="3626DE72"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2" w:author="Rapporteur(CATT) " w:date="2020-05-09T10:41:00Z"/>
          <w:rFonts w:ascii="Courier New" w:hAnsi="Courier New"/>
          <w:snapToGrid w:val="0"/>
          <w:sz w:val="16"/>
        </w:rPr>
      </w:pPr>
      <w:ins w:id="1283" w:author="Rapporteur(CATT) " w:date="2020-05-09T10:41:00Z">
        <w:r w:rsidRPr="002B3868">
          <w:rPr>
            <w:rFonts w:ascii="Courier New" w:hAnsi="Courier New"/>
            <w:snapToGrid w:val="0"/>
            <w:sz w:val="16"/>
          </w:rPr>
          <w:t>E</w:t>
        </w:r>
        <w:r w:rsidRPr="002B3868">
          <w:rPr>
            <w:rFonts w:ascii="Courier New" w:hAnsi="Courier New" w:hint="eastAsia"/>
            <w:snapToGrid w:val="0"/>
            <w:sz w:val="16"/>
            <w:lang w:eastAsia="zh-CN"/>
          </w:rPr>
          <w:t>arly</w:t>
        </w:r>
        <w:r w:rsidRPr="002B3868">
          <w:rPr>
            <w:rFonts w:ascii="Courier New" w:hAnsi="Courier New"/>
            <w:snapToGrid w:val="0"/>
            <w:sz w:val="16"/>
          </w:rPr>
          <w:t xml:space="preserve">StatusTransfer-TransparentContainer-ExtIEs </w:t>
        </w:r>
        <w:r w:rsidRPr="002B3868">
          <w:rPr>
            <w:rFonts w:ascii="Courier New" w:hAnsi="Courier New" w:hint="eastAsia"/>
            <w:snapToGrid w:val="0"/>
            <w:sz w:val="16"/>
            <w:lang w:eastAsia="zh-CN"/>
          </w:rPr>
          <w:t>NG</w:t>
        </w:r>
        <w:r w:rsidRPr="002B3868">
          <w:rPr>
            <w:rFonts w:ascii="Courier New" w:hAnsi="Courier New"/>
            <w:snapToGrid w:val="0"/>
            <w:sz w:val="16"/>
          </w:rPr>
          <w:t>AP-PROTOCOL-EXTENSION ::= {</w:t>
        </w:r>
      </w:ins>
    </w:p>
    <w:p w14:paraId="0C307A48"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4" w:author="Rapporteur(CATT) " w:date="2020-05-09T10:41:00Z"/>
          <w:rFonts w:ascii="Courier New" w:hAnsi="Courier New"/>
          <w:snapToGrid w:val="0"/>
          <w:sz w:val="16"/>
        </w:rPr>
      </w:pPr>
      <w:ins w:id="1285" w:author="Rapporteur(CATT) " w:date="2020-05-09T10:41:00Z">
        <w:r w:rsidRPr="002B3868">
          <w:rPr>
            <w:rFonts w:ascii="Courier New" w:hAnsi="Courier New"/>
            <w:snapToGrid w:val="0"/>
            <w:sz w:val="16"/>
          </w:rPr>
          <w:tab/>
          <w:t>...</w:t>
        </w:r>
      </w:ins>
    </w:p>
    <w:p w14:paraId="3ACFDED8"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6" w:author="Rapporteur(CATT) " w:date="2020-05-09T10:41:00Z"/>
          <w:rFonts w:ascii="Courier New" w:hAnsi="Courier New"/>
          <w:snapToGrid w:val="0"/>
          <w:sz w:val="16"/>
        </w:rPr>
      </w:pPr>
      <w:ins w:id="1287" w:author="Rapporteur(CATT) " w:date="2020-05-09T10:41:00Z">
        <w:r w:rsidRPr="002B3868">
          <w:rPr>
            <w:rFonts w:ascii="Courier New" w:hAnsi="Courier New"/>
            <w:snapToGrid w:val="0"/>
            <w:sz w:val="16"/>
          </w:rPr>
          <w:t>}</w:t>
        </w:r>
      </w:ins>
    </w:p>
    <w:p w14:paraId="53A4D145"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8" w:author="Rapporteur(CATT) " w:date="2020-05-09T10:41:00Z"/>
          <w:rFonts w:ascii="Courier New" w:hAnsi="Courier New"/>
          <w:sz w:val="16"/>
          <w:lang w:eastAsia="zh-CN"/>
        </w:rPr>
      </w:pPr>
    </w:p>
    <w:p w14:paraId="2E7C72ED"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9" w:author="Rapporteur(CATT) " w:date="2020-05-09T10:41:00Z"/>
          <w:rFonts w:ascii="Courier New" w:hAnsi="Courier New"/>
          <w:noProof/>
          <w:snapToGrid w:val="0"/>
          <w:sz w:val="16"/>
        </w:rPr>
      </w:pPr>
      <w:ins w:id="1290" w:author="Rapporteur(CATT) " w:date="2020-05-09T10:41:00Z">
        <w:r w:rsidRPr="002B3868">
          <w:rPr>
            <w:rFonts w:ascii="Courier New" w:hAnsi="Courier New"/>
            <w:noProof/>
            <w:snapToGrid w:val="0"/>
            <w:sz w:val="16"/>
          </w:rPr>
          <w:t>ProcedureStageChoice ::= CHOICE {</w:t>
        </w:r>
      </w:ins>
    </w:p>
    <w:p w14:paraId="7751C7EF"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1" w:author="Rapporteur(CATT) " w:date="2020-05-09T10:41:00Z"/>
          <w:rFonts w:ascii="Courier New" w:hAnsi="Courier New"/>
          <w:noProof/>
          <w:snapToGrid w:val="0"/>
          <w:sz w:val="16"/>
        </w:rPr>
      </w:pPr>
      <w:ins w:id="1292" w:author="Rapporteur(CATT) " w:date="2020-05-09T10:41:00Z">
        <w:r w:rsidRPr="002B3868">
          <w:rPr>
            <w:rFonts w:ascii="Courier New" w:hAnsi="Courier New"/>
            <w:noProof/>
            <w:snapToGrid w:val="0"/>
            <w:sz w:val="16"/>
          </w:rPr>
          <w:tab/>
          <w:t>first-dl-count</w:t>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noProof/>
            <w:snapToGrid w:val="0"/>
            <w:sz w:val="16"/>
          </w:rPr>
          <w:tab/>
          <w:t>FirstDLCount,</w:t>
        </w:r>
      </w:ins>
    </w:p>
    <w:p w14:paraId="177013DD" w14:textId="4238B616"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3" w:author="Rapporteur(CATT) " w:date="2020-05-09T10:41:00Z"/>
          <w:del w:id="1294" w:author="R3-204297" w:date="2020-06-15T09:27:00Z"/>
          <w:rFonts w:ascii="Courier New" w:hAnsi="Courier New"/>
          <w:noProof/>
          <w:snapToGrid w:val="0"/>
          <w:sz w:val="16"/>
        </w:rPr>
      </w:pPr>
      <w:ins w:id="1295" w:author="Rapporteur(CATT) " w:date="2020-05-09T10:41:00Z">
        <w:del w:id="1296" w:author="R3-204297" w:date="2020-06-15T09:27:00Z">
          <w:r w:rsidRPr="002B3868" w:rsidDel="00A0599B">
            <w:rPr>
              <w:rFonts w:ascii="Courier New" w:hAnsi="Courier New"/>
              <w:noProof/>
              <w:snapToGrid w:val="0"/>
              <w:sz w:val="16"/>
            </w:rPr>
            <w:tab/>
            <w:delText>dl-discarding</w:delText>
          </w:r>
          <w:r w:rsidRPr="002B3868" w:rsidDel="00A0599B">
            <w:rPr>
              <w:rFonts w:ascii="Courier New" w:hAnsi="Courier New"/>
              <w:noProof/>
              <w:snapToGrid w:val="0"/>
              <w:sz w:val="16"/>
            </w:rPr>
            <w:tab/>
          </w:r>
          <w:r w:rsidRPr="002B3868" w:rsidDel="00A0599B">
            <w:rPr>
              <w:rFonts w:ascii="Courier New" w:hAnsi="Courier New"/>
              <w:noProof/>
              <w:snapToGrid w:val="0"/>
              <w:sz w:val="16"/>
            </w:rPr>
            <w:tab/>
          </w:r>
          <w:r w:rsidRPr="002B3868" w:rsidDel="00A0599B">
            <w:rPr>
              <w:rFonts w:ascii="Courier New" w:hAnsi="Courier New"/>
              <w:noProof/>
              <w:snapToGrid w:val="0"/>
              <w:sz w:val="16"/>
            </w:rPr>
            <w:tab/>
          </w:r>
          <w:r w:rsidRPr="002B3868" w:rsidDel="00A0599B">
            <w:rPr>
              <w:rFonts w:ascii="Courier New" w:hAnsi="Courier New"/>
              <w:noProof/>
              <w:snapToGrid w:val="0"/>
              <w:sz w:val="16"/>
            </w:rPr>
            <w:tab/>
          </w:r>
          <w:r w:rsidRPr="002B3868" w:rsidDel="00A0599B">
            <w:rPr>
              <w:rFonts w:ascii="Courier New" w:hAnsi="Courier New"/>
              <w:noProof/>
              <w:snapToGrid w:val="0"/>
              <w:sz w:val="16"/>
            </w:rPr>
            <w:tab/>
          </w:r>
          <w:r w:rsidRPr="002B3868" w:rsidDel="00A0599B">
            <w:rPr>
              <w:rFonts w:ascii="Courier New" w:hAnsi="Courier New"/>
              <w:noProof/>
              <w:snapToGrid w:val="0"/>
              <w:sz w:val="16"/>
            </w:rPr>
            <w:tab/>
            <w:delText>DLDiscarding,</w:delText>
          </w:r>
        </w:del>
      </w:ins>
    </w:p>
    <w:p w14:paraId="41B6B876"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7" w:author="Rapporteur(CATT) " w:date="2020-05-09T10:41:00Z"/>
          <w:rFonts w:ascii="Courier New" w:hAnsi="Courier New"/>
          <w:noProof/>
          <w:snapToGrid w:val="0"/>
          <w:sz w:val="16"/>
        </w:rPr>
      </w:pPr>
      <w:ins w:id="1298" w:author="Rapporteur(CATT) " w:date="2020-05-09T10:41:00Z">
        <w:r w:rsidRPr="002B3868">
          <w:rPr>
            <w:rFonts w:ascii="Courier New" w:hAnsi="Courier New"/>
            <w:noProof/>
            <w:snapToGrid w:val="0"/>
            <w:sz w:val="16"/>
          </w:rPr>
          <w:tab/>
          <w:t>choice-extension</w:t>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noProof/>
            <w:sz w:val="16"/>
          </w:rPr>
          <w:t>ProtocolIE-Single-Container</w:t>
        </w:r>
        <w:r w:rsidRPr="002B3868">
          <w:rPr>
            <w:rFonts w:ascii="Courier New" w:hAnsi="Courier New"/>
            <w:noProof/>
            <w:snapToGrid w:val="0"/>
            <w:sz w:val="16"/>
          </w:rPr>
          <w:t xml:space="preserve"> { {</w:t>
        </w:r>
        <w:r w:rsidRPr="002B3868">
          <w:rPr>
            <w:rFonts w:ascii="Courier New" w:hAnsi="Courier New"/>
            <w:noProof/>
            <w:sz w:val="16"/>
          </w:rPr>
          <w:t>ProcedureStageChoice</w:t>
        </w:r>
        <w:r w:rsidRPr="002B3868">
          <w:rPr>
            <w:rFonts w:ascii="Courier New" w:hAnsi="Courier New"/>
            <w:noProof/>
            <w:snapToGrid w:val="0"/>
            <w:sz w:val="16"/>
          </w:rPr>
          <w:t>-ExtIEs} }</w:t>
        </w:r>
      </w:ins>
    </w:p>
    <w:p w14:paraId="19CF6308"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9" w:author="Rapporteur(CATT) " w:date="2020-05-09T10:41:00Z"/>
          <w:rFonts w:ascii="Courier New" w:hAnsi="Courier New"/>
          <w:noProof/>
          <w:snapToGrid w:val="0"/>
          <w:sz w:val="16"/>
        </w:rPr>
      </w:pPr>
      <w:ins w:id="1300" w:author="Rapporteur(CATT) " w:date="2020-05-09T10:41:00Z">
        <w:r w:rsidRPr="002B3868">
          <w:rPr>
            <w:rFonts w:ascii="Courier New" w:hAnsi="Courier New"/>
            <w:noProof/>
            <w:snapToGrid w:val="0"/>
            <w:sz w:val="16"/>
          </w:rPr>
          <w:t>}</w:t>
        </w:r>
      </w:ins>
    </w:p>
    <w:p w14:paraId="4416ED6B"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1" w:author="Rapporteur(CATT) " w:date="2020-05-09T10:41:00Z"/>
          <w:rFonts w:ascii="Courier New" w:hAnsi="Courier New"/>
          <w:noProof/>
          <w:snapToGrid w:val="0"/>
          <w:sz w:val="16"/>
        </w:rPr>
      </w:pPr>
    </w:p>
    <w:p w14:paraId="3E9EEE99"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2" w:author="Rapporteur(CATT) " w:date="2020-05-09T10:41:00Z"/>
          <w:rFonts w:ascii="Courier New" w:hAnsi="Courier New"/>
          <w:noProof/>
          <w:snapToGrid w:val="0"/>
          <w:sz w:val="16"/>
        </w:rPr>
      </w:pPr>
      <w:ins w:id="1303" w:author="Rapporteur(CATT) " w:date="2020-05-09T10:41:00Z">
        <w:r w:rsidRPr="002B3868">
          <w:rPr>
            <w:rFonts w:ascii="Courier New" w:hAnsi="Courier New"/>
            <w:noProof/>
            <w:sz w:val="16"/>
          </w:rPr>
          <w:t>ProcedureStageChoice</w:t>
        </w:r>
        <w:r w:rsidRPr="002B3868">
          <w:rPr>
            <w:rFonts w:ascii="Courier New" w:hAnsi="Courier New"/>
            <w:noProof/>
            <w:snapToGrid w:val="0"/>
            <w:sz w:val="16"/>
          </w:rPr>
          <w:t xml:space="preserve">-ExtIEs </w:t>
        </w:r>
        <w:r w:rsidRPr="002B3868">
          <w:rPr>
            <w:rFonts w:ascii="Courier New" w:hAnsi="Courier New" w:hint="eastAsia"/>
            <w:noProof/>
            <w:snapToGrid w:val="0"/>
            <w:sz w:val="16"/>
            <w:lang w:eastAsia="zh-CN"/>
          </w:rPr>
          <w:t>NG</w:t>
        </w:r>
        <w:r w:rsidRPr="002B3868">
          <w:rPr>
            <w:rFonts w:ascii="Courier New" w:hAnsi="Courier New"/>
            <w:noProof/>
            <w:snapToGrid w:val="0"/>
            <w:sz w:val="16"/>
          </w:rPr>
          <w:t>AP-PROTOCOL-IES ::= {</w:t>
        </w:r>
      </w:ins>
    </w:p>
    <w:p w14:paraId="72343D6B"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4" w:author="Rapporteur(CATT) " w:date="2020-05-09T10:41:00Z"/>
          <w:rFonts w:ascii="Courier New" w:hAnsi="Courier New"/>
          <w:noProof/>
          <w:snapToGrid w:val="0"/>
          <w:sz w:val="16"/>
        </w:rPr>
      </w:pPr>
      <w:ins w:id="1305" w:author="Rapporteur(CATT) " w:date="2020-05-09T10:41:00Z">
        <w:r w:rsidRPr="002B3868">
          <w:rPr>
            <w:rFonts w:ascii="Courier New" w:hAnsi="Courier New"/>
            <w:noProof/>
            <w:snapToGrid w:val="0"/>
            <w:sz w:val="16"/>
          </w:rPr>
          <w:tab/>
          <w:t>...</w:t>
        </w:r>
      </w:ins>
    </w:p>
    <w:p w14:paraId="592529E8"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6" w:author="Rapporteur(CATT) " w:date="2020-05-09T10:41:00Z"/>
          <w:rFonts w:ascii="Courier New" w:hAnsi="Courier New"/>
          <w:noProof/>
          <w:snapToGrid w:val="0"/>
          <w:sz w:val="16"/>
        </w:rPr>
      </w:pPr>
      <w:ins w:id="1307" w:author="Rapporteur(CATT) " w:date="2020-05-09T10:41:00Z">
        <w:r w:rsidRPr="002B3868">
          <w:rPr>
            <w:rFonts w:ascii="Courier New" w:hAnsi="Courier New"/>
            <w:noProof/>
            <w:snapToGrid w:val="0"/>
            <w:sz w:val="16"/>
          </w:rPr>
          <w:t>}</w:t>
        </w:r>
      </w:ins>
    </w:p>
    <w:p w14:paraId="01C582D3"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8" w:author="Rapporteur(CATT) " w:date="2020-05-09T10:41:00Z"/>
          <w:rFonts w:ascii="Courier New" w:hAnsi="Courier New"/>
          <w:noProof/>
          <w:snapToGrid w:val="0"/>
          <w:sz w:val="16"/>
        </w:rPr>
      </w:pPr>
    </w:p>
    <w:p w14:paraId="11388E74"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9" w:author="Rapporteur(CATT) " w:date="2020-05-09T10:41:00Z"/>
          <w:rFonts w:ascii="Courier New" w:hAnsi="Courier New"/>
          <w:noProof/>
          <w:snapToGrid w:val="0"/>
          <w:sz w:val="16"/>
        </w:rPr>
      </w:pPr>
      <w:ins w:id="1310" w:author="Rapporteur(CATT) " w:date="2020-05-09T10:41:00Z">
        <w:r w:rsidRPr="002B3868">
          <w:rPr>
            <w:rFonts w:ascii="Courier New" w:hAnsi="Courier New"/>
            <w:noProof/>
            <w:snapToGrid w:val="0"/>
            <w:sz w:val="16"/>
          </w:rPr>
          <w:t>FirstDLCount ::= SEQUENCE {</w:t>
        </w:r>
      </w:ins>
    </w:p>
    <w:p w14:paraId="41BDBBA7" w14:textId="082F90D3"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1" w:author="Rapporteur(CATT) " w:date="2020-05-09T10:41:00Z"/>
          <w:rFonts w:ascii="Courier New" w:hAnsi="Courier New"/>
          <w:noProof/>
          <w:snapToGrid w:val="0"/>
          <w:sz w:val="16"/>
        </w:rPr>
      </w:pPr>
      <w:ins w:id="1312" w:author="Rapporteur(CATT) " w:date="2020-05-09T10:41:00Z">
        <w:r w:rsidRPr="002B3868">
          <w:rPr>
            <w:rFonts w:ascii="Courier New" w:hAnsi="Courier New"/>
            <w:noProof/>
            <w:snapToGrid w:val="0"/>
            <w:sz w:val="16"/>
          </w:rPr>
          <w:tab/>
        </w:r>
        <w:r w:rsidRPr="002B3868">
          <w:rPr>
            <w:rFonts w:ascii="Courier New" w:hAnsi="Courier New" w:hint="eastAsia"/>
            <w:noProof/>
            <w:snapToGrid w:val="0"/>
            <w:sz w:val="16"/>
            <w:lang w:eastAsia="zh-CN"/>
          </w:rPr>
          <w:t>d</w:t>
        </w:r>
        <w:r w:rsidRPr="002B3868">
          <w:rPr>
            <w:rFonts w:ascii="Courier New" w:hAnsi="Courier New"/>
            <w:noProof/>
            <w:snapToGrid w:val="0"/>
            <w:sz w:val="16"/>
          </w:rPr>
          <w:t>RBsSubjectToEarlyForwardingTransfer</w:t>
        </w:r>
        <w:r w:rsidRPr="002B3868">
          <w:rPr>
            <w:rFonts w:ascii="Courier New" w:hAnsi="Courier New"/>
            <w:noProof/>
            <w:snapToGrid w:val="0"/>
            <w:sz w:val="16"/>
          </w:rPr>
          <w:tab/>
        </w:r>
        <w:r w:rsidRPr="002B3868">
          <w:rPr>
            <w:rFonts w:ascii="Courier New" w:hAnsi="Courier New"/>
            <w:noProof/>
            <w:snapToGrid w:val="0"/>
            <w:sz w:val="16"/>
          </w:rPr>
          <w:tab/>
        </w:r>
      </w:ins>
      <w:ins w:id="1313" w:author="Rapporteur(editCorrect)" w:date="2020-06-15T15:40:00Z">
        <w:r w:rsidR="00EC41C4" w:rsidRPr="00EC41C4">
          <w:rPr>
            <w:rFonts w:ascii="Courier New" w:hAnsi="Courier New"/>
            <w:noProof/>
            <w:snapToGrid w:val="0"/>
            <w:sz w:val="16"/>
          </w:rPr>
          <w:t>CRITICALITY ignore</w:t>
        </w:r>
        <w:r w:rsidR="00EC41C4" w:rsidRPr="00EC41C4">
          <w:rPr>
            <w:rFonts w:ascii="Courier New" w:hAnsi="Courier New" w:hint="eastAsia"/>
            <w:noProof/>
            <w:snapToGrid w:val="0"/>
            <w:sz w:val="16"/>
          </w:rPr>
          <w:t xml:space="preserve"> </w:t>
        </w:r>
      </w:ins>
      <w:ins w:id="1314" w:author="Rapporteur(CATT) " w:date="2020-05-09T10:41:00Z">
        <w:r w:rsidRPr="002B3868">
          <w:rPr>
            <w:rFonts w:ascii="Courier New" w:hAnsi="Courier New" w:hint="eastAsia"/>
            <w:noProof/>
            <w:snapToGrid w:val="0"/>
            <w:sz w:val="16"/>
            <w:lang w:eastAsia="zh-CN"/>
          </w:rPr>
          <w:t>D</w:t>
        </w:r>
        <w:r w:rsidRPr="002B3868">
          <w:rPr>
            <w:rFonts w:ascii="Courier New" w:hAnsi="Courier New"/>
            <w:noProof/>
            <w:snapToGrid w:val="0"/>
            <w:sz w:val="16"/>
          </w:rPr>
          <w:t>RBsSubjectToEarlyForwardingTransfer-List,</w:t>
        </w:r>
      </w:ins>
    </w:p>
    <w:p w14:paraId="26D4D966"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5" w:author="Rapporteur(CATT) " w:date="2020-05-09T10:41:00Z"/>
          <w:rFonts w:ascii="Courier New" w:hAnsi="Courier New"/>
          <w:noProof/>
          <w:sz w:val="16"/>
        </w:rPr>
      </w:pPr>
      <w:ins w:id="1316" w:author="Rapporteur(CATT) " w:date="2020-05-09T10:41:00Z">
        <w:r w:rsidRPr="002B3868">
          <w:rPr>
            <w:rFonts w:ascii="Courier New" w:hAnsi="Courier New"/>
            <w:noProof/>
            <w:sz w:val="16"/>
          </w:rPr>
          <w:tab/>
          <w:t>iE-Extension</w:t>
        </w:r>
        <w:r w:rsidRPr="002B3868">
          <w:rPr>
            <w:rFonts w:ascii="Courier New" w:hAnsi="Courier New"/>
            <w:noProof/>
            <w:sz w:val="16"/>
          </w:rPr>
          <w:tab/>
        </w:r>
        <w:r w:rsidRPr="002B3868">
          <w:rPr>
            <w:rFonts w:ascii="Courier New" w:hAnsi="Courier New"/>
            <w:noProof/>
            <w:sz w:val="16"/>
          </w:rPr>
          <w:tab/>
        </w:r>
        <w:r w:rsidRPr="002B3868">
          <w:rPr>
            <w:rFonts w:ascii="Courier New" w:hAnsi="Courier New"/>
            <w:noProof/>
            <w:sz w:val="16"/>
          </w:rPr>
          <w:tab/>
        </w:r>
        <w:r w:rsidRPr="002B3868">
          <w:rPr>
            <w:rFonts w:ascii="Courier New" w:hAnsi="Courier New"/>
            <w:noProof/>
            <w:sz w:val="16"/>
          </w:rPr>
          <w:tab/>
        </w:r>
        <w:r w:rsidRPr="002B3868">
          <w:rPr>
            <w:rFonts w:ascii="Courier New" w:hAnsi="Courier New"/>
            <w:noProof/>
            <w:sz w:val="16"/>
          </w:rPr>
          <w:tab/>
        </w:r>
        <w:r w:rsidRPr="002B3868">
          <w:rPr>
            <w:rFonts w:ascii="Courier New" w:hAnsi="Courier New"/>
            <w:noProof/>
            <w:sz w:val="16"/>
          </w:rPr>
          <w:tab/>
        </w:r>
        <w:r w:rsidRPr="002B3868">
          <w:rPr>
            <w:rFonts w:ascii="Courier New" w:hAnsi="Courier New"/>
            <w:noProof/>
            <w:sz w:val="16"/>
          </w:rPr>
          <w:tab/>
        </w:r>
        <w:r w:rsidRPr="002B3868">
          <w:rPr>
            <w:rFonts w:ascii="Courier New" w:hAnsi="Courier New"/>
            <w:noProof/>
            <w:sz w:val="16"/>
          </w:rPr>
          <w:tab/>
        </w:r>
        <w:r w:rsidRPr="002B3868">
          <w:rPr>
            <w:rFonts w:ascii="Courier New" w:hAnsi="Courier New"/>
            <w:snapToGrid w:val="0"/>
            <w:sz w:val="16"/>
            <w:lang w:eastAsia="zh-CN"/>
          </w:rPr>
          <w:t>ProtocolExtensionContainer { {</w:t>
        </w:r>
        <w:r w:rsidRPr="002B3868">
          <w:rPr>
            <w:rFonts w:ascii="Courier New" w:hAnsi="Courier New"/>
            <w:noProof/>
            <w:snapToGrid w:val="0"/>
            <w:sz w:val="16"/>
          </w:rPr>
          <w:t>FirstDLCount</w:t>
        </w:r>
        <w:r w:rsidRPr="002B3868">
          <w:rPr>
            <w:rFonts w:ascii="Courier New" w:hAnsi="Courier New"/>
            <w:noProof/>
            <w:sz w:val="16"/>
          </w:rPr>
          <w:t>-ExtIEs</w:t>
        </w:r>
        <w:r w:rsidRPr="002B3868">
          <w:rPr>
            <w:rFonts w:ascii="Courier New" w:hAnsi="Courier New"/>
            <w:snapToGrid w:val="0"/>
            <w:sz w:val="16"/>
            <w:lang w:eastAsia="zh-CN"/>
          </w:rPr>
          <w:t>} }</w:t>
        </w:r>
        <w:r w:rsidRPr="002B3868">
          <w:rPr>
            <w:rFonts w:ascii="Courier New" w:hAnsi="Courier New"/>
            <w:snapToGrid w:val="0"/>
            <w:sz w:val="16"/>
            <w:lang w:eastAsia="zh-CN"/>
          </w:rPr>
          <w:tab/>
          <w:t>OPTIONAL</w:t>
        </w:r>
        <w:r w:rsidRPr="002B3868">
          <w:rPr>
            <w:rFonts w:ascii="Courier New" w:hAnsi="Courier New"/>
            <w:noProof/>
            <w:sz w:val="16"/>
          </w:rPr>
          <w:t>,</w:t>
        </w:r>
      </w:ins>
    </w:p>
    <w:p w14:paraId="4EA4EED4"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7" w:author="Rapporteur(CATT) " w:date="2020-05-09T10:41:00Z"/>
          <w:rFonts w:ascii="Courier New" w:hAnsi="Courier New"/>
          <w:noProof/>
          <w:sz w:val="16"/>
        </w:rPr>
      </w:pPr>
      <w:ins w:id="1318" w:author="Rapporteur(CATT) " w:date="2020-05-09T10:41:00Z">
        <w:r w:rsidRPr="002B3868">
          <w:rPr>
            <w:rFonts w:ascii="Courier New" w:hAnsi="Courier New"/>
            <w:noProof/>
            <w:sz w:val="16"/>
          </w:rPr>
          <w:tab/>
          <w:t>...</w:t>
        </w:r>
      </w:ins>
    </w:p>
    <w:p w14:paraId="286B0D83"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9" w:author="Rapporteur(CATT) " w:date="2020-05-09T10:41:00Z"/>
          <w:rFonts w:ascii="Courier New" w:hAnsi="Courier New"/>
          <w:noProof/>
          <w:sz w:val="16"/>
        </w:rPr>
      </w:pPr>
      <w:ins w:id="1320" w:author="Rapporteur(CATT) " w:date="2020-05-09T10:41:00Z">
        <w:r w:rsidRPr="002B3868">
          <w:rPr>
            <w:rFonts w:ascii="Courier New" w:hAnsi="Courier New"/>
            <w:noProof/>
            <w:sz w:val="16"/>
          </w:rPr>
          <w:t>}</w:t>
        </w:r>
      </w:ins>
    </w:p>
    <w:p w14:paraId="2DF233E8"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1" w:author="Rapporteur(CATT) " w:date="2020-05-09T10:41:00Z"/>
          <w:rFonts w:ascii="Courier New" w:hAnsi="Courier New"/>
          <w:noProof/>
          <w:sz w:val="16"/>
        </w:rPr>
      </w:pPr>
    </w:p>
    <w:p w14:paraId="3FBE128A"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2" w:author="Rapporteur(CATT) " w:date="2020-05-09T10:41:00Z"/>
          <w:rFonts w:ascii="Courier New" w:hAnsi="Courier New"/>
          <w:snapToGrid w:val="0"/>
          <w:sz w:val="16"/>
          <w:lang w:eastAsia="zh-CN"/>
        </w:rPr>
      </w:pPr>
      <w:ins w:id="1323" w:author="Rapporteur(CATT) " w:date="2020-05-09T10:41:00Z">
        <w:r w:rsidRPr="002B3868">
          <w:rPr>
            <w:rFonts w:ascii="Courier New" w:hAnsi="Courier New"/>
            <w:noProof/>
            <w:snapToGrid w:val="0"/>
            <w:sz w:val="16"/>
          </w:rPr>
          <w:t>FirstDLCount</w:t>
        </w:r>
        <w:r w:rsidRPr="002B3868">
          <w:rPr>
            <w:rFonts w:ascii="Courier New" w:hAnsi="Courier New"/>
            <w:noProof/>
            <w:sz w:val="16"/>
          </w:rPr>
          <w:t xml:space="preserve">-ExtIEs </w:t>
        </w:r>
        <w:r w:rsidRPr="002B3868">
          <w:rPr>
            <w:rFonts w:ascii="Courier New" w:hAnsi="Courier New" w:hint="eastAsia"/>
            <w:snapToGrid w:val="0"/>
            <w:sz w:val="16"/>
            <w:lang w:eastAsia="zh-CN"/>
          </w:rPr>
          <w:t>NG</w:t>
        </w:r>
        <w:r w:rsidRPr="002B3868">
          <w:rPr>
            <w:rFonts w:ascii="Courier New" w:hAnsi="Courier New"/>
            <w:snapToGrid w:val="0"/>
            <w:sz w:val="16"/>
            <w:lang w:eastAsia="zh-CN"/>
          </w:rPr>
          <w:t>AP-PROTOCOL-EXTENSION ::= {</w:t>
        </w:r>
      </w:ins>
    </w:p>
    <w:p w14:paraId="79DA0801"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4" w:author="Rapporteur(CATT) " w:date="2020-05-09T10:41:00Z"/>
          <w:rFonts w:ascii="Courier New" w:hAnsi="Courier New"/>
          <w:snapToGrid w:val="0"/>
          <w:sz w:val="16"/>
          <w:lang w:eastAsia="zh-CN"/>
        </w:rPr>
      </w:pPr>
      <w:ins w:id="1325" w:author="Rapporteur(CATT) " w:date="2020-05-09T10:41:00Z">
        <w:r w:rsidRPr="002B3868">
          <w:rPr>
            <w:rFonts w:ascii="Courier New" w:hAnsi="Courier New"/>
            <w:snapToGrid w:val="0"/>
            <w:sz w:val="16"/>
            <w:lang w:eastAsia="zh-CN"/>
          </w:rPr>
          <w:tab/>
          <w:t>...</w:t>
        </w:r>
      </w:ins>
    </w:p>
    <w:p w14:paraId="3C720054"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6" w:author="Rapporteur(CATT) " w:date="2020-05-09T10:41:00Z"/>
          <w:rFonts w:ascii="Courier New" w:hAnsi="Courier New"/>
          <w:snapToGrid w:val="0"/>
          <w:sz w:val="16"/>
          <w:lang w:eastAsia="zh-CN"/>
        </w:rPr>
      </w:pPr>
      <w:ins w:id="1327" w:author="Rapporteur(CATT) " w:date="2020-05-09T10:41:00Z">
        <w:r w:rsidRPr="002B3868">
          <w:rPr>
            <w:rFonts w:ascii="Courier New" w:hAnsi="Courier New"/>
            <w:snapToGrid w:val="0"/>
            <w:sz w:val="16"/>
            <w:lang w:eastAsia="zh-CN"/>
          </w:rPr>
          <w:t>}</w:t>
        </w:r>
      </w:ins>
    </w:p>
    <w:p w14:paraId="7C837AFE"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8" w:author="Rapporteur(CATT) " w:date="2020-05-09T10:41:00Z"/>
          <w:rFonts w:ascii="Courier New" w:hAnsi="Courier New"/>
          <w:noProof/>
          <w:snapToGrid w:val="0"/>
          <w:sz w:val="16"/>
        </w:rPr>
      </w:pPr>
    </w:p>
    <w:p w14:paraId="5B12525D" w14:textId="14AE5179"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9" w:author="Rapporteur(CATT) " w:date="2020-05-09T10:41:00Z"/>
          <w:del w:id="1330" w:author="R3-204297" w:date="2020-06-15T09:27:00Z"/>
          <w:rFonts w:ascii="Courier New" w:hAnsi="Courier New"/>
          <w:noProof/>
          <w:snapToGrid w:val="0"/>
          <w:sz w:val="16"/>
        </w:rPr>
      </w:pPr>
      <w:ins w:id="1331" w:author="Rapporteur(CATT) " w:date="2020-05-09T10:41:00Z">
        <w:del w:id="1332" w:author="R3-204297" w:date="2020-06-15T09:27:00Z">
          <w:r w:rsidRPr="002B3868" w:rsidDel="00A0599B">
            <w:rPr>
              <w:rFonts w:ascii="Courier New" w:hAnsi="Courier New"/>
              <w:noProof/>
              <w:snapToGrid w:val="0"/>
              <w:sz w:val="16"/>
            </w:rPr>
            <w:delText>DLDiscarding ::= SEQUENCE {</w:delText>
          </w:r>
        </w:del>
      </w:ins>
    </w:p>
    <w:p w14:paraId="68EEAFCC" w14:textId="3E704041"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3" w:author="Rapporteur(CATT) " w:date="2020-05-09T10:41:00Z"/>
          <w:del w:id="1334" w:author="R3-204297" w:date="2020-06-15T09:27:00Z"/>
          <w:rFonts w:ascii="Courier New" w:hAnsi="Courier New"/>
          <w:noProof/>
          <w:snapToGrid w:val="0"/>
          <w:sz w:val="16"/>
        </w:rPr>
      </w:pPr>
      <w:ins w:id="1335" w:author="Rapporteur(CATT) " w:date="2020-05-09T10:41:00Z">
        <w:del w:id="1336" w:author="R3-204297" w:date="2020-06-15T09:27:00Z">
          <w:r w:rsidRPr="002B3868" w:rsidDel="00A0599B">
            <w:rPr>
              <w:rFonts w:ascii="Courier New" w:hAnsi="Courier New"/>
              <w:noProof/>
              <w:snapToGrid w:val="0"/>
              <w:sz w:val="16"/>
            </w:rPr>
            <w:tab/>
          </w:r>
          <w:r w:rsidRPr="002B3868" w:rsidDel="00A0599B">
            <w:rPr>
              <w:rFonts w:ascii="Courier New" w:hAnsi="Courier New" w:hint="eastAsia"/>
              <w:noProof/>
              <w:snapToGrid w:val="0"/>
              <w:sz w:val="16"/>
              <w:lang w:eastAsia="zh-CN"/>
            </w:rPr>
            <w:delText>d</w:delText>
          </w:r>
          <w:r w:rsidRPr="002B3868" w:rsidDel="00A0599B">
            <w:rPr>
              <w:rFonts w:ascii="Courier New" w:hAnsi="Courier New"/>
              <w:noProof/>
              <w:sz w:val="16"/>
              <w:lang w:val="fr-FR" w:eastAsia="ja-JP"/>
            </w:rPr>
            <w:delText>RBsSubjectToDLDiscarding-List</w:delText>
          </w:r>
          <w:r w:rsidRPr="002B3868" w:rsidDel="00A0599B">
            <w:rPr>
              <w:rFonts w:ascii="Courier New" w:hAnsi="Courier New"/>
              <w:noProof/>
              <w:snapToGrid w:val="0"/>
              <w:sz w:val="16"/>
            </w:rPr>
            <w:tab/>
          </w:r>
          <w:r w:rsidRPr="002B3868" w:rsidDel="00A0599B">
            <w:rPr>
              <w:rFonts w:ascii="Courier New" w:hAnsi="Courier New"/>
              <w:noProof/>
              <w:snapToGrid w:val="0"/>
              <w:sz w:val="16"/>
            </w:rPr>
            <w:tab/>
          </w:r>
          <w:r w:rsidRPr="002B3868" w:rsidDel="00A0599B">
            <w:rPr>
              <w:rFonts w:ascii="Courier New" w:hAnsi="Courier New"/>
              <w:noProof/>
              <w:snapToGrid w:val="0"/>
              <w:sz w:val="16"/>
            </w:rPr>
            <w:tab/>
          </w:r>
          <w:r w:rsidRPr="002B3868" w:rsidDel="00A0599B">
            <w:rPr>
              <w:rFonts w:ascii="Courier New" w:hAnsi="Courier New" w:hint="eastAsia"/>
              <w:noProof/>
              <w:snapToGrid w:val="0"/>
              <w:sz w:val="16"/>
              <w:lang w:eastAsia="zh-CN"/>
            </w:rPr>
            <w:tab/>
            <w:delText>D</w:delText>
          </w:r>
          <w:r w:rsidRPr="002B3868" w:rsidDel="00A0599B">
            <w:rPr>
              <w:rFonts w:ascii="Courier New" w:hAnsi="Courier New"/>
              <w:noProof/>
              <w:sz w:val="16"/>
              <w:lang w:val="fr-FR" w:eastAsia="ja-JP"/>
            </w:rPr>
            <w:delText>RBsSubjectToDLDiscarding-List</w:delText>
          </w:r>
          <w:r w:rsidRPr="002B3868" w:rsidDel="00A0599B">
            <w:rPr>
              <w:rFonts w:ascii="Courier New" w:hAnsi="Courier New"/>
              <w:noProof/>
              <w:snapToGrid w:val="0"/>
              <w:sz w:val="16"/>
            </w:rPr>
            <w:delText>,</w:delText>
          </w:r>
        </w:del>
      </w:ins>
    </w:p>
    <w:p w14:paraId="27DB022C" w14:textId="2ECD8A4A"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7" w:author="Rapporteur(CATT) " w:date="2020-05-09T10:41:00Z"/>
          <w:del w:id="1338" w:author="R3-204297" w:date="2020-06-15T09:27:00Z"/>
          <w:rFonts w:ascii="Courier New" w:hAnsi="Courier New"/>
          <w:noProof/>
          <w:sz w:val="16"/>
        </w:rPr>
      </w:pPr>
      <w:ins w:id="1339" w:author="Rapporteur(CATT) " w:date="2020-05-09T10:41:00Z">
        <w:del w:id="1340" w:author="R3-204297" w:date="2020-06-15T09:27:00Z">
          <w:r w:rsidRPr="002B3868" w:rsidDel="00A0599B">
            <w:rPr>
              <w:rFonts w:ascii="Courier New" w:hAnsi="Courier New"/>
              <w:noProof/>
              <w:sz w:val="16"/>
            </w:rPr>
            <w:tab/>
            <w:delText>iE-Extension</w:delText>
          </w:r>
          <w:r w:rsidRPr="002B3868" w:rsidDel="00A0599B">
            <w:rPr>
              <w:rFonts w:ascii="Courier New" w:hAnsi="Courier New"/>
              <w:noProof/>
              <w:sz w:val="16"/>
            </w:rPr>
            <w:tab/>
          </w:r>
          <w:r w:rsidRPr="002B3868" w:rsidDel="00A0599B">
            <w:rPr>
              <w:rFonts w:ascii="Courier New" w:hAnsi="Courier New"/>
              <w:noProof/>
              <w:sz w:val="16"/>
            </w:rPr>
            <w:tab/>
          </w:r>
          <w:r w:rsidRPr="002B3868" w:rsidDel="00A0599B">
            <w:rPr>
              <w:rFonts w:ascii="Courier New" w:hAnsi="Courier New"/>
              <w:noProof/>
              <w:sz w:val="16"/>
            </w:rPr>
            <w:tab/>
          </w:r>
          <w:r w:rsidRPr="002B3868" w:rsidDel="00A0599B">
            <w:rPr>
              <w:rFonts w:ascii="Courier New" w:hAnsi="Courier New"/>
              <w:noProof/>
              <w:sz w:val="16"/>
            </w:rPr>
            <w:tab/>
          </w:r>
          <w:r w:rsidRPr="002B3868" w:rsidDel="00A0599B">
            <w:rPr>
              <w:rFonts w:ascii="Courier New" w:hAnsi="Courier New"/>
              <w:noProof/>
              <w:sz w:val="16"/>
            </w:rPr>
            <w:tab/>
          </w:r>
          <w:r w:rsidRPr="002B3868" w:rsidDel="00A0599B">
            <w:rPr>
              <w:rFonts w:ascii="Courier New" w:hAnsi="Courier New"/>
              <w:noProof/>
              <w:sz w:val="16"/>
            </w:rPr>
            <w:tab/>
          </w:r>
          <w:r w:rsidRPr="002B3868" w:rsidDel="00A0599B">
            <w:rPr>
              <w:rFonts w:ascii="Courier New" w:hAnsi="Courier New"/>
              <w:noProof/>
              <w:sz w:val="16"/>
            </w:rPr>
            <w:tab/>
          </w:r>
          <w:r w:rsidRPr="002B3868" w:rsidDel="00A0599B">
            <w:rPr>
              <w:rFonts w:ascii="Courier New" w:hAnsi="Courier New"/>
              <w:noProof/>
              <w:sz w:val="16"/>
            </w:rPr>
            <w:tab/>
          </w:r>
          <w:r w:rsidRPr="002B3868" w:rsidDel="00A0599B">
            <w:rPr>
              <w:rFonts w:ascii="Courier New" w:hAnsi="Courier New"/>
              <w:snapToGrid w:val="0"/>
              <w:sz w:val="16"/>
              <w:lang w:eastAsia="zh-CN"/>
            </w:rPr>
            <w:delText>ProtocolExtensionContainer { {</w:delText>
          </w:r>
          <w:r w:rsidRPr="002B3868" w:rsidDel="00A0599B">
            <w:rPr>
              <w:rFonts w:ascii="Courier New" w:hAnsi="Courier New"/>
              <w:noProof/>
              <w:snapToGrid w:val="0"/>
              <w:sz w:val="16"/>
            </w:rPr>
            <w:delText>DLDiscarding</w:delText>
          </w:r>
          <w:r w:rsidRPr="002B3868" w:rsidDel="00A0599B">
            <w:rPr>
              <w:rFonts w:ascii="Courier New" w:hAnsi="Courier New"/>
              <w:noProof/>
              <w:sz w:val="16"/>
            </w:rPr>
            <w:delText>-ExtIEs</w:delText>
          </w:r>
          <w:r w:rsidRPr="002B3868" w:rsidDel="00A0599B">
            <w:rPr>
              <w:rFonts w:ascii="Courier New" w:hAnsi="Courier New"/>
              <w:snapToGrid w:val="0"/>
              <w:sz w:val="16"/>
              <w:lang w:eastAsia="zh-CN"/>
            </w:rPr>
            <w:delText>} }</w:delText>
          </w:r>
          <w:r w:rsidRPr="002B3868" w:rsidDel="00A0599B">
            <w:rPr>
              <w:rFonts w:ascii="Courier New" w:hAnsi="Courier New"/>
              <w:snapToGrid w:val="0"/>
              <w:sz w:val="16"/>
              <w:lang w:eastAsia="zh-CN"/>
            </w:rPr>
            <w:tab/>
            <w:delText>OPTIONAL</w:delText>
          </w:r>
          <w:r w:rsidRPr="002B3868" w:rsidDel="00A0599B">
            <w:rPr>
              <w:rFonts w:ascii="Courier New" w:hAnsi="Courier New"/>
              <w:noProof/>
              <w:sz w:val="16"/>
            </w:rPr>
            <w:delText>,</w:delText>
          </w:r>
        </w:del>
      </w:ins>
    </w:p>
    <w:p w14:paraId="17EF1C64" w14:textId="1E3F0324"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1" w:author="Rapporteur(CATT) " w:date="2020-05-09T10:41:00Z"/>
          <w:del w:id="1342" w:author="R3-204297" w:date="2020-06-15T09:27:00Z"/>
          <w:rFonts w:ascii="Courier New" w:hAnsi="Courier New"/>
          <w:noProof/>
          <w:sz w:val="16"/>
        </w:rPr>
      </w:pPr>
      <w:ins w:id="1343" w:author="Rapporteur(CATT) " w:date="2020-05-09T10:41:00Z">
        <w:del w:id="1344" w:author="R3-204297" w:date="2020-06-15T09:27:00Z">
          <w:r w:rsidRPr="002B3868" w:rsidDel="00A0599B">
            <w:rPr>
              <w:rFonts w:ascii="Courier New" w:hAnsi="Courier New"/>
              <w:noProof/>
              <w:sz w:val="16"/>
            </w:rPr>
            <w:tab/>
            <w:delText>...</w:delText>
          </w:r>
        </w:del>
      </w:ins>
    </w:p>
    <w:p w14:paraId="4B20E9F7" w14:textId="72682FC7"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5" w:author="Rapporteur(CATT) " w:date="2020-05-09T10:41:00Z"/>
          <w:del w:id="1346" w:author="R3-204297" w:date="2020-06-15T09:27:00Z"/>
          <w:rFonts w:ascii="Courier New" w:hAnsi="Courier New"/>
          <w:noProof/>
          <w:sz w:val="16"/>
        </w:rPr>
      </w:pPr>
      <w:ins w:id="1347" w:author="Rapporteur(CATT) " w:date="2020-05-09T10:41:00Z">
        <w:del w:id="1348" w:author="R3-204297" w:date="2020-06-15T09:27:00Z">
          <w:r w:rsidRPr="002B3868" w:rsidDel="00A0599B">
            <w:rPr>
              <w:rFonts w:ascii="Courier New" w:hAnsi="Courier New"/>
              <w:noProof/>
              <w:sz w:val="16"/>
            </w:rPr>
            <w:delText>}</w:delText>
          </w:r>
        </w:del>
      </w:ins>
    </w:p>
    <w:p w14:paraId="48BC8711" w14:textId="21FDCBDF"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9" w:author="Rapporteur(CATT) " w:date="2020-05-09T10:41:00Z"/>
          <w:del w:id="1350" w:author="R3-204297" w:date="2020-06-15T09:27:00Z"/>
          <w:rFonts w:ascii="Courier New" w:hAnsi="Courier New"/>
          <w:noProof/>
          <w:sz w:val="16"/>
        </w:rPr>
      </w:pPr>
    </w:p>
    <w:p w14:paraId="039664F5" w14:textId="53482518"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1" w:author="Rapporteur(CATT) " w:date="2020-05-09T10:41:00Z"/>
          <w:del w:id="1352" w:author="R3-204297" w:date="2020-06-15T09:27:00Z"/>
          <w:rFonts w:ascii="Courier New" w:hAnsi="Courier New"/>
          <w:snapToGrid w:val="0"/>
          <w:sz w:val="16"/>
          <w:lang w:eastAsia="zh-CN"/>
        </w:rPr>
      </w:pPr>
      <w:ins w:id="1353" w:author="Rapporteur(CATT) " w:date="2020-05-09T10:41:00Z">
        <w:del w:id="1354" w:author="R3-204297" w:date="2020-06-15T09:27:00Z">
          <w:r w:rsidRPr="002B3868" w:rsidDel="00A0599B">
            <w:rPr>
              <w:rFonts w:ascii="Courier New" w:hAnsi="Courier New"/>
              <w:noProof/>
              <w:snapToGrid w:val="0"/>
              <w:sz w:val="16"/>
            </w:rPr>
            <w:delText>DLDiscarding</w:delText>
          </w:r>
          <w:r w:rsidRPr="002B3868" w:rsidDel="00A0599B">
            <w:rPr>
              <w:rFonts w:ascii="Courier New" w:hAnsi="Courier New"/>
              <w:noProof/>
              <w:sz w:val="16"/>
            </w:rPr>
            <w:delText xml:space="preserve">-ExtIEs </w:delText>
          </w:r>
          <w:r w:rsidRPr="002B3868" w:rsidDel="00A0599B">
            <w:rPr>
              <w:rFonts w:ascii="Courier New" w:hAnsi="Courier New" w:hint="eastAsia"/>
              <w:snapToGrid w:val="0"/>
              <w:sz w:val="16"/>
              <w:lang w:eastAsia="zh-CN"/>
            </w:rPr>
            <w:delText>NG</w:delText>
          </w:r>
          <w:r w:rsidRPr="002B3868" w:rsidDel="00A0599B">
            <w:rPr>
              <w:rFonts w:ascii="Courier New" w:hAnsi="Courier New"/>
              <w:snapToGrid w:val="0"/>
              <w:sz w:val="16"/>
              <w:lang w:eastAsia="zh-CN"/>
            </w:rPr>
            <w:delText>AP-PROTOCOL-EXTENSION ::= {</w:delText>
          </w:r>
        </w:del>
      </w:ins>
    </w:p>
    <w:p w14:paraId="3BABACF2" w14:textId="11C3EF79"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5" w:author="Rapporteur(CATT) " w:date="2020-05-09T10:41:00Z"/>
          <w:del w:id="1356" w:author="R3-204297" w:date="2020-06-15T09:27:00Z"/>
          <w:rFonts w:ascii="Courier New" w:hAnsi="Courier New"/>
          <w:snapToGrid w:val="0"/>
          <w:sz w:val="16"/>
          <w:lang w:eastAsia="zh-CN"/>
        </w:rPr>
      </w:pPr>
      <w:ins w:id="1357" w:author="Rapporteur(CATT) " w:date="2020-05-09T10:41:00Z">
        <w:del w:id="1358" w:author="R3-204297" w:date="2020-06-15T09:27:00Z">
          <w:r w:rsidRPr="002B3868" w:rsidDel="00A0599B">
            <w:rPr>
              <w:rFonts w:ascii="Courier New" w:hAnsi="Courier New"/>
              <w:snapToGrid w:val="0"/>
              <w:sz w:val="16"/>
              <w:lang w:eastAsia="zh-CN"/>
            </w:rPr>
            <w:tab/>
            <w:delText>...</w:delText>
          </w:r>
        </w:del>
      </w:ins>
    </w:p>
    <w:p w14:paraId="4416A49E" w14:textId="24C6C20F"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9" w:author="Rapporteur(CATT) " w:date="2020-05-09T10:41:00Z"/>
          <w:del w:id="1360" w:author="R3-204297" w:date="2020-06-15T09:27:00Z"/>
          <w:rFonts w:ascii="Courier New" w:hAnsi="Courier New"/>
          <w:snapToGrid w:val="0"/>
          <w:sz w:val="16"/>
          <w:lang w:eastAsia="zh-CN"/>
        </w:rPr>
      </w:pPr>
      <w:ins w:id="1361" w:author="Rapporteur(CATT) " w:date="2020-05-09T10:41:00Z">
        <w:del w:id="1362" w:author="R3-204297" w:date="2020-06-15T09:27:00Z">
          <w:r w:rsidRPr="002B3868" w:rsidDel="00A0599B">
            <w:rPr>
              <w:rFonts w:ascii="Courier New" w:hAnsi="Courier New"/>
              <w:snapToGrid w:val="0"/>
              <w:sz w:val="16"/>
              <w:lang w:eastAsia="zh-CN"/>
            </w:rPr>
            <w:delText>}</w:delText>
          </w:r>
        </w:del>
      </w:ins>
    </w:p>
    <w:p w14:paraId="33B62009"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3" w:author="Rapporteur(CATT) " w:date="2020-05-09T10:41:00Z"/>
          <w:rFonts w:ascii="Courier New" w:hAnsi="Courier New"/>
          <w:sz w:val="16"/>
          <w:lang w:eastAsia="zh-CN"/>
        </w:rPr>
      </w:pPr>
    </w:p>
    <w:p w14:paraId="6CF7BC8D"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4" w:author="Rapporteur(CATT) " w:date="2020-05-09T10:41:00Z"/>
          <w:rFonts w:ascii="Courier New" w:hAnsi="Courier New"/>
          <w:sz w:val="16"/>
          <w:lang w:eastAsia="zh-CN"/>
        </w:rPr>
      </w:pPr>
    </w:p>
    <w:p w14:paraId="770971C5"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5" w:author="Rapporteur(CATT) " w:date="2020-05-09T10:41:00Z"/>
          <w:rFonts w:ascii="Courier New" w:hAnsi="Courier New"/>
          <w:noProof/>
          <w:snapToGrid w:val="0"/>
          <w:sz w:val="16"/>
        </w:rPr>
      </w:pPr>
      <w:ins w:id="1366" w:author="Rapporteur(CATT) " w:date="2020-05-09T10:41:00Z">
        <w:r w:rsidRPr="002B3868">
          <w:rPr>
            <w:rFonts w:ascii="Courier New" w:hAnsi="Courier New" w:hint="eastAsia"/>
            <w:noProof/>
            <w:snapToGrid w:val="0"/>
            <w:sz w:val="16"/>
            <w:lang w:eastAsia="zh-CN"/>
          </w:rPr>
          <w:t>D</w:t>
        </w:r>
        <w:r w:rsidRPr="002B3868">
          <w:rPr>
            <w:rFonts w:ascii="Courier New" w:hAnsi="Courier New"/>
            <w:noProof/>
            <w:snapToGrid w:val="0"/>
            <w:sz w:val="16"/>
          </w:rPr>
          <w:t>RBsSubjectToEarlyForwardingTransfer-List ::= SEQUENCE (SIZE (1..</w:t>
        </w:r>
        <w:r w:rsidRPr="002B3868">
          <w:rPr>
            <w:rFonts w:ascii="Courier New" w:eastAsia="MS Mincho" w:hAnsi="Courier New"/>
            <w:noProof/>
            <w:sz w:val="16"/>
            <w:lang w:eastAsia="ja-JP"/>
          </w:rPr>
          <w:t xml:space="preserve"> </w:t>
        </w:r>
        <w:r w:rsidRPr="002B3868">
          <w:rPr>
            <w:rFonts w:ascii="Courier New" w:hAnsi="Courier New"/>
            <w:snapToGrid w:val="0"/>
            <w:sz w:val="16"/>
          </w:rPr>
          <w:t>maxnoofDRBs</w:t>
        </w:r>
        <w:r w:rsidRPr="002B3868">
          <w:rPr>
            <w:rFonts w:ascii="Courier New" w:hAnsi="Courier New"/>
            <w:noProof/>
            <w:snapToGrid w:val="0"/>
            <w:sz w:val="16"/>
          </w:rPr>
          <w:t xml:space="preserve">)) </w:t>
        </w:r>
        <w:r w:rsidRPr="002B3868">
          <w:rPr>
            <w:rFonts w:ascii="Courier New" w:hAnsi="Courier New"/>
            <w:snapToGrid w:val="0"/>
            <w:sz w:val="16"/>
          </w:rPr>
          <w:t xml:space="preserve">OF </w:t>
        </w:r>
        <w:r w:rsidRPr="002B3868">
          <w:rPr>
            <w:rFonts w:ascii="Courier New" w:hAnsi="Courier New" w:hint="eastAsia"/>
            <w:noProof/>
            <w:snapToGrid w:val="0"/>
            <w:sz w:val="16"/>
            <w:lang w:eastAsia="zh-CN"/>
          </w:rPr>
          <w:t>D</w:t>
        </w:r>
        <w:r w:rsidRPr="002B3868">
          <w:rPr>
            <w:rFonts w:ascii="Courier New" w:hAnsi="Courier New"/>
            <w:noProof/>
            <w:snapToGrid w:val="0"/>
            <w:sz w:val="16"/>
          </w:rPr>
          <w:t>RBsSubjectToEarlyForwardingTransfer-Item</w:t>
        </w:r>
      </w:ins>
    </w:p>
    <w:p w14:paraId="405E78D8"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7" w:author="Rapporteur(CATT) " w:date="2020-05-09T10:41:00Z"/>
          <w:rFonts w:ascii="Courier New" w:hAnsi="Courier New"/>
          <w:noProof/>
          <w:sz w:val="16"/>
        </w:rPr>
      </w:pPr>
    </w:p>
    <w:p w14:paraId="034ECE10"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8" w:author="Rapporteur(CATT) " w:date="2020-05-09T10:41:00Z"/>
          <w:rFonts w:ascii="Courier New" w:hAnsi="Courier New"/>
          <w:sz w:val="16"/>
        </w:rPr>
      </w:pPr>
      <w:ins w:id="1369" w:author="Rapporteur(CATT) " w:date="2020-05-09T10:41:00Z">
        <w:r w:rsidRPr="002B3868">
          <w:rPr>
            <w:rFonts w:ascii="Courier New" w:hAnsi="Courier New" w:hint="eastAsia"/>
            <w:noProof/>
            <w:snapToGrid w:val="0"/>
            <w:sz w:val="16"/>
            <w:lang w:eastAsia="zh-CN"/>
          </w:rPr>
          <w:t>D</w:t>
        </w:r>
        <w:r w:rsidRPr="002B3868">
          <w:rPr>
            <w:rFonts w:ascii="Courier New" w:hAnsi="Courier New"/>
            <w:noProof/>
            <w:snapToGrid w:val="0"/>
            <w:sz w:val="16"/>
          </w:rPr>
          <w:t>RBsSubjectToEarlyForwardingTransfer-Item</w:t>
        </w:r>
        <w:r w:rsidRPr="002B3868">
          <w:rPr>
            <w:rFonts w:ascii="Courier New" w:hAnsi="Courier New"/>
            <w:sz w:val="16"/>
          </w:rPr>
          <w:t xml:space="preserve"> ::= SEQUENCE {</w:t>
        </w:r>
      </w:ins>
    </w:p>
    <w:p w14:paraId="0143FC41"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0" w:author="Rapporteur(CATT) " w:date="2020-05-09T10:41:00Z"/>
          <w:rFonts w:ascii="Courier New" w:hAnsi="Courier New"/>
          <w:sz w:val="16"/>
        </w:rPr>
      </w:pPr>
      <w:ins w:id="1371" w:author="Rapporteur(CATT) " w:date="2020-05-09T10:41:00Z">
        <w:r w:rsidRPr="002B3868">
          <w:rPr>
            <w:rFonts w:ascii="Courier New" w:hAnsi="Courier New"/>
            <w:sz w:val="16"/>
          </w:rPr>
          <w:tab/>
          <w:t>dRB-ID</w:t>
        </w:r>
        <w:r w:rsidRPr="002B3868">
          <w:rPr>
            <w:rFonts w:ascii="Courier New" w:hAnsi="Courier New"/>
            <w:sz w:val="16"/>
          </w:rPr>
          <w:tab/>
        </w:r>
        <w:r w:rsidRPr="002B3868">
          <w:rPr>
            <w:rFonts w:ascii="Courier New" w:hAnsi="Courier New"/>
            <w:sz w:val="16"/>
          </w:rPr>
          <w:tab/>
        </w:r>
        <w:r w:rsidRPr="002B3868">
          <w:rPr>
            <w:rFonts w:ascii="Courier New" w:hAnsi="Courier New"/>
            <w:sz w:val="16"/>
          </w:rPr>
          <w:tab/>
        </w:r>
        <w:r w:rsidRPr="002B3868">
          <w:rPr>
            <w:rFonts w:ascii="Courier New" w:hAnsi="Courier New"/>
            <w:sz w:val="16"/>
          </w:rPr>
          <w:tab/>
          <w:t>DRB-ID,</w:t>
        </w:r>
      </w:ins>
    </w:p>
    <w:p w14:paraId="2831052F"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2" w:author="Rapporteur(CATT) " w:date="2020-05-09T10:41:00Z"/>
          <w:rFonts w:ascii="Courier New" w:hAnsi="Courier New"/>
          <w:sz w:val="16"/>
        </w:rPr>
      </w:pPr>
      <w:ins w:id="1373" w:author="Rapporteur(CATT) " w:date="2020-05-09T10:41:00Z">
        <w:r w:rsidRPr="002B3868">
          <w:rPr>
            <w:rFonts w:ascii="Courier New" w:hAnsi="Courier New"/>
            <w:sz w:val="16"/>
          </w:rPr>
          <w:lastRenderedPageBreak/>
          <w:tab/>
        </w:r>
        <w:r w:rsidRPr="002B3868">
          <w:rPr>
            <w:rFonts w:ascii="Courier New" w:hAnsi="Courier New" w:hint="eastAsia"/>
            <w:bCs/>
            <w:noProof/>
            <w:sz w:val="16"/>
            <w:lang w:eastAsia="zh-CN"/>
          </w:rPr>
          <w:t>f</w:t>
        </w:r>
        <w:r w:rsidRPr="002B3868">
          <w:rPr>
            <w:rFonts w:ascii="Courier New" w:hAnsi="Courier New"/>
            <w:bCs/>
            <w:noProof/>
            <w:sz w:val="16"/>
            <w:lang w:eastAsia="ja-JP"/>
          </w:rPr>
          <w:t>irstDLCOUNT</w:t>
        </w:r>
        <w:r w:rsidRPr="002B3868">
          <w:rPr>
            <w:rFonts w:ascii="Courier New" w:hAnsi="Courier New"/>
            <w:sz w:val="16"/>
          </w:rPr>
          <w:tab/>
        </w:r>
        <w:r w:rsidRPr="002B3868">
          <w:rPr>
            <w:rFonts w:ascii="Courier New" w:hAnsi="Courier New"/>
            <w:sz w:val="16"/>
          </w:rPr>
          <w:tab/>
          <w:t>DRBStatusDL,</w:t>
        </w:r>
      </w:ins>
    </w:p>
    <w:p w14:paraId="7BA0B60E"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4" w:author="Rapporteur(CATT) " w:date="2020-05-09T10:41:00Z"/>
          <w:rFonts w:ascii="Courier New" w:hAnsi="Courier New"/>
          <w:noProof/>
          <w:sz w:val="16"/>
        </w:rPr>
      </w:pPr>
      <w:ins w:id="1375" w:author="Rapporteur(CATT) " w:date="2020-05-09T10:41:00Z">
        <w:r w:rsidRPr="002B3868">
          <w:rPr>
            <w:rFonts w:ascii="Courier New" w:hAnsi="Courier New"/>
            <w:noProof/>
            <w:sz w:val="16"/>
          </w:rPr>
          <w:tab/>
          <w:t>iE-Extension</w:t>
        </w:r>
        <w:r w:rsidRPr="002B3868">
          <w:rPr>
            <w:rFonts w:ascii="Courier New" w:hAnsi="Courier New"/>
            <w:noProof/>
            <w:sz w:val="16"/>
          </w:rPr>
          <w:tab/>
        </w:r>
        <w:r w:rsidRPr="002B3868">
          <w:rPr>
            <w:rFonts w:ascii="Courier New" w:hAnsi="Courier New"/>
            <w:noProof/>
            <w:sz w:val="16"/>
          </w:rPr>
          <w:tab/>
        </w:r>
        <w:r w:rsidRPr="002B3868">
          <w:rPr>
            <w:rFonts w:ascii="Courier New" w:hAnsi="Courier New"/>
            <w:snapToGrid w:val="0"/>
            <w:sz w:val="16"/>
            <w:lang w:eastAsia="zh-CN"/>
          </w:rPr>
          <w:t>ProtocolExtensionContainer { {</w:t>
        </w:r>
        <w:r w:rsidRPr="002B3868">
          <w:rPr>
            <w:rFonts w:ascii="Courier New" w:hAnsi="Courier New"/>
            <w:noProof/>
            <w:snapToGrid w:val="0"/>
            <w:sz w:val="16"/>
          </w:rPr>
          <w:t xml:space="preserve"> </w:t>
        </w:r>
        <w:r w:rsidRPr="002B3868">
          <w:rPr>
            <w:rFonts w:ascii="Courier New" w:hAnsi="Courier New" w:hint="eastAsia"/>
            <w:noProof/>
            <w:snapToGrid w:val="0"/>
            <w:sz w:val="16"/>
            <w:lang w:eastAsia="zh-CN"/>
          </w:rPr>
          <w:t>D</w:t>
        </w:r>
        <w:r w:rsidRPr="002B3868">
          <w:rPr>
            <w:rFonts w:ascii="Courier New" w:hAnsi="Courier New"/>
            <w:noProof/>
            <w:snapToGrid w:val="0"/>
            <w:sz w:val="16"/>
          </w:rPr>
          <w:t>RBsSubjectToEarlyForwardingTransfer-Item</w:t>
        </w:r>
        <w:r w:rsidRPr="002B3868">
          <w:rPr>
            <w:rFonts w:ascii="Courier New" w:hAnsi="Courier New"/>
            <w:noProof/>
            <w:sz w:val="16"/>
          </w:rPr>
          <w:t>-ExtIEs</w:t>
        </w:r>
        <w:r w:rsidRPr="002B3868">
          <w:rPr>
            <w:rFonts w:ascii="Courier New" w:hAnsi="Courier New"/>
            <w:snapToGrid w:val="0"/>
            <w:sz w:val="16"/>
            <w:lang w:eastAsia="zh-CN"/>
          </w:rPr>
          <w:t>} }</w:t>
        </w:r>
        <w:r w:rsidRPr="002B3868">
          <w:rPr>
            <w:rFonts w:ascii="Courier New" w:hAnsi="Courier New"/>
            <w:snapToGrid w:val="0"/>
            <w:sz w:val="16"/>
            <w:lang w:eastAsia="zh-CN"/>
          </w:rPr>
          <w:tab/>
          <w:t>OPTIONAL</w:t>
        </w:r>
        <w:r w:rsidRPr="002B3868">
          <w:rPr>
            <w:rFonts w:ascii="Courier New" w:hAnsi="Courier New"/>
            <w:noProof/>
            <w:sz w:val="16"/>
          </w:rPr>
          <w:t>,</w:t>
        </w:r>
      </w:ins>
    </w:p>
    <w:p w14:paraId="5F7529E9"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6" w:author="Rapporteur(CATT) " w:date="2020-05-09T10:41:00Z"/>
          <w:rFonts w:ascii="Courier New" w:hAnsi="Courier New"/>
          <w:noProof/>
          <w:sz w:val="16"/>
        </w:rPr>
      </w:pPr>
      <w:ins w:id="1377" w:author="Rapporteur(CATT) " w:date="2020-05-09T10:41:00Z">
        <w:r w:rsidRPr="002B3868">
          <w:rPr>
            <w:rFonts w:ascii="Courier New" w:hAnsi="Courier New"/>
            <w:noProof/>
            <w:sz w:val="16"/>
          </w:rPr>
          <w:tab/>
          <w:t>...</w:t>
        </w:r>
      </w:ins>
    </w:p>
    <w:p w14:paraId="2CD5CAC1"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8" w:author="Rapporteur(CATT) " w:date="2020-05-09T10:41:00Z"/>
          <w:rFonts w:ascii="Courier New" w:hAnsi="Courier New"/>
          <w:noProof/>
          <w:sz w:val="16"/>
        </w:rPr>
      </w:pPr>
      <w:ins w:id="1379" w:author="Rapporteur(CATT) " w:date="2020-05-09T10:41:00Z">
        <w:r w:rsidRPr="002B3868">
          <w:rPr>
            <w:rFonts w:ascii="Courier New" w:hAnsi="Courier New"/>
            <w:noProof/>
            <w:sz w:val="16"/>
          </w:rPr>
          <w:t>}</w:t>
        </w:r>
      </w:ins>
    </w:p>
    <w:p w14:paraId="20D0124D"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0" w:author="Rapporteur(CATT) " w:date="2020-05-09T10:41:00Z"/>
          <w:rFonts w:ascii="Courier New" w:hAnsi="Courier New"/>
          <w:noProof/>
          <w:sz w:val="16"/>
        </w:rPr>
      </w:pPr>
    </w:p>
    <w:p w14:paraId="695AD2AF"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1" w:author="Rapporteur(CATT) " w:date="2020-05-09T10:41:00Z"/>
          <w:rFonts w:ascii="Courier New" w:hAnsi="Courier New"/>
          <w:snapToGrid w:val="0"/>
          <w:sz w:val="16"/>
          <w:lang w:eastAsia="zh-CN"/>
        </w:rPr>
      </w:pPr>
      <w:ins w:id="1382" w:author="Rapporteur(CATT) " w:date="2020-05-09T10:41:00Z">
        <w:r w:rsidRPr="002B3868">
          <w:rPr>
            <w:rFonts w:ascii="Courier New" w:hAnsi="Courier New" w:hint="eastAsia"/>
            <w:noProof/>
            <w:snapToGrid w:val="0"/>
            <w:sz w:val="16"/>
            <w:lang w:eastAsia="zh-CN"/>
          </w:rPr>
          <w:t>D</w:t>
        </w:r>
        <w:r w:rsidRPr="002B3868">
          <w:rPr>
            <w:rFonts w:ascii="Courier New" w:hAnsi="Courier New"/>
            <w:noProof/>
            <w:snapToGrid w:val="0"/>
            <w:sz w:val="16"/>
          </w:rPr>
          <w:t>RBsSubjectToEarlyForwardingTransfer-Item</w:t>
        </w:r>
        <w:r w:rsidRPr="002B3868">
          <w:rPr>
            <w:rFonts w:ascii="Courier New" w:hAnsi="Courier New"/>
            <w:noProof/>
            <w:sz w:val="16"/>
          </w:rPr>
          <w:t xml:space="preserve">-ExtIEs </w:t>
        </w:r>
        <w:r w:rsidRPr="002B3868">
          <w:rPr>
            <w:rFonts w:ascii="Courier New" w:hAnsi="Courier New" w:hint="eastAsia"/>
            <w:snapToGrid w:val="0"/>
            <w:sz w:val="16"/>
            <w:lang w:eastAsia="zh-CN"/>
          </w:rPr>
          <w:t>NG</w:t>
        </w:r>
        <w:r w:rsidRPr="002B3868">
          <w:rPr>
            <w:rFonts w:ascii="Courier New" w:hAnsi="Courier New"/>
            <w:snapToGrid w:val="0"/>
            <w:sz w:val="16"/>
            <w:lang w:eastAsia="zh-CN"/>
          </w:rPr>
          <w:t>AP-PROTOCOL-EXTENSION ::= {</w:t>
        </w:r>
      </w:ins>
    </w:p>
    <w:p w14:paraId="5C51850D"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3" w:author="Rapporteur(CATT) " w:date="2020-05-09T10:41:00Z"/>
          <w:rFonts w:ascii="Courier New" w:hAnsi="Courier New"/>
          <w:snapToGrid w:val="0"/>
          <w:sz w:val="16"/>
          <w:lang w:eastAsia="zh-CN"/>
        </w:rPr>
      </w:pPr>
      <w:ins w:id="1384" w:author="Rapporteur(CATT) " w:date="2020-05-09T10:41:00Z">
        <w:r w:rsidRPr="002B3868">
          <w:rPr>
            <w:rFonts w:ascii="Courier New" w:hAnsi="Courier New"/>
            <w:snapToGrid w:val="0"/>
            <w:sz w:val="16"/>
            <w:lang w:eastAsia="zh-CN"/>
          </w:rPr>
          <w:tab/>
          <w:t>...</w:t>
        </w:r>
      </w:ins>
    </w:p>
    <w:p w14:paraId="3E6A18C4"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5" w:author="Rapporteur(CATT) " w:date="2020-05-09T10:41:00Z"/>
          <w:rFonts w:ascii="Courier New" w:hAnsi="Courier New"/>
          <w:snapToGrid w:val="0"/>
          <w:sz w:val="16"/>
          <w:lang w:eastAsia="zh-CN"/>
        </w:rPr>
      </w:pPr>
      <w:ins w:id="1386" w:author="Rapporteur(CATT) " w:date="2020-05-09T10:41:00Z">
        <w:r w:rsidRPr="002B3868">
          <w:rPr>
            <w:rFonts w:ascii="Courier New" w:hAnsi="Courier New"/>
            <w:snapToGrid w:val="0"/>
            <w:sz w:val="16"/>
            <w:lang w:eastAsia="zh-CN"/>
          </w:rPr>
          <w:t>}</w:t>
        </w:r>
      </w:ins>
    </w:p>
    <w:p w14:paraId="3FF44270"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7" w:author="Rapporteur(CATT) " w:date="2020-05-09T10:41:00Z"/>
          <w:rFonts w:ascii="Courier New" w:hAnsi="Courier New"/>
          <w:noProof/>
          <w:sz w:val="16"/>
        </w:rPr>
      </w:pPr>
    </w:p>
    <w:p w14:paraId="18A589A6" w14:textId="08961222"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8" w:author="Rapporteur(CATT) " w:date="2020-05-09T10:41:00Z"/>
          <w:del w:id="1389" w:author="R3-204297" w:date="2020-06-15T09:27:00Z"/>
          <w:rFonts w:ascii="Courier New" w:hAnsi="Courier New"/>
          <w:noProof/>
          <w:snapToGrid w:val="0"/>
          <w:sz w:val="16"/>
        </w:rPr>
      </w:pPr>
      <w:ins w:id="1390" w:author="Rapporteur(CATT) " w:date="2020-05-09T10:41:00Z">
        <w:del w:id="1391" w:author="R3-204297" w:date="2020-06-15T09:27:00Z">
          <w:r w:rsidRPr="002B3868" w:rsidDel="00A0599B">
            <w:rPr>
              <w:rFonts w:ascii="Courier New" w:hAnsi="Courier New" w:hint="eastAsia"/>
              <w:noProof/>
              <w:sz w:val="16"/>
              <w:lang w:val="fr-FR" w:eastAsia="zh-CN"/>
            </w:rPr>
            <w:delText>D</w:delText>
          </w:r>
          <w:r w:rsidRPr="002B3868" w:rsidDel="00A0599B">
            <w:rPr>
              <w:rFonts w:ascii="Courier New" w:hAnsi="Courier New"/>
              <w:noProof/>
              <w:sz w:val="16"/>
              <w:lang w:val="fr-FR" w:eastAsia="ja-JP"/>
            </w:rPr>
            <w:delText>RBsSubjectToDLDiscarding</w:delText>
          </w:r>
          <w:r w:rsidRPr="002B3868" w:rsidDel="00A0599B">
            <w:rPr>
              <w:rFonts w:ascii="Courier New" w:hAnsi="Courier New"/>
              <w:noProof/>
              <w:snapToGrid w:val="0"/>
              <w:sz w:val="16"/>
            </w:rPr>
            <w:delText>-List ::= SEQUENCE (SIZE (1..</w:delText>
          </w:r>
          <w:r w:rsidRPr="002B3868" w:rsidDel="00A0599B">
            <w:rPr>
              <w:rFonts w:ascii="Courier New" w:eastAsia="MS Mincho" w:hAnsi="Courier New"/>
              <w:noProof/>
              <w:sz w:val="16"/>
              <w:lang w:eastAsia="ja-JP"/>
            </w:rPr>
            <w:delText xml:space="preserve"> </w:delText>
          </w:r>
          <w:r w:rsidRPr="002B3868" w:rsidDel="00A0599B">
            <w:rPr>
              <w:rFonts w:ascii="Courier New" w:hAnsi="Courier New"/>
              <w:snapToGrid w:val="0"/>
              <w:sz w:val="16"/>
            </w:rPr>
            <w:delText>maxnoofDRBs</w:delText>
          </w:r>
          <w:r w:rsidRPr="002B3868" w:rsidDel="00A0599B">
            <w:rPr>
              <w:rFonts w:ascii="Courier New" w:hAnsi="Courier New"/>
              <w:noProof/>
              <w:snapToGrid w:val="0"/>
              <w:sz w:val="16"/>
            </w:rPr>
            <w:delText xml:space="preserve">)) </w:delText>
          </w:r>
          <w:r w:rsidRPr="002B3868" w:rsidDel="00A0599B">
            <w:rPr>
              <w:rFonts w:ascii="Courier New" w:hAnsi="Courier New"/>
              <w:snapToGrid w:val="0"/>
              <w:sz w:val="16"/>
            </w:rPr>
            <w:delText xml:space="preserve">OF </w:delText>
          </w:r>
          <w:r w:rsidRPr="002B3868" w:rsidDel="00A0599B">
            <w:rPr>
              <w:rFonts w:ascii="Courier New" w:hAnsi="Courier New" w:hint="eastAsia"/>
              <w:noProof/>
              <w:sz w:val="16"/>
              <w:lang w:val="fr-FR" w:eastAsia="zh-CN"/>
            </w:rPr>
            <w:delText>D</w:delText>
          </w:r>
          <w:r w:rsidRPr="002B3868" w:rsidDel="00A0599B">
            <w:rPr>
              <w:rFonts w:ascii="Courier New" w:hAnsi="Courier New"/>
              <w:noProof/>
              <w:sz w:val="16"/>
              <w:lang w:val="fr-FR" w:eastAsia="ja-JP"/>
            </w:rPr>
            <w:delText>RBsSubjectToDLDiscarding</w:delText>
          </w:r>
          <w:r w:rsidRPr="002B3868" w:rsidDel="00A0599B">
            <w:rPr>
              <w:rFonts w:ascii="Courier New" w:hAnsi="Courier New"/>
              <w:noProof/>
              <w:snapToGrid w:val="0"/>
              <w:sz w:val="16"/>
            </w:rPr>
            <w:delText>-Item</w:delText>
          </w:r>
        </w:del>
      </w:ins>
    </w:p>
    <w:p w14:paraId="219E594F" w14:textId="00425FF2"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2" w:author="Rapporteur(CATT) " w:date="2020-05-09T10:41:00Z"/>
          <w:del w:id="1393" w:author="R3-204297" w:date="2020-06-15T09:27:00Z"/>
          <w:rFonts w:ascii="Courier New" w:hAnsi="Courier New"/>
          <w:noProof/>
          <w:sz w:val="16"/>
        </w:rPr>
      </w:pPr>
    </w:p>
    <w:p w14:paraId="52D4E16C" w14:textId="0C7D6ED0"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4" w:author="Rapporteur(CATT) " w:date="2020-05-09T10:41:00Z"/>
          <w:del w:id="1395" w:author="R3-204297" w:date="2020-06-15T09:27:00Z"/>
          <w:rFonts w:ascii="Courier New" w:hAnsi="Courier New"/>
          <w:sz w:val="16"/>
        </w:rPr>
      </w:pPr>
      <w:ins w:id="1396" w:author="Rapporteur(CATT) " w:date="2020-05-09T10:41:00Z">
        <w:del w:id="1397" w:author="R3-204297" w:date="2020-06-15T09:27:00Z">
          <w:r w:rsidRPr="002B3868" w:rsidDel="00A0599B">
            <w:rPr>
              <w:rFonts w:ascii="Courier New" w:hAnsi="Courier New" w:hint="eastAsia"/>
              <w:noProof/>
              <w:sz w:val="16"/>
              <w:lang w:val="fr-FR" w:eastAsia="zh-CN"/>
            </w:rPr>
            <w:delText>D</w:delText>
          </w:r>
          <w:r w:rsidRPr="002B3868" w:rsidDel="00A0599B">
            <w:rPr>
              <w:rFonts w:ascii="Courier New" w:hAnsi="Courier New"/>
              <w:noProof/>
              <w:sz w:val="16"/>
              <w:lang w:val="fr-FR" w:eastAsia="ja-JP"/>
            </w:rPr>
            <w:delText>RBsSubjectToDLDiscarding</w:delText>
          </w:r>
          <w:r w:rsidRPr="002B3868" w:rsidDel="00A0599B">
            <w:rPr>
              <w:rFonts w:ascii="Courier New" w:hAnsi="Courier New"/>
              <w:noProof/>
              <w:snapToGrid w:val="0"/>
              <w:sz w:val="16"/>
            </w:rPr>
            <w:delText>-Item</w:delText>
          </w:r>
          <w:r w:rsidRPr="002B3868" w:rsidDel="00A0599B">
            <w:rPr>
              <w:rFonts w:ascii="Courier New" w:hAnsi="Courier New"/>
              <w:sz w:val="16"/>
            </w:rPr>
            <w:delText xml:space="preserve"> ::= SEQUENCE {</w:delText>
          </w:r>
        </w:del>
      </w:ins>
    </w:p>
    <w:p w14:paraId="4BD8CF24" w14:textId="4310EB24"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8" w:author="Rapporteur(CATT) " w:date="2020-05-09T10:41:00Z"/>
          <w:del w:id="1399" w:author="R3-204297" w:date="2020-06-15T09:27:00Z"/>
          <w:rFonts w:ascii="Courier New" w:hAnsi="Courier New"/>
          <w:sz w:val="16"/>
        </w:rPr>
      </w:pPr>
      <w:ins w:id="1400" w:author="Rapporteur(CATT) " w:date="2020-05-09T10:41:00Z">
        <w:del w:id="1401" w:author="R3-204297" w:date="2020-06-15T09:27:00Z">
          <w:r w:rsidRPr="002B3868" w:rsidDel="00A0599B">
            <w:rPr>
              <w:rFonts w:ascii="Courier New" w:hAnsi="Courier New"/>
              <w:sz w:val="16"/>
            </w:rPr>
            <w:tab/>
            <w:delText>dRB-ID</w:delText>
          </w:r>
          <w:r w:rsidRPr="002B3868" w:rsidDel="00A0599B">
            <w:rPr>
              <w:rFonts w:ascii="Courier New" w:hAnsi="Courier New"/>
              <w:sz w:val="16"/>
            </w:rPr>
            <w:tab/>
          </w:r>
          <w:r w:rsidRPr="002B3868" w:rsidDel="00A0599B">
            <w:rPr>
              <w:rFonts w:ascii="Courier New" w:hAnsi="Courier New"/>
              <w:sz w:val="16"/>
            </w:rPr>
            <w:tab/>
          </w:r>
          <w:r w:rsidRPr="002B3868" w:rsidDel="00A0599B">
            <w:rPr>
              <w:rFonts w:ascii="Courier New" w:hAnsi="Courier New"/>
              <w:sz w:val="16"/>
            </w:rPr>
            <w:tab/>
          </w:r>
          <w:r w:rsidRPr="002B3868" w:rsidDel="00A0599B">
            <w:rPr>
              <w:rFonts w:ascii="Courier New" w:hAnsi="Courier New"/>
              <w:sz w:val="16"/>
            </w:rPr>
            <w:tab/>
            <w:delText>DRB-ID,</w:delText>
          </w:r>
        </w:del>
      </w:ins>
    </w:p>
    <w:p w14:paraId="578F68ED" w14:textId="281FA09D"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2" w:author="Rapporteur(CATT) " w:date="2020-05-09T10:41:00Z"/>
          <w:del w:id="1403" w:author="R3-204297" w:date="2020-06-15T09:27:00Z"/>
          <w:rFonts w:ascii="Courier New" w:hAnsi="Courier New"/>
          <w:sz w:val="16"/>
        </w:rPr>
      </w:pPr>
      <w:ins w:id="1404" w:author="Rapporteur(CATT) " w:date="2020-05-09T10:41:00Z">
        <w:del w:id="1405" w:author="R3-204297" w:date="2020-06-15T09:27:00Z">
          <w:r w:rsidRPr="002B3868" w:rsidDel="00A0599B">
            <w:rPr>
              <w:rFonts w:ascii="Courier New" w:hAnsi="Courier New"/>
              <w:sz w:val="16"/>
            </w:rPr>
            <w:tab/>
            <w:delText>dL</w:delText>
          </w:r>
          <w:r w:rsidRPr="002B3868" w:rsidDel="00A0599B">
            <w:rPr>
              <w:rFonts w:ascii="Courier New" w:hAnsi="Courier New" w:hint="eastAsia"/>
              <w:sz w:val="16"/>
              <w:lang w:eastAsia="zh-CN"/>
            </w:rPr>
            <w:delText>Discarding</w:delText>
          </w:r>
          <w:r w:rsidRPr="002B3868" w:rsidDel="00A0599B">
            <w:rPr>
              <w:rFonts w:ascii="Courier New" w:hAnsi="Courier New"/>
              <w:sz w:val="16"/>
            </w:rPr>
            <w:tab/>
          </w:r>
          <w:r w:rsidRPr="002B3868" w:rsidDel="00A0599B">
            <w:rPr>
              <w:rFonts w:ascii="Courier New" w:hAnsi="Courier New"/>
              <w:sz w:val="16"/>
            </w:rPr>
            <w:tab/>
            <w:delText>DRBStatusDL,</w:delText>
          </w:r>
        </w:del>
      </w:ins>
    </w:p>
    <w:p w14:paraId="33B92590" w14:textId="2041592F"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6" w:author="Rapporteur(CATT) " w:date="2020-05-09T10:41:00Z"/>
          <w:del w:id="1407" w:author="R3-204297" w:date="2020-06-15T09:27:00Z"/>
          <w:rFonts w:ascii="Courier New" w:hAnsi="Courier New"/>
          <w:noProof/>
          <w:sz w:val="16"/>
        </w:rPr>
      </w:pPr>
      <w:ins w:id="1408" w:author="Rapporteur(CATT) " w:date="2020-05-09T10:41:00Z">
        <w:del w:id="1409" w:author="R3-204297" w:date="2020-06-15T09:27:00Z">
          <w:r w:rsidRPr="002B3868" w:rsidDel="00A0599B">
            <w:rPr>
              <w:rFonts w:ascii="Courier New" w:hAnsi="Courier New"/>
              <w:noProof/>
              <w:sz w:val="16"/>
            </w:rPr>
            <w:tab/>
            <w:delText>iE-Extension</w:delText>
          </w:r>
          <w:r w:rsidRPr="002B3868" w:rsidDel="00A0599B">
            <w:rPr>
              <w:rFonts w:ascii="Courier New" w:hAnsi="Courier New"/>
              <w:noProof/>
              <w:sz w:val="16"/>
            </w:rPr>
            <w:tab/>
          </w:r>
          <w:r w:rsidRPr="002B3868" w:rsidDel="00A0599B">
            <w:rPr>
              <w:rFonts w:ascii="Courier New" w:hAnsi="Courier New"/>
              <w:noProof/>
              <w:sz w:val="16"/>
            </w:rPr>
            <w:tab/>
          </w:r>
          <w:r w:rsidRPr="002B3868" w:rsidDel="00A0599B">
            <w:rPr>
              <w:rFonts w:ascii="Courier New" w:hAnsi="Courier New"/>
              <w:snapToGrid w:val="0"/>
              <w:sz w:val="16"/>
              <w:lang w:eastAsia="zh-CN"/>
            </w:rPr>
            <w:delText>ProtocolExtensionContainer { {</w:delText>
          </w:r>
          <w:r w:rsidRPr="002B3868" w:rsidDel="00A0599B">
            <w:rPr>
              <w:rFonts w:ascii="Courier New" w:hAnsi="Courier New"/>
              <w:noProof/>
              <w:snapToGrid w:val="0"/>
              <w:sz w:val="16"/>
            </w:rPr>
            <w:delText xml:space="preserve"> </w:delText>
          </w:r>
          <w:r w:rsidRPr="002B3868" w:rsidDel="00A0599B">
            <w:rPr>
              <w:rFonts w:ascii="Courier New" w:hAnsi="Courier New" w:hint="eastAsia"/>
              <w:noProof/>
              <w:sz w:val="16"/>
              <w:lang w:val="fr-FR" w:eastAsia="zh-CN"/>
            </w:rPr>
            <w:delText>D</w:delText>
          </w:r>
          <w:r w:rsidRPr="002B3868" w:rsidDel="00A0599B">
            <w:rPr>
              <w:rFonts w:ascii="Courier New" w:hAnsi="Courier New"/>
              <w:noProof/>
              <w:sz w:val="16"/>
              <w:lang w:val="fr-FR" w:eastAsia="ja-JP"/>
            </w:rPr>
            <w:delText>RBsSubjectToDLDiscarding</w:delText>
          </w:r>
          <w:r w:rsidRPr="002B3868" w:rsidDel="00A0599B">
            <w:rPr>
              <w:rFonts w:ascii="Courier New" w:hAnsi="Courier New"/>
              <w:noProof/>
              <w:snapToGrid w:val="0"/>
              <w:sz w:val="16"/>
            </w:rPr>
            <w:delText>-Item</w:delText>
          </w:r>
          <w:r w:rsidRPr="002B3868" w:rsidDel="00A0599B">
            <w:rPr>
              <w:rFonts w:ascii="Courier New" w:hAnsi="Courier New"/>
              <w:noProof/>
              <w:sz w:val="16"/>
            </w:rPr>
            <w:delText>-ExtIEs</w:delText>
          </w:r>
          <w:r w:rsidRPr="002B3868" w:rsidDel="00A0599B">
            <w:rPr>
              <w:rFonts w:ascii="Courier New" w:hAnsi="Courier New"/>
              <w:snapToGrid w:val="0"/>
              <w:sz w:val="16"/>
              <w:lang w:eastAsia="zh-CN"/>
            </w:rPr>
            <w:delText>} }</w:delText>
          </w:r>
          <w:r w:rsidRPr="002B3868" w:rsidDel="00A0599B">
            <w:rPr>
              <w:rFonts w:ascii="Courier New" w:hAnsi="Courier New"/>
              <w:snapToGrid w:val="0"/>
              <w:sz w:val="16"/>
              <w:lang w:eastAsia="zh-CN"/>
            </w:rPr>
            <w:tab/>
          </w:r>
          <w:r w:rsidRPr="002B3868" w:rsidDel="00A0599B">
            <w:rPr>
              <w:rFonts w:ascii="Courier New" w:hAnsi="Courier New"/>
              <w:snapToGrid w:val="0"/>
              <w:sz w:val="16"/>
              <w:lang w:eastAsia="zh-CN"/>
            </w:rPr>
            <w:tab/>
          </w:r>
          <w:r w:rsidRPr="002B3868" w:rsidDel="00A0599B">
            <w:rPr>
              <w:rFonts w:ascii="Courier New" w:hAnsi="Courier New"/>
              <w:snapToGrid w:val="0"/>
              <w:sz w:val="16"/>
              <w:lang w:eastAsia="zh-CN"/>
            </w:rPr>
            <w:tab/>
          </w:r>
          <w:r w:rsidRPr="002B3868" w:rsidDel="00A0599B">
            <w:rPr>
              <w:rFonts w:ascii="Courier New" w:hAnsi="Courier New"/>
              <w:snapToGrid w:val="0"/>
              <w:sz w:val="16"/>
              <w:lang w:eastAsia="zh-CN"/>
            </w:rPr>
            <w:tab/>
          </w:r>
          <w:r w:rsidRPr="002B3868" w:rsidDel="00A0599B">
            <w:rPr>
              <w:rFonts w:ascii="Courier New" w:hAnsi="Courier New"/>
              <w:snapToGrid w:val="0"/>
              <w:sz w:val="16"/>
              <w:lang w:eastAsia="zh-CN"/>
            </w:rPr>
            <w:tab/>
            <w:delText>OPTIONAL</w:delText>
          </w:r>
          <w:r w:rsidRPr="002B3868" w:rsidDel="00A0599B">
            <w:rPr>
              <w:rFonts w:ascii="Courier New" w:hAnsi="Courier New"/>
              <w:noProof/>
              <w:sz w:val="16"/>
            </w:rPr>
            <w:delText>,</w:delText>
          </w:r>
        </w:del>
      </w:ins>
    </w:p>
    <w:p w14:paraId="60E2DA81" w14:textId="06072862"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0" w:author="Rapporteur(CATT) " w:date="2020-05-09T10:41:00Z"/>
          <w:del w:id="1411" w:author="R3-204297" w:date="2020-06-15T09:27:00Z"/>
          <w:rFonts w:ascii="Courier New" w:hAnsi="Courier New"/>
          <w:noProof/>
          <w:sz w:val="16"/>
        </w:rPr>
      </w:pPr>
      <w:ins w:id="1412" w:author="Rapporteur(CATT) " w:date="2020-05-09T10:41:00Z">
        <w:del w:id="1413" w:author="R3-204297" w:date="2020-06-15T09:27:00Z">
          <w:r w:rsidRPr="002B3868" w:rsidDel="00A0599B">
            <w:rPr>
              <w:rFonts w:ascii="Courier New" w:hAnsi="Courier New"/>
              <w:noProof/>
              <w:sz w:val="16"/>
            </w:rPr>
            <w:tab/>
            <w:delText>...</w:delText>
          </w:r>
        </w:del>
      </w:ins>
    </w:p>
    <w:p w14:paraId="79E574DB" w14:textId="5BA4F5F1"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4" w:author="Rapporteur(CATT) " w:date="2020-05-09T10:41:00Z"/>
          <w:del w:id="1415" w:author="R3-204297" w:date="2020-06-15T09:27:00Z"/>
          <w:rFonts w:ascii="Courier New" w:hAnsi="Courier New"/>
          <w:noProof/>
          <w:sz w:val="16"/>
        </w:rPr>
      </w:pPr>
      <w:ins w:id="1416" w:author="Rapporteur(CATT) " w:date="2020-05-09T10:41:00Z">
        <w:del w:id="1417" w:author="R3-204297" w:date="2020-06-15T09:27:00Z">
          <w:r w:rsidRPr="002B3868" w:rsidDel="00A0599B">
            <w:rPr>
              <w:rFonts w:ascii="Courier New" w:hAnsi="Courier New"/>
              <w:noProof/>
              <w:sz w:val="16"/>
            </w:rPr>
            <w:delText>}</w:delText>
          </w:r>
        </w:del>
      </w:ins>
    </w:p>
    <w:p w14:paraId="72C0E845" w14:textId="627BFD2F"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8" w:author="Rapporteur(CATT) " w:date="2020-05-09T10:41:00Z"/>
          <w:del w:id="1419" w:author="R3-204297" w:date="2020-06-15T09:27:00Z"/>
          <w:rFonts w:ascii="Courier New" w:eastAsia="等线" w:hAnsi="Courier New" w:cs="Courier New"/>
          <w:noProof/>
          <w:snapToGrid w:val="0"/>
          <w:sz w:val="16"/>
          <w:lang w:eastAsia="zh-CN"/>
        </w:rPr>
      </w:pPr>
    </w:p>
    <w:p w14:paraId="6D9BA2DD" w14:textId="04E393E6"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0" w:author="Rapporteur(CATT) " w:date="2020-05-09T10:41:00Z"/>
          <w:del w:id="1421" w:author="R3-204297" w:date="2020-06-15T09:27:00Z"/>
          <w:rFonts w:ascii="Courier New" w:hAnsi="Courier New"/>
          <w:snapToGrid w:val="0"/>
          <w:sz w:val="16"/>
          <w:lang w:eastAsia="zh-CN"/>
        </w:rPr>
      </w:pPr>
      <w:ins w:id="1422" w:author="Rapporteur(CATT) " w:date="2020-05-09T10:41:00Z">
        <w:del w:id="1423" w:author="R3-204297" w:date="2020-06-15T09:27:00Z">
          <w:r w:rsidRPr="002B3868" w:rsidDel="00A0599B">
            <w:rPr>
              <w:rFonts w:ascii="Courier New" w:hAnsi="Courier New" w:hint="eastAsia"/>
              <w:noProof/>
              <w:sz w:val="16"/>
              <w:lang w:val="fr-FR" w:eastAsia="zh-CN"/>
            </w:rPr>
            <w:delText>D</w:delText>
          </w:r>
          <w:r w:rsidRPr="002B3868" w:rsidDel="00A0599B">
            <w:rPr>
              <w:rFonts w:ascii="Courier New" w:hAnsi="Courier New"/>
              <w:noProof/>
              <w:sz w:val="16"/>
              <w:lang w:val="fr-FR" w:eastAsia="ja-JP"/>
            </w:rPr>
            <w:delText>RBsSubjectToDLDiscarding</w:delText>
          </w:r>
          <w:r w:rsidRPr="002B3868" w:rsidDel="00A0599B">
            <w:rPr>
              <w:rFonts w:ascii="Courier New" w:hAnsi="Courier New"/>
              <w:noProof/>
              <w:snapToGrid w:val="0"/>
              <w:sz w:val="16"/>
            </w:rPr>
            <w:delText>-Item</w:delText>
          </w:r>
          <w:r w:rsidRPr="002B3868" w:rsidDel="00A0599B">
            <w:rPr>
              <w:rFonts w:ascii="Courier New" w:hAnsi="Courier New"/>
              <w:noProof/>
              <w:sz w:val="16"/>
            </w:rPr>
            <w:delText xml:space="preserve">-ExtIEs </w:delText>
          </w:r>
          <w:r w:rsidRPr="002B3868" w:rsidDel="00A0599B">
            <w:rPr>
              <w:rFonts w:ascii="Courier New" w:hAnsi="Courier New" w:hint="eastAsia"/>
              <w:snapToGrid w:val="0"/>
              <w:sz w:val="16"/>
              <w:lang w:eastAsia="zh-CN"/>
            </w:rPr>
            <w:delText>NG</w:delText>
          </w:r>
          <w:r w:rsidRPr="002B3868" w:rsidDel="00A0599B">
            <w:rPr>
              <w:rFonts w:ascii="Courier New" w:hAnsi="Courier New"/>
              <w:snapToGrid w:val="0"/>
              <w:sz w:val="16"/>
              <w:lang w:eastAsia="zh-CN"/>
            </w:rPr>
            <w:delText>AP-PROTOCOL-EXTENSION ::= {</w:delText>
          </w:r>
        </w:del>
      </w:ins>
    </w:p>
    <w:p w14:paraId="06C3E59C" w14:textId="29ADA4B0"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4" w:author="Rapporteur(CATT) " w:date="2020-05-09T10:41:00Z"/>
          <w:del w:id="1425" w:author="R3-204297" w:date="2020-06-15T09:27:00Z"/>
          <w:rFonts w:ascii="Courier New" w:hAnsi="Courier New"/>
          <w:snapToGrid w:val="0"/>
          <w:sz w:val="16"/>
          <w:lang w:eastAsia="zh-CN"/>
        </w:rPr>
      </w:pPr>
      <w:ins w:id="1426" w:author="Rapporteur(CATT) " w:date="2020-05-09T10:41:00Z">
        <w:del w:id="1427" w:author="R3-204297" w:date="2020-06-15T09:27:00Z">
          <w:r w:rsidRPr="002B3868" w:rsidDel="00A0599B">
            <w:rPr>
              <w:rFonts w:ascii="Courier New" w:hAnsi="Courier New"/>
              <w:snapToGrid w:val="0"/>
              <w:sz w:val="16"/>
              <w:lang w:eastAsia="zh-CN"/>
            </w:rPr>
            <w:tab/>
            <w:delText>...</w:delText>
          </w:r>
        </w:del>
      </w:ins>
    </w:p>
    <w:p w14:paraId="244C45C0" w14:textId="0593CE61"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8" w:author="Rapporteur(CATT) " w:date="2020-05-09T10:41:00Z"/>
          <w:del w:id="1429" w:author="R3-204297" w:date="2020-06-15T09:27:00Z"/>
          <w:rFonts w:ascii="Courier New" w:hAnsi="Courier New"/>
          <w:snapToGrid w:val="0"/>
          <w:sz w:val="16"/>
          <w:lang w:eastAsia="zh-CN"/>
        </w:rPr>
      </w:pPr>
      <w:ins w:id="1430" w:author="Rapporteur(CATT) " w:date="2020-05-09T10:41:00Z">
        <w:del w:id="1431" w:author="R3-204297" w:date="2020-06-15T09:27:00Z">
          <w:r w:rsidRPr="002B3868" w:rsidDel="00A0599B">
            <w:rPr>
              <w:rFonts w:ascii="Courier New" w:hAnsi="Courier New"/>
              <w:snapToGrid w:val="0"/>
              <w:sz w:val="16"/>
              <w:lang w:eastAsia="zh-CN"/>
            </w:rPr>
            <w:delText>}</w:delText>
          </w:r>
        </w:del>
      </w:ins>
    </w:p>
    <w:p w14:paraId="1D1C9372" w14:textId="12611BEF"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2" w:author="Rapporteur(CATT) " w:date="2020-05-09T10:41:00Z"/>
          <w:del w:id="1433" w:author="R3-204297" w:date="2020-06-15T09:27:00Z"/>
          <w:rFonts w:ascii="Courier New" w:eastAsia="等线" w:hAnsi="Courier New" w:cs="Courier New"/>
          <w:noProof/>
          <w:snapToGrid w:val="0"/>
          <w:sz w:val="16"/>
          <w:lang w:eastAsia="zh-CN"/>
        </w:rPr>
      </w:pPr>
    </w:p>
    <w:p w14:paraId="2FC321D8" w14:textId="77777777" w:rsidR="00AE0D67" w:rsidRPr="00AD521A" w:rsidRDefault="00AE0D67" w:rsidP="00AE0D67">
      <w:pPr>
        <w:pStyle w:val="PL"/>
        <w:spacing w:line="0" w:lineRule="atLeast"/>
        <w:rPr>
          <w:noProof w:val="0"/>
          <w:snapToGrid w:val="0"/>
        </w:rPr>
      </w:pPr>
      <w:r w:rsidRPr="00AD521A">
        <w:rPr>
          <w:noProof w:val="0"/>
          <w:snapToGrid w:val="0"/>
        </w:rPr>
        <w:t>EmergencyAreaID ::= OCTET STRING (SIZE(3))</w:t>
      </w:r>
    </w:p>
    <w:p w14:paraId="6BF6292B" w14:textId="77777777" w:rsidR="00AE0D67" w:rsidRPr="00AD521A" w:rsidRDefault="00AE0D67" w:rsidP="00AE0D67">
      <w:pPr>
        <w:pStyle w:val="PL"/>
        <w:spacing w:line="0" w:lineRule="atLeast"/>
        <w:rPr>
          <w:noProof w:val="0"/>
          <w:snapToGrid w:val="0"/>
        </w:rPr>
      </w:pPr>
    </w:p>
    <w:p w14:paraId="5D965553" w14:textId="77777777" w:rsidR="00AE0D67" w:rsidRPr="00AD521A" w:rsidRDefault="00AE0D67" w:rsidP="00AE0D67">
      <w:pPr>
        <w:pStyle w:val="PL"/>
        <w:spacing w:line="0" w:lineRule="atLeast"/>
        <w:rPr>
          <w:noProof w:val="0"/>
          <w:snapToGrid w:val="0"/>
        </w:rPr>
      </w:pPr>
      <w:r w:rsidRPr="00AD521A">
        <w:rPr>
          <w:noProof w:val="0"/>
          <w:snapToGrid w:val="0"/>
        </w:rPr>
        <w:t>EmergencyAreaIDBroadcastEUTRA ::= SEQUENCE (SIZE(1..</w:t>
      </w:r>
      <w:r w:rsidRPr="00AD521A">
        <w:rPr>
          <w:rFonts w:cs="Arial"/>
          <w:szCs w:val="18"/>
          <w:lang w:eastAsia="ja-JP"/>
        </w:rPr>
        <w:t>maxnoofEmergencyAreaID</w:t>
      </w:r>
      <w:r w:rsidRPr="00AD521A">
        <w:rPr>
          <w:noProof w:val="0"/>
          <w:snapToGrid w:val="0"/>
        </w:rPr>
        <w:t>)) OF EmergencyAreaIDBroadcastEUTRA-Item</w:t>
      </w:r>
    </w:p>
    <w:p w14:paraId="6B5430FC" w14:textId="77777777" w:rsidR="00AE0D67" w:rsidRPr="00AD521A" w:rsidRDefault="00AE0D67" w:rsidP="00AE0D67">
      <w:pPr>
        <w:pStyle w:val="PL"/>
        <w:spacing w:line="0" w:lineRule="atLeast"/>
        <w:rPr>
          <w:noProof w:val="0"/>
          <w:snapToGrid w:val="0"/>
        </w:rPr>
      </w:pPr>
    </w:p>
    <w:p w14:paraId="17E8199A" w14:textId="77777777" w:rsidR="00AE0D67" w:rsidRPr="00AD521A" w:rsidRDefault="00AE0D67" w:rsidP="00AE0D67">
      <w:pPr>
        <w:pStyle w:val="PL"/>
        <w:spacing w:line="0" w:lineRule="atLeast"/>
        <w:rPr>
          <w:noProof w:val="0"/>
          <w:snapToGrid w:val="0"/>
        </w:rPr>
      </w:pPr>
      <w:r w:rsidRPr="00AD521A">
        <w:rPr>
          <w:noProof w:val="0"/>
          <w:snapToGrid w:val="0"/>
        </w:rPr>
        <w:t>EmergencyAreaIDBroadcastEUTRA-Item ::= SEQUENCE {</w:t>
      </w:r>
    </w:p>
    <w:p w14:paraId="3E2AEBB5" w14:textId="77777777" w:rsidR="00AE0D67" w:rsidRPr="00AD521A" w:rsidRDefault="00AE0D67" w:rsidP="00AE0D67">
      <w:pPr>
        <w:pStyle w:val="PL"/>
        <w:spacing w:line="0" w:lineRule="atLeast"/>
        <w:rPr>
          <w:noProof w:val="0"/>
          <w:snapToGrid w:val="0"/>
        </w:rPr>
      </w:pPr>
      <w:r w:rsidRPr="00AD521A">
        <w:rPr>
          <w:noProof w:val="0"/>
          <w:snapToGrid w:val="0"/>
        </w:rPr>
        <w:tab/>
        <w:t>emergencyAreaID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EmergencyAreaID,</w:t>
      </w:r>
    </w:p>
    <w:p w14:paraId="0FA15287" w14:textId="77777777" w:rsidR="00AE0D67" w:rsidRPr="00AD521A" w:rsidRDefault="00AE0D67" w:rsidP="00AE0D67">
      <w:pPr>
        <w:pStyle w:val="PL"/>
        <w:spacing w:line="0" w:lineRule="atLeast"/>
        <w:rPr>
          <w:noProof w:val="0"/>
          <w:snapToGrid w:val="0"/>
        </w:rPr>
      </w:pPr>
      <w:r w:rsidRPr="00AD521A">
        <w:rPr>
          <w:noProof w:val="0"/>
          <w:snapToGrid w:val="0"/>
        </w:rPr>
        <w:tab/>
        <w:t>completedCellsInEAI-EUTRA</w:t>
      </w:r>
      <w:r w:rsidRPr="00AD521A">
        <w:rPr>
          <w:noProof w:val="0"/>
          <w:snapToGrid w:val="0"/>
        </w:rPr>
        <w:tab/>
      </w:r>
      <w:r w:rsidRPr="00AD521A">
        <w:rPr>
          <w:noProof w:val="0"/>
          <w:snapToGrid w:val="0"/>
        </w:rPr>
        <w:tab/>
        <w:t>CompletedCellsInEAI-EUTRA,</w:t>
      </w:r>
    </w:p>
    <w:p w14:paraId="3AE7BB5E" w14:textId="77777777" w:rsidR="00AE0D67" w:rsidRPr="00AD521A" w:rsidRDefault="00AE0D67" w:rsidP="00AE0D67">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{EmergencyAreaIDBroadcastEUTRA-Item-ExtIEs} } OPTIONAL,</w:t>
      </w:r>
    </w:p>
    <w:p w14:paraId="670BD312" w14:textId="77777777" w:rsidR="00AE0D67" w:rsidRPr="00AD521A" w:rsidRDefault="00AE0D67" w:rsidP="00AE0D67">
      <w:pPr>
        <w:pStyle w:val="PL"/>
        <w:spacing w:line="0" w:lineRule="atLeast"/>
        <w:rPr>
          <w:noProof w:val="0"/>
          <w:snapToGrid w:val="0"/>
        </w:rPr>
      </w:pPr>
      <w:r w:rsidRPr="00AD521A">
        <w:rPr>
          <w:noProof w:val="0"/>
          <w:snapToGrid w:val="0"/>
        </w:rPr>
        <w:tab/>
        <w:t>...</w:t>
      </w:r>
    </w:p>
    <w:p w14:paraId="4BAD5625" w14:textId="77777777" w:rsidR="00AE0D67" w:rsidRPr="00AD521A" w:rsidRDefault="00AE0D67" w:rsidP="00AE0D67">
      <w:pPr>
        <w:pStyle w:val="PL"/>
        <w:spacing w:line="0" w:lineRule="atLeast"/>
        <w:rPr>
          <w:noProof w:val="0"/>
          <w:snapToGrid w:val="0"/>
        </w:rPr>
      </w:pPr>
      <w:r w:rsidRPr="00AD521A">
        <w:rPr>
          <w:noProof w:val="0"/>
          <w:snapToGrid w:val="0"/>
        </w:rPr>
        <w:t>}</w:t>
      </w:r>
    </w:p>
    <w:p w14:paraId="53CEA5E7" w14:textId="77777777" w:rsidR="00AE0D67" w:rsidRPr="00AD521A" w:rsidRDefault="00AE0D67" w:rsidP="00AE0D67">
      <w:pPr>
        <w:pStyle w:val="PL"/>
        <w:spacing w:line="0" w:lineRule="atLeast"/>
        <w:rPr>
          <w:noProof w:val="0"/>
          <w:snapToGrid w:val="0"/>
        </w:rPr>
      </w:pPr>
    </w:p>
    <w:p w14:paraId="39BF6E4D" w14:textId="77777777" w:rsidR="00AE0D67" w:rsidRPr="00AD521A" w:rsidRDefault="00AE0D67" w:rsidP="00AE0D67">
      <w:pPr>
        <w:pStyle w:val="PL"/>
        <w:rPr>
          <w:noProof w:val="0"/>
          <w:snapToGrid w:val="0"/>
        </w:rPr>
      </w:pPr>
      <w:r w:rsidRPr="00AD521A">
        <w:rPr>
          <w:noProof w:val="0"/>
          <w:snapToGrid w:val="0"/>
        </w:rPr>
        <w:t>EmergencyAreaIDBroadcastEUTRA-Item-ExtIEs NGAP-PROTOCOL-EXTENSION ::= {</w:t>
      </w:r>
    </w:p>
    <w:p w14:paraId="7FF76293" w14:textId="77777777" w:rsidR="00AE0D67" w:rsidRPr="00AD521A" w:rsidRDefault="00AE0D67" w:rsidP="00AE0D67">
      <w:pPr>
        <w:pStyle w:val="PL"/>
        <w:rPr>
          <w:noProof w:val="0"/>
          <w:snapToGrid w:val="0"/>
        </w:rPr>
      </w:pPr>
      <w:r w:rsidRPr="00AD521A">
        <w:rPr>
          <w:noProof w:val="0"/>
          <w:snapToGrid w:val="0"/>
        </w:rPr>
        <w:tab/>
        <w:t>...</w:t>
      </w:r>
    </w:p>
    <w:p w14:paraId="508DA31A" w14:textId="77777777" w:rsidR="00AE0D67" w:rsidRPr="00AD521A" w:rsidRDefault="00AE0D67" w:rsidP="00AE0D67">
      <w:pPr>
        <w:pStyle w:val="PL"/>
        <w:rPr>
          <w:noProof w:val="0"/>
          <w:snapToGrid w:val="0"/>
        </w:rPr>
      </w:pPr>
      <w:r w:rsidRPr="00AD521A">
        <w:rPr>
          <w:noProof w:val="0"/>
          <w:snapToGrid w:val="0"/>
        </w:rPr>
        <w:t>}</w:t>
      </w:r>
    </w:p>
    <w:p w14:paraId="64B70678" w14:textId="77777777" w:rsidR="00AE0D67" w:rsidRPr="00AD521A" w:rsidRDefault="00AE0D67" w:rsidP="00AE0D67">
      <w:pPr>
        <w:pStyle w:val="PL"/>
        <w:rPr>
          <w:noProof w:val="0"/>
          <w:snapToGrid w:val="0"/>
        </w:rPr>
      </w:pPr>
    </w:p>
    <w:p w14:paraId="5C800441" w14:textId="77777777" w:rsidR="00AE0D67" w:rsidRPr="00AD521A" w:rsidRDefault="00AE0D67" w:rsidP="00AE0D67">
      <w:pPr>
        <w:pStyle w:val="PL"/>
        <w:spacing w:line="0" w:lineRule="atLeast"/>
        <w:rPr>
          <w:noProof w:val="0"/>
          <w:snapToGrid w:val="0"/>
        </w:rPr>
      </w:pPr>
      <w:r w:rsidRPr="00AD521A">
        <w:rPr>
          <w:noProof w:val="0"/>
          <w:snapToGrid w:val="0"/>
        </w:rPr>
        <w:t>EmergencyAreaIDBroadcastNR ::= SEQUENCE (SIZE(1..</w:t>
      </w:r>
      <w:r w:rsidRPr="00AD521A">
        <w:rPr>
          <w:rFonts w:cs="Arial"/>
          <w:szCs w:val="18"/>
          <w:lang w:eastAsia="ja-JP"/>
        </w:rPr>
        <w:t>maxnoofEmergencyAreaID</w:t>
      </w:r>
      <w:r w:rsidRPr="00AD521A">
        <w:rPr>
          <w:noProof w:val="0"/>
          <w:snapToGrid w:val="0"/>
        </w:rPr>
        <w:t>)) OF EmergencyAreaIDBroadcastNR-Item</w:t>
      </w:r>
    </w:p>
    <w:p w14:paraId="36302993" w14:textId="77777777" w:rsidR="00AE0D67" w:rsidRPr="00AD521A" w:rsidRDefault="00AE0D67" w:rsidP="00AE0D67">
      <w:pPr>
        <w:pStyle w:val="PL"/>
        <w:spacing w:line="0" w:lineRule="atLeast"/>
        <w:rPr>
          <w:noProof w:val="0"/>
          <w:snapToGrid w:val="0"/>
        </w:rPr>
      </w:pPr>
    </w:p>
    <w:p w14:paraId="70B7BED2" w14:textId="77777777" w:rsidR="00AE0D67" w:rsidRPr="00AD521A" w:rsidRDefault="00AE0D67" w:rsidP="00AE0D67">
      <w:pPr>
        <w:pStyle w:val="PL"/>
        <w:spacing w:line="0" w:lineRule="atLeast"/>
        <w:rPr>
          <w:noProof w:val="0"/>
          <w:snapToGrid w:val="0"/>
        </w:rPr>
      </w:pPr>
      <w:r w:rsidRPr="00AD521A">
        <w:rPr>
          <w:noProof w:val="0"/>
          <w:snapToGrid w:val="0"/>
        </w:rPr>
        <w:t>EmergencyAreaIDBroadcastNR-Item ::= SEQUENCE {</w:t>
      </w:r>
    </w:p>
    <w:p w14:paraId="542076FF" w14:textId="77777777" w:rsidR="00AE0D67" w:rsidRPr="00AD521A" w:rsidRDefault="00AE0D67" w:rsidP="00AE0D67">
      <w:pPr>
        <w:pStyle w:val="PL"/>
        <w:spacing w:line="0" w:lineRule="atLeast"/>
        <w:rPr>
          <w:noProof w:val="0"/>
          <w:snapToGrid w:val="0"/>
        </w:rPr>
      </w:pPr>
      <w:r w:rsidRPr="00AD521A">
        <w:rPr>
          <w:noProof w:val="0"/>
          <w:snapToGrid w:val="0"/>
        </w:rPr>
        <w:tab/>
        <w:t>emergencyAreaID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EmergencyAreaID,</w:t>
      </w:r>
    </w:p>
    <w:p w14:paraId="7C820673" w14:textId="77777777" w:rsidR="00AE0D67" w:rsidRPr="00AD521A" w:rsidRDefault="00AE0D67" w:rsidP="00AE0D67">
      <w:pPr>
        <w:pStyle w:val="PL"/>
        <w:spacing w:line="0" w:lineRule="atLeast"/>
        <w:rPr>
          <w:noProof w:val="0"/>
          <w:snapToGrid w:val="0"/>
        </w:rPr>
      </w:pPr>
      <w:r w:rsidRPr="00AD521A">
        <w:rPr>
          <w:noProof w:val="0"/>
          <w:snapToGrid w:val="0"/>
        </w:rPr>
        <w:tab/>
        <w:t>completedCellsInEAI-NR</w:t>
      </w:r>
      <w:r w:rsidRPr="00AD521A">
        <w:rPr>
          <w:noProof w:val="0"/>
          <w:snapToGrid w:val="0"/>
        </w:rPr>
        <w:tab/>
      </w:r>
      <w:r w:rsidRPr="00AD521A">
        <w:rPr>
          <w:noProof w:val="0"/>
          <w:snapToGrid w:val="0"/>
        </w:rPr>
        <w:tab/>
        <w:t>CompletedCellsInEAI-NR,</w:t>
      </w:r>
    </w:p>
    <w:p w14:paraId="233E669C" w14:textId="77777777" w:rsidR="00AE0D67" w:rsidRPr="00AD521A" w:rsidRDefault="00AE0D67" w:rsidP="00AE0D67">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{EmergencyAreaIDBroadcastNR-Item-ExtIEs} }</w:t>
      </w:r>
      <w:r w:rsidRPr="00AD521A">
        <w:rPr>
          <w:noProof w:val="0"/>
          <w:snapToGrid w:val="0"/>
        </w:rPr>
        <w:tab/>
        <w:t>OPTIONAL,</w:t>
      </w:r>
    </w:p>
    <w:p w14:paraId="2BF339D4" w14:textId="77777777" w:rsidR="00AE0D67" w:rsidRPr="00AD521A" w:rsidRDefault="00AE0D67" w:rsidP="00AE0D67">
      <w:pPr>
        <w:pStyle w:val="PL"/>
        <w:spacing w:line="0" w:lineRule="atLeast"/>
        <w:rPr>
          <w:noProof w:val="0"/>
          <w:snapToGrid w:val="0"/>
        </w:rPr>
      </w:pPr>
      <w:r w:rsidRPr="00AD521A">
        <w:rPr>
          <w:noProof w:val="0"/>
          <w:snapToGrid w:val="0"/>
        </w:rPr>
        <w:tab/>
        <w:t>...</w:t>
      </w:r>
    </w:p>
    <w:p w14:paraId="2CFE349C" w14:textId="77777777" w:rsidR="00AE0D67" w:rsidRPr="00AD521A" w:rsidRDefault="00AE0D67" w:rsidP="00AE0D67">
      <w:pPr>
        <w:pStyle w:val="PL"/>
        <w:spacing w:line="0" w:lineRule="atLeast"/>
        <w:rPr>
          <w:noProof w:val="0"/>
          <w:snapToGrid w:val="0"/>
        </w:rPr>
      </w:pPr>
      <w:r w:rsidRPr="00AD521A">
        <w:rPr>
          <w:noProof w:val="0"/>
          <w:snapToGrid w:val="0"/>
        </w:rPr>
        <w:t>}</w:t>
      </w:r>
    </w:p>
    <w:p w14:paraId="2F352029" w14:textId="77777777" w:rsidR="00AE0D67" w:rsidRPr="00AD521A" w:rsidRDefault="00AE0D67" w:rsidP="00AE0D67">
      <w:pPr>
        <w:pStyle w:val="PL"/>
        <w:spacing w:line="0" w:lineRule="atLeast"/>
        <w:rPr>
          <w:noProof w:val="0"/>
          <w:snapToGrid w:val="0"/>
        </w:rPr>
      </w:pPr>
    </w:p>
    <w:p w14:paraId="241F966B" w14:textId="77777777" w:rsidR="00AE0D67" w:rsidRPr="00AD521A" w:rsidRDefault="00AE0D67" w:rsidP="00AE0D67">
      <w:pPr>
        <w:pStyle w:val="PL"/>
        <w:rPr>
          <w:noProof w:val="0"/>
          <w:snapToGrid w:val="0"/>
        </w:rPr>
      </w:pPr>
      <w:r w:rsidRPr="00AD521A">
        <w:rPr>
          <w:noProof w:val="0"/>
          <w:snapToGrid w:val="0"/>
        </w:rPr>
        <w:t>EmergencyAreaIDBroadcastNR-Item-ExtIEs NGAP-PROTOCOL-EXTENSION ::= {</w:t>
      </w:r>
    </w:p>
    <w:p w14:paraId="6ADA5252" w14:textId="77777777" w:rsidR="00AE0D67" w:rsidRPr="00AD521A" w:rsidRDefault="00AE0D67" w:rsidP="00AE0D67">
      <w:pPr>
        <w:pStyle w:val="PL"/>
        <w:rPr>
          <w:noProof w:val="0"/>
          <w:snapToGrid w:val="0"/>
        </w:rPr>
      </w:pPr>
      <w:r w:rsidRPr="00AD521A">
        <w:rPr>
          <w:noProof w:val="0"/>
          <w:snapToGrid w:val="0"/>
        </w:rPr>
        <w:tab/>
        <w:t>...</w:t>
      </w:r>
    </w:p>
    <w:p w14:paraId="5495109E" w14:textId="77777777" w:rsidR="00AE0D67" w:rsidRPr="00AD521A" w:rsidRDefault="00AE0D67" w:rsidP="00AE0D67">
      <w:pPr>
        <w:pStyle w:val="PL"/>
        <w:rPr>
          <w:noProof w:val="0"/>
          <w:snapToGrid w:val="0"/>
        </w:rPr>
      </w:pPr>
      <w:r w:rsidRPr="00AD521A">
        <w:rPr>
          <w:noProof w:val="0"/>
          <w:snapToGrid w:val="0"/>
        </w:rPr>
        <w:t>}</w:t>
      </w:r>
    </w:p>
    <w:p w14:paraId="75AB6EE9" w14:textId="77777777" w:rsidR="00AE0D67" w:rsidRPr="00AD521A" w:rsidRDefault="00AE0D67" w:rsidP="00AE0D67">
      <w:pPr>
        <w:pStyle w:val="PL"/>
        <w:rPr>
          <w:noProof w:val="0"/>
          <w:snapToGrid w:val="0"/>
        </w:rPr>
      </w:pPr>
    </w:p>
    <w:p w14:paraId="4CCAE7F7" w14:textId="77777777" w:rsidR="00AE0D67" w:rsidRPr="00AD521A" w:rsidRDefault="00AE0D67" w:rsidP="00AE0D67">
      <w:pPr>
        <w:pStyle w:val="PL"/>
        <w:spacing w:line="0" w:lineRule="atLeast"/>
        <w:rPr>
          <w:noProof w:val="0"/>
          <w:snapToGrid w:val="0"/>
        </w:rPr>
      </w:pPr>
      <w:r w:rsidRPr="00AD521A">
        <w:rPr>
          <w:noProof w:val="0"/>
          <w:snapToGrid w:val="0"/>
        </w:rPr>
        <w:t>EmergencyAreaIDCancelledEUTRA ::= SEQUENCE (SIZE(1..</w:t>
      </w:r>
      <w:r w:rsidRPr="00AD521A">
        <w:rPr>
          <w:rFonts w:cs="Arial"/>
          <w:szCs w:val="18"/>
          <w:lang w:eastAsia="ja-JP"/>
        </w:rPr>
        <w:t>maxnoofEmergencyAreaID</w:t>
      </w:r>
      <w:r w:rsidRPr="00AD521A">
        <w:rPr>
          <w:noProof w:val="0"/>
          <w:snapToGrid w:val="0"/>
        </w:rPr>
        <w:t>)) OF EmergencyAreaIDCancelledEUTRA-Item</w:t>
      </w:r>
    </w:p>
    <w:p w14:paraId="1F31CA5F" w14:textId="77777777" w:rsidR="00AE0D67" w:rsidRPr="00AD521A" w:rsidRDefault="00AE0D67" w:rsidP="00AE0D67">
      <w:pPr>
        <w:pStyle w:val="PL"/>
        <w:spacing w:line="0" w:lineRule="atLeast"/>
        <w:rPr>
          <w:noProof w:val="0"/>
          <w:snapToGrid w:val="0"/>
        </w:rPr>
      </w:pPr>
    </w:p>
    <w:p w14:paraId="542D579B" w14:textId="77777777" w:rsidR="00AE0D67" w:rsidRPr="00AD521A" w:rsidRDefault="00AE0D67" w:rsidP="00AE0D67">
      <w:pPr>
        <w:pStyle w:val="PL"/>
        <w:spacing w:line="0" w:lineRule="atLeast"/>
        <w:rPr>
          <w:noProof w:val="0"/>
          <w:snapToGrid w:val="0"/>
        </w:rPr>
      </w:pPr>
      <w:r w:rsidRPr="00AD521A">
        <w:rPr>
          <w:noProof w:val="0"/>
          <w:snapToGrid w:val="0"/>
        </w:rPr>
        <w:t>EmergencyAreaIDCancelledEUTRA-Item ::= SEQUENCE {</w:t>
      </w:r>
    </w:p>
    <w:p w14:paraId="6A86BEE1" w14:textId="77777777" w:rsidR="00AE0D67" w:rsidRPr="00AD521A" w:rsidRDefault="00AE0D67" w:rsidP="00AE0D67">
      <w:pPr>
        <w:pStyle w:val="PL"/>
        <w:spacing w:line="0" w:lineRule="atLeast"/>
        <w:rPr>
          <w:noProof w:val="0"/>
          <w:snapToGrid w:val="0"/>
        </w:rPr>
      </w:pPr>
      <w:r w:rsidRPr="00AD521A">
        <w:rPr>
          <w:noProof w:val="0"/>
          <w:snapToGrid w:val="0"/>
        </w:rPr>
        <w:lastRenderedPageBreak/>
        <w:tab/>
        <w:t>emergencyAreaID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EmergencyAreaID,</w:t>
      </w:r>
    </w:p>
    <w:p w14:paraId="4E55BB51" w14:textId="77777777" w:rsidR="00AE0D67" w:rsidRPr="00AD521A" w:rsidRDefault="00AE0D67" w:rsidP="00AE0D67">
      <w:pPr>
        <w:pStyle w:val="PL"/>
        <w:spacing w:line="0" w:lineRule="atLeast"/>
        <w:rPr>
          <w:noProof w:val="0"/>
          <w:snapToGrid w:val="0"/>
        </w:rPr>
      </w:pPr>
      <w:r w:rsidRPr="00AD521A">
        <w:rPr>
          <w:noProof w:val="0"/>
          <w:snapToGrid w:val="0"/>
        </w:rPr>
        <w:tab/>
        <w:t>cancelledCellsInEAI-EUTRA</w:t>
      </w:r>
      <w:r w:rsidRPr="00AD521A">
        <w:rPr>
          <w:noProof w:val="0"/>
          <w:snapToGrid w:val="0"/>
        </w:rPr>
        <w:tab/>
      </w:r>
      <w:r w:rsidRPr="00AD521A">
        <w:rPr>
          <w:noProof w:val="0"/>
          <w:snapToGrid w:val="0"/>
        </w:rPr>
        <w:tab/>
        <w:t>CancelledCellsInEAI-EUTRA,</w:t>
      </w:r>
    </w:p>
    <w:p w14:paraId="49FFFCC0" w14:textId="77777777" w:rsidR="00AE0D67" w:rsidRPr="00AD521A" w:rsidRDefault="00AE0D67" w:rsidP="00AE0D67">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{EmergencyAreaIDCancelledEUTRA-Item-ExtIEs} } OPTIONAL,</w:t>
      </w:r>
    </w:p>
    <w:p w14:paraId="7C9021EB" w14:textId="77777777" w:rsidR="00AE0D67" w:rsidRPr="00AD521A" w:rsidRDefault="00AE0D67" w:rsidP="00AE0D67">
      <w:pPr>
        <w:pStyle w:val="PL"/>
        <w:spacing w:line="0" w:lineRule="atLeast"/>
        <w:rPr>
          <w:noProof w:val="0"/>
          <w:snapToGrid w:val="0"/>
        </w:rPr>
      </w:pPr>
      <w:r w:rsidRPr="00AD521A">
        <w:rPr>
          <w:noProof w:val="0"/>
          <w:snapToGrid w:val="0"/>
        </w:rPr>
        <w:tab/>
        <w:t>...</w:t>
      </w:r>
    </w:p>
    <w:p w14:paraId="40724236" w14:textId="77777777" w:rsidR="00AE0D67" w:rsidRPr="00AD521A" w:rsidRDefault="00AE0D67" w:rsidP="00AE0D67">
      <w:pPr>
        <w:pStyle w:val="PL"/>
        <w:spacing w:line="0" w:lineRule="atLeast"/>
        <w:rPr>
          <w:noProof w:val="0"/>
          <w:snapToGrid w:val="0"/>
        </w:rPr>
      </w:pPr>
      <w:r w:rsidRPr="00AD521A">
        <w:rPr>
          <w:noProof w:val="0"/>
          <w:snapToGrid w:val="0"/>
        </w:rPr>
        <w:t>}</w:t>
      </w:r>
    </w:p>
    <w:p w14:paraId="7A62E59C" w14:textId="77777777" w:rsidR="00AE0D67" w:rsidRPr="00AD521A" w:rsidRDefault="00AE0D67" w:rsidP="00AE0D67">
      <w:pPr>
        <w:pStyle w:val="PL"/>
        <w:spacing w:line="0" w:lineRule="atLeast"/>
        <w:rPr>
          <w:noProof w:val="0"/>
          <w:snapToGrid w:val="0"/>
        </w:rPr>
      </w:pPr>
    </w:p>
    <w:p w14:paraId="3F0F8343" w14:textId="77777777" w:rsidR="00AE0D67" w:rsidRPr="00AD521A" w:rsidRDefault="00AE0D67" w:rsidP="00AE0D67">
      <w:pPr>
        <w:pStyle w:val="PL"/>
        <w:rPr>
          <w:noProof w:val="0"/>
          <w:snapToGrid w:val="0"/>
        </w:rPr>
      </w:pPr>
      <w:r w:rsidRPr="00AD521A">
        <w:rPr>
          <w:noProof w:val="0"/>
          <w:snapToGrid w:val="0"/>
        </w:rPr>
        <w:t>EmergencyAreaIDCancelledEUTRA-Item-ExtIEs NGAP-PROTOCOL-EXTENSION ::= {</w:t>
      </w:r>
    </w:p>
    <w:p w14:paraId="512B8944" w14:textId="77777777" w:rsidR="00AE0D67" w:rsidRPr="00AD521A" w:rsidRDefault="00AE0D67" w:rsidP="00AE0D67">
      <w:pPr>
        <w:pStyle w:val="PL"/>
        <w:rPr>
          <w:noProof w:val="0"/>
          <w:snapToGrid w:val="0"/>
        </w:rPr>
      </w:pPr>
      <w:r w:rsidRPr="00AD521A">
        <w:rPr>
          <w:noProof w:val="0"/>
          <w:snapToGrid w:val="0"/>
        </w:rPr>
        <w:tab/>
        <w:t>...</w:t>
      </w:r>
    </w:p>
    <w:p w14:paraId="0E3DCD13" w14:textId="77777777" w:rsidR="00AE0D67" w:rsidRPr="00AD521A" w:rsidRDefault="00AE0D67" w:rsidP="00AE0D67">
      <w:pPr>
        <w:pStyle w:val="PL"/>
        <w:spacing w:line="0" w:lineRule="atLeast"/>
        <w:rPr>
          <w:noProof w:val="0"/>
          <w:snapToGrid w:val="0"/>
        </w:rPr>
      </w:pPr>
      <w:r w:rsidRPr="00AD521A">
        <w:rPr>
          <w:noProof w:val="0"/>
          <w:snapToGrid w:val="0"/>
        </w:rPr>
        <w:t>}</w:t>
      </w:r>
    </w:p>
    <w:p w14:paraId="73F0FD6F" w14:textId="77777777" w:rsidR="00AE0D67" w:rsidRPr="00AD521A" w:rsidRDefault="00AE0D67" w:rsidP="00AE0D67">
      <w:pPr>
        <w:pStyle w:val="PL"/>
        <w:spacing w:line="0" w:lineRule="atLeast"/>
        <w:rPr>
          <w:noProof w:val="0"/>
          <w:snapToGrid w:val="0"/>
        </w:rPr>
      </w:pPr>
    </w:p>
    <w:p w14:paraId="7F37799D" w14:textId="77777777" w:rsidR="00AE0D67" w:rsidRPr="00AD521A" w:rsidRDefault="00AE0D67" w:rsidP="00AE0D67">
      <w:pPr>
        <w:pStyle w:val="PL"/>
        <w:spacing w:line="0" w:lineRule="atLeast"/>
        <w:rPr>
          <w:noProof w:val="0"/>
          <w:snapToGrid w:val="0"/>
        </w:rPr>
      </w:pPr>
      <w:r w:rsidRPr="00AD521A">
        <w:rPr>
          <w:noProof w:val="0"/>
          <w:snapToGrid w:val="0"/>
        </w:rPr>
        <w:t>EmergencyAreaIDCancelledNR ::= SEQUENCE (SIZE(1..</w:t>
      </w:r>
      <w:r w:rsidRPr="00AD521A">
        <w:rPr>
          <w:rFonts w:cs="Arial"/>
          <w:szCs w:val="18"/>
          <w:lang w:eastAsia="ja-JP"/>
        </w:rPr>
        <w:t>maxnoofEmergencyAreaID</w:t>
      </w:r>
      <w:r w:rsidRPr="00AD521A">
        <w:rPr>
          <w:noProof w:val="0"/>
          <w:snapToGrid w:val="0"/>
        </w:rPr>
        <w:t>)) OF EmergencyAreaIDCancelledNR-Item</w:t>
      </w:r>
    </w:p>
    <w:p w14:paraId="0E418AA1" w14:textId="77777777" w:rsidR="00AE0D67" w:rsidRPr="00AD521A" w:rsidRDefault="00AE0D67" w:rsidP="00AE0D67">
      <w:pPr>
        <w:pStyle w:val="PL"/>
        <w:spacing w:line="0" w:lineRule="atLeast"/>
        <w:rPr>
          <w:noProof w:val="0"/>
          <w:snapToGrid w:val="0"/>
        </w:rPr>
      </w:pPr>
    </w:p>
    <w:p w14:paraId="036FE915" w14:textId="77777777" w:rsidR="00AE0D67" w:rsidRPr="00AD521A" w:rsidRDefault="00AE0D67" w:rsidP="00AE0D67">
      <w:pPr>
        <w:pStyle w:val="PL"/>
        <w:spacing w:line="0" w:lineRule="atLeast"/>
        <w:rPr>
          <w:noProof w:val="0"/>
          <w:snapToGrid w:val="0"/>
        </w:rPr>
      </w:pPr>
      <w:r w:rsidRPr="00AD521A">
        <w:rPr>
          <w:noProof w:val="0"/>
          <w:snapToGrid w:val="0"/>
        </w:rPr>
        <w:t>EmergencyAreaIDCancelledNR-Item ::= SEQUENCE {</w:t>
      </w:r>
    </w:p>
    <w:p w14:paraId="774D6CA5" w14:textId="77777777" w:rsidR="00AE0D67" w:rsidRPr="00AD521A" w:rsidRDefault="00AE0D67" w:rsidP="00AE0D67">
      <w:pPr>
        <w:pStyle w:val="PL"/>
        <w:spacing w:line="0" w:lineRule="atLeast"/>
        <w:rPr>
          <w:noProof w:val="0"/>
          <w:snapToGrid w:val="0"/>
        </w:rPr>
      </w:pPr>
      <w:r w:rsidRPr="00AD521A">
        <w:rPr>
          <w:noProof w:val="0"/>
          <w:snapToGrid w:val="0"/>
        </w:rPr>
        <w:tab/>
        <w:t>emergencyAreaID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EmergencyAreaID,</w:t>
      </w:r>
    </w:p>
    <w:p w14:paraId="704DE19C" w14:textId="77777777" w:rsidR="00AE0D67" w:rsidRPr="00AD521A" w:rsidRDefault="00AE0D67" w:rsidP="00AE0D67">
      <w:pPr>
        <w:pStyle w:val="PL"/>
        <w:spacing w:line="0" w:lineRule="atLeast"/>
        <w:rPr>
          <w:noProof w:val="0"/>
          <w:snapToGrid w:val="0"/>
        </w:rPr>
      </w:pPr>
      <w:r w:rsidRPr="00AD521A">
        <w:rPr>
          <w:noProof w:val="0"/>
          <w:snapToGrid w:val="0"/>
        </w:rPr>
        <w:tab/>
        <w:t>cancelledCellsInEAI-NR</w:t>
      </w:r>
      <w:r w:rsidRPr="00AD521A">
        <w:rPr>
          <w:noProof w:val="0"/>
          <w:snapToGrid w:val="0"/>
        </w:rPr>
        <w:tab/>
      </w:r>
      <w:r w:rsidRPr="00AD521A">
        <w:rPr>
          <w:noProof w:val="0"/>
          <w:snapToGrid w:val="0"/>
        </w:rPr>
        <w:tab/>
        <w:t>CancelledCellsInEAI-NR,</w:t>
      </w:r>
    </w:p>
    <w:p w14:paraId="76D51E9F" w14:textId="77777777" w:rsidR="00AE0D67" w:rsidRPr="00AD521A" w:rsidRDefault="00AE0D67" w:rsidP="00AE0D67">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{EmergencyAreaIDCancelledNR-Item-ExtIEs} }</w:t>
      </w:r>
      <w:r w:rsidRPr="00AD521A">
        <w:rPr>
          <w:noProof w:val="0"/>
          <w:snapToGrid w:val="0"/>
        </w:rPr>
        <w:tab/>
        <w:t>OPTIONAL,</w:t>
      </w:r>
    </w:p>
    <w:p w14:paraId="6904AAD4" w14:textId="77777777" w:rsidR="00AE0D67" w:rsidRPr="00AD521A" w:rsidRDefault="00AE0D67" w:rsidP="00AE0D67">
      <w:pPr>
        <w:pStyle w:val="PL"/>
        <w:spacing w:line="0" w:lineRule="atLeast"/>
        <w:rPr>
          <w:noProof w:val="0"/>
          <w:snapToGrid w:val="0"/>
        </w:rPr>
      </w:pPr>
      <w:r w:rsidRPr="00AD521A">
        <w:rPr>
          <w:noProof w:val="0"/>
          <w:snapToGrid w:val="0"/>
        </w:rPr>
        <w:tab/>
        <w:t>...</w:t>
      </w:r>
    </w:p>
    <w:p w14:paraId="731A6499" w14:textId="77777777" w:rsidR="00AE0D67" w:rsidRPr="00AD521A" w:rsidRDefault="00AE0D67" w:rsidP="00AE0D67">
      <w:pPr>
        <w:pStyle w:val="PL"/>
        <w:spacing w:line="0" w:lineRule="atLeast"/>
        <w:rPr>
          <w:noProof w:val="0"/>
          <w:snapToGrid w:val="0"/>
        </w:rPr>
      </w:pPr>
      <w:r w:rsidRPr="00AD521A">
        <w:rPr>
          <w:noProof w:val="0"/>
          <w:snapToGrid w:val="0"/>
        </w:rPr>
        <w:t>}</w:t>
      </w:r>
    </w:p>
    <w:p w14:paraId="56923CC3" w14:textId="77777777" w:rsidR="00AE0D67" w:rsidRPr="00AD521A" w:rsidRDefault="00AE0D67" w:rsidP="00AE0D67">
      <w:pPr>
        <w:pStyle w:val="PL"/>
        <w:spacing w:line="0" w:lineRule="atLeast"/>
        <w:rPr>
          <w:noProof w:val="0"/>
          <w:snapToGrid w:val="0"/>
        </w:rPr>
      </w:pPr>
    </w:p>
    <w:p w14:paraId="4331F65B" w14:textId="77777777" w:rsidR="00AE0D67" w:rsidRPr="00AD521A" w:rsidRDefault="00AE0D67" w:rsidP="00AE0D67">
      <w:pPr>
        <w:pStyle w:val="PL"/>
        <w:rPr>
          <w:noProof w:val="0"/>
          <w:snapToGrid w:val="0"/>
        </w:rPr>
      </w:pPr>
      <w:r w:rsidRPr="00AD521A">
        <w:rPr>
          <w:noProof w:val="0"/>
          <w:snapToGrid w:val="0"/>
        </w:rPr>
        <w:t>EmergencyAreaIDCancelledNR-Item-ExtIEs NGAP-PROTOCOL-EXTENSION ::= {</w:t>
      </w:r>
    </w:p>
    <w:p w14:paraId="6EC4E203" w14:textId="77777777" w:rsidR="00AE0D67" w:rsidRPr="00AD521A" w:rsidRDefault="00AE0D67" w:rsidP="00AE0D67">
      <w:pPr>
        <w:pStyle w:val="PL"/>
        <w:rPr>
          <w:noProof w:val="0"/>
          <w:snapToGrid w:val="0"/>
        </w:rPr>
      </w:pPr>
      <w:r w:rsidRPr="00AD521A">
        <w:rPr>
          <w:noProof w:val="0"/>
          <w:snapToGrid w:val="0"/>
        </w:rPr>
        <w:tab/>
        <w:t>...</w:t>
      </w:r>
    </w:p>
    <w:p w14:paraId="121F8EF2" w14:textId="77777777" w:rsidR="00AE0D67" w:rsidRPr="00AD521A" w:rsidRDefault="00AE0D67" w:rsidP="00AE0D67">
      <w:pPr>
        <w:pStyle w:val="PL"/>
        <w:spacing w:line="0" w:lineRule="atLeast"/>
        <w:rPr>
          <w:noProof w:val="0"/>
          <w:snapToGrid w:val="0"/>
        </w:rPr>
      </w:pPr>
      <w:r w:rsidRPr="00AD521A">
        <w:rPr>
          <w:noProof w:val="0"/>
          <w:snapToGrid w:val="0"/>
        </w:rPr>
        <w:t>}</w:t>
      </w:r>
    </w:p>
    <w:p w14:paraId="5FBB8525" w14:textId="77777777" w:rsidR="00AE0D67" w:rsidRPr="00AD521A" w:rsidRDefault="00AE0D67" w:rsidP="00AE0D67">
      <w:pPr>
        <w:pStyle w:val="PL"/>
        <w:spacing w:line="0" w:lineRule="atLeast"/>
        <w:rPr>
          <w:noProof w:val="0"/>
          <w:snapToGrid w:val="0"/>
        </w:rPr>
      </w:pPr>
    </w:p>
    <w:p w14:paraId="37EFD53A" w14:textId="77777777" w:rsidR="00AE0D67" w:rsidRPr="00AD521A" w:rsidRDefault="00AE0D67" w:rsidP="00AE0D67">
      <w:pPr>
        <w:pStyle w:val="PL"/>
        <w:spacing w:line="0" w:lineRule="atLeast"/>
        <w:rPr>
          <w:noProof w:val="0"/>
          <w:snapToGrid w:val="0"/>
        </w:rPr>
      </w:pPr>
      <w:r w:rsidRPr="00AD521A">
        <w:rPr>
          <w:noProof w:val="0"/>
          <w:snapToGrid w:val="0"/>
        </w:rPr>
        <w:t>EmergencyAreaIDList ::= SEQUENCE (SIZE(1..</w:t>
      </w:r>
      <w:r w:rsidRPr="00AD521A">
        <w:rPr>
          <w:rFonts w:cs="Arial"/>
          <w:szCs w:val="18"/>
          <w:lang w:eastAsia="ja-JP"/>
        </w:rPr>
        <w:t>maxnoofEmergencyAreaID</w:t>
      </w:r>
      <w:r w:rsidRPr="00AD521A">
        <w:rPr>
          <w:noProof w:val="0"/>
          <w:snapToGrid w:val="0"/>
        </w:rPr>
        <w:t>)) OF EmergencyAreaID</w:t>
      </w:r>
    </w:p>
    <w:p w14:paraId="06D3E46C" w14:textId="77777777" w:rsidR="00AE0D67" w:rsidRPr="00AD521A" w:rsidRDefault="00AE0D67" w:rsidP="00AE0D67">
      <w:pPr>
        <w:pStyle w:val="PL"/>
        <w:spacing w:line="0" w:lineRule="atLeast"/>
        <w:rPr>
          <w:noProof w:val="0"/>
          <w:snapToGrid w:val="0"/>
        </w:rPr>
      </w:pPr>
    </w:p>
    <w:p w14:paraId="09EEA841" w14:textId="77777777" w:rsidR="00AE0D67" w:rsidRPr="00AD521A" w:rsidRDefault="00AE0D67" w:rsidP="00AE0D67">
      <w:pPr>
        <w:pStyle w:val="PL"/>
        <w:spacing w:line="0" w:lineRule="atLeast"/>
        <w:rPr>
          <w:noProof w:val="0"/>
          <w:snapToGrid w:val="0"/>
        </w:rPr>
      </w:pPr>
      <w:r w:rsidRPr="00AD521A">
        <w:rPr>
          <w:noProof w:val="0"/>
          <w:snapToGrid w:val="0"/>
        </w:rPr>
        <w:t>EmergencyAreaIDListForRestart ::= SEQUENCE (SIZE(1..maxnoofEAIforRestart)) OF EmergencyAreaID</w:t>
      </w:r>
    </w:p>
    <w:p w14:paraId="23B96EC0" w14:textId="77777777" w:rsidR="00AE0D67" w:rsidRPr="00AD521A" w:rsidRDefault="00AE0D67" w:rsidP="00AE0D67">
      <w:pPr>
        <w:pStyle w:val="PL"/>
        <w:spacing w:line="0" w:lineRule="atLeast"/>
        <w:rPr>
          <w:noProof w:val="0"/>
          <w:snapToGrid w:val="0"/>
        </w:rPr>
      </w:pPr>
    </w:p>
    <w:p w14:paraId="1BDA8AE0" w14:textId="77777777" w:rsidR="00AE0D67" w:rsidRPr="00AD521A" w:rsidRDefault="00AE0D67" w:rsidP="00AE0D67">
      <w:pPr>
        <w:pStyle w:val="PL"/>
        <w:rPr>
          <w:noProof w:val="0"/>
          <w:snapToGrid w:val="0"/>
        </w:rPr>
      </w:pPr>
      <w:r w:rsidRPr="00AD521A">
        <w:rPr>
          <w:noProof w:val="0"/>
          <w:snapToGrid w:val="0"/>
        </w:rPr>
        <w:t>EmergencyFallbackIndicator ::= SEQUENCE {</w:t>
      </w:r>
    </w:p>
    <w:p w14:paraId="2A0E8606" w14:textId="77777777" w:rsidR="00AE0D67" w:rsidRPr="00AD521A" w:rsidRDefault="00AE0D67" w:rsidP="00AE0D67">
      <w:pPr>
        <w:pStyle w:val="PL"/>
        <w:rPr>
          <w:noProof w:val="0"/>
          <w:snapToGrid w:val="0"/>
        </w:rPr>
      </w:pPr>
      <w:r w:rsidRPr="00AD521A">
        <w:rPr>
          <w:noProof w:val="0"/>
          <w:snapToGrid w:val="0"/>
        </w:rPr>
        <w:tab/>
        <w:t>emergencyFallbackRequestIndicator</w:t>
      </w:r>
      <w:r w:rsidRPr="00AD521A">
        <w:rPr>
          <w:noProof w:val="0"/>
          <w:snapToGrid w:val="0"/>
        </w:rPr>
        <w:tab/>
      </w:r>
      <w:r w:rsidRPr="00AD521A">
        <w:rPr>
          <w:noProof w:val="0"/>
          <w:snapToGrid w:val="0"/>
        </w:rPr>
        <w:tab/>
        <w:t>EmergencyFallbackRequestIndicator,</w:t>
      </w:r>
    </w:p>
    <w:p w14:paraId="0A385512" w14:textId="77777777" w:rsidR="00AE0D67" w:rsidRPr="00AD521A" w:rsidRDefault="00AE0D67" w:rsidP="00AE0D67">
      <w:pPr>
        <w:pStyle w:val="PL"/>
        <w:rPr>
          <w:noProof w:val="0"/>
          <w:snapToGrid w:val="0"/>
        </w:rPr>
      </w:pPr>
      <w:r w:rsidRPr="00AD521A">
        <w:rPr>
          <w:noProof w:val="0"/>
          <w:snapToGrid w:val="0"/>
        </w:rPr>
        <w:tab/>
        <w:t>emergencyServiceTargetCN</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EmergencyServiceTargetCN</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2E24528E" w14:textId="77777777" w:rsidR="00AE0D67" w:rsidRPr="00AD521A" w:rsidRDefault="00AE0D67" w:rsidP="00AE0D67">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{EmergencyFallbackIndicator-ExtIEs} }</w:t>
      </w:r>
      <w:r w:rsidRPr="00AD521A">
        <w:rPr>
          <w:noProof w:val="0"/>
          <w:snapToGrid w:val="0"/>
        </w:rPr>
        <w:tab/>
        <w:t>OPTIONAL,</w:t>
      </w:r>
    </w:p>
    <w:p w14:paraId="427FE235" w14:textId="77777777" w:rsidR="00AE0D67" w:rsidRPr="00AD521A" w:rsidRDefault="00AE0D67" w:rsidP="00AE0D67">
      <w:pPr>
        <w:pStyle w:val="PL"/>
        <w:rPr>
          <w:noProof w:val="0"/>
          <w:snapToGrid w:val="0"/>
        </w:rPr>
      </w:pPr>
      <w:r w:rsidRPr="00AD521A">
        <w:rPr>
          <w:noProof w:val="0"/>
          <w:snapToGrid w:val="0"/>
        </w:rPr>
        <w:tab/>
        <w:t>...</w:t>
      </w:r>
    </w:p>
    <w:p w14:paraId="3F15F62D" w14:textId="77777777" w:rsidR="00AE0D67" w:rsidRPr="00AD521A" w:rsidRDefault="00AE0D67" w:rsidP="00AE0D67">
      <w:pPr>
        <w:pStyle w:val="PL"/>
        <w:rPr>
          <w:noProof w:val="0"/>
          <w:snapToGrid w:val="0"/>
        </w:rPr>
      </w:pPr>
      <w:r w:rsidRPr="00AD521A">
        <w:rPr>
          <w:noProof w:val="0"/>
          <w:snapToGrid w:val="0"/>
        </w:rPr>
        <w:t>}</w:t>
      </w:r>
    </w:p>
    <w:p w14:paraId="4891FDE7" w14:textId="77777777" w:rsidR="00AE0D67" w:rsidRPr="00AD521A" w:rsidRDefault="00AE0D67" w:rsidP="00AE0D67">
      <w:pPr>
        <w:pStyle w:val="PL"/>
        <w:rPr>
          <w:noProof w:val="0"/>
          <w:snapToGrid w:val="0"/>
        </w:rPr>
      </w:pPr>
    </w:p>
    <w:p w14:paraId="23C673CA" w14:textId="77777777" w:rsidR="00AE0D67" w:rsidRPr="00AD521A" w:rsidRDefault="00AE0D67" w:rsidP="00AE0D67">
      <w:pPr>
        <w:pStyle w:val="PL"/>
        <w:rPr>
          <w:noProof w:val="0"/>
          <w:snapToGrid w:val="0"/>
        </w:rPr>
      </w:pPr>
      <w:r w:rsidRPr="00AD521A">
        <w:rPr>
          <w:noProof w:val="0"/>
          <w:snapToGrid w:val="0"/>
        </w:rPr>
        <w:t>EmergencyFallbackIndicator-ExtIEs NGAP-PROTOCOL-EXTENSION ::= {</w:t>
      </w:r>
    </w:p>
    <w:p w14:paraId="0F54E34E" w14:textId="77777777" w:rsidR="00AE0D67" w:rsidRPr="00AD521A" w:rsidRDefault="00AE0D67" w:rsidP="00AE0D67">
      <w:pPr>
        <w:pStyle w:val="PL"/>
        <w:rPr>
          <w:noProof w:val="0"/>
          <w:snapToGrid w:val="0"/>
        </w:rPr>
      </w:pPr>
      <w:r w:rsidRPr="00AD521A">
        <w:rPr>
          <w:noProof w:val="0"/>
          <w:snapToGrid w:val="0"/>
        </w:rPr>
        <w:tab/>
        <w:t>...</w:t>
      </w:r>
    </w:p>
    <w:p w14:paraId="46A0CF6C" w14:textId="77777777" w:rsidR="00AE0D67" w:rsidRPr="00AD521A" w:rsidRDefault="00AE0D67" w:rsidP="00AE0D67">
      <w:pPr>
        <w:pStyle w:val="PL"/>
        <w:rPr>
          <w:noProof w:val="0"/>
          <w:snapToGrid w:val="0"/>
        </w:rPr>
      </w:pPr>
      <w:r w:rsidRPr="00AD521A">
        <w:rPr>
          <w:noProof w:val="0"/>
          <w:snapToGrid w:val="0"/>
        </w:rPr>
        <w:t>}</w:t>
      </w:r>
    </w:p>
    <w:p w14:paraId="224242E5" w14:textId="77777777" w:rsidR="00AE0D67" w:rsidRPr="00AD521A" w:rsidRDefault="00AE0D67" w:rsidP="00AE0D67">
      <w:pPr>
        <w:pStyle w:val="PL"/>
        <w:rPr>
          <w:noProof w:val="0"/>
          <w:snapToGrid w:val="0"/>
        </w:rPr>
      </w:pPr>
    </w:p>
    <w:p w14:paraId="630D0ACE" w14:textId="77777777" w:rsidR="00AE0D67" w:rsidRPr="00AD521A" w:rsidRDefault="00AE0D67" w:rsidP="00AE0D67">
      <w:pPr>
        <w:pStyle w:val="PL"/>
        <w:rPr>
          <w:noProof w:val="0"/>
          <w:snapToGrid w:val="0"/>
        </w:rPr>
      </w:pPr>
      <w:r w:rsidRPr="00AD521A">
        <w:rPr>
          <w:noProof w:val="0"/>
          <w:snapToGrid w:val="0"/>
        </w:rPr>
        <w:t>EmergencyFallbackRequestIndicator ::= ENUMERATED {</w:t>
      </w:r>
    </w:p>
    <w:p w14:paraId="066462D9" w14:textId="77777777" w:rsidR="00AE0D67" w:rsidRPr="00AD521A" w:rsidRDefault="00AE0D67" w:rsidP="00AE0D67">
      <w:pPr>
        <w:pStyle w:val="PL"/>
        <w:rPr>
          <w:noProof w:val="0"/>
          <w:snapToGrid w:val="0"/>
        </w:rPr>
      </w:pPr>
      <w:r w:rsidRPr="00AD521A">
        <w:rPr>
          <w:noProof w:val="0"/>
          <w:snapToGrid w:val="0"/>
        </w:rPr>
        <w:tab/>
        <w:t>emergency-fallback-requested,</w:t>
      </w:r>
    </w:p>
    <w:p w14:paraId="5430C26C" w14:textId="77777777" w:rsidR="00AE0D67" w:rsidRPr="00AD521A" w:rsidRDefault="00AE0D67" w:rsidP="00AE0D67">
      <w:pPr>
        <w:pStyle w:val="PL"/>
        <w:rPr>
          <w:noProof w:val="0"/>
          <w:snapToGrid w:val="0"/>
        </w:rPr>
      </w:pPr>
      <w:r w:rsidRPr="00AD521A">
        <w:rPr>
          <w:noProof w:val="0"/>
          <w:snapToGrid w:val="0"/>
        </w:rPr>
        <w:tab/>
        <w:t>...</w:t>
      </w:r>
    </w:p>
    <w:p w14:paraId="6D9F8DC9" w14:textId="77777777" w:rsidR="00AE0D67" w:rsidRPr="00AD521A" w:rsidRDefault="00AE0D67" w:rsidP="00AE0D67">
      <w:pPr>
        <w:pStyle w:val="PL"/>
        <w:rPr>
          <w:noProof w:val="0"/>
          <w:snapToGrid w:val="0"/>
        </w:rPr>
      </w:pPr>
      <w:r w:rsidRPr="00AD521A">
        <w:rPr>
          <w:noProof w:val="0"/>
          <w:snapToGrid w:val="0"/>
        </w:rPr>
        <w:t>}</w:t>
      </w:r>
    </w:p>
    <w:p w14:paraId="1D0F4F15" w14:textId="77777777" w:rsidR="00AE0D67" w:rsidRPr="00AD521A" w:rsidRDefault="00AE0D67" w:rsidP="00AE0D67">
      <w:pPr>
        <w:pStyle w:val="PL"/>
        <w:rPr>
          <w:noProof w:val="0"/>
          <w:snapToGrid w:val="0"/>
        </w:rPr>
      </w:pPr>
    </w:p>
    <w:p w14:paraId="6F59A43B" w14:textId="77777777" w:rsidR="00AE0D67" w:rsidRPr="00AD521A" w:rsidRDefault="00AE0D67" w:rsidP="00AE0D67">
      <w:pPr>
        <w:pStyle w:val="PL"/>
        <w:rPr>
          <w:noProof w:val="0"/>
          <w:snapToGrid w:val="0"/>
        </w:rPr>
      </w:pPr>
      <w:r w:rsidRPr="00AD521A">
        <w:rPr>
          <w:noProof w:val="0"/>
          <w:snapToGrid w:val="0"/>
        </w:rPr>
        <w:t>EmergencyServiceTargetCN ::= ENUMERATED {</w:t>
      </w:r>
    </w:p>
    <w:p w14:paraId="5CFE4FD6" w14:textId="77777777" w:rsidR="00AE0D67" w:rsidRPr="00AD521A" w:rsidRDefault="00AE0D67" w:rsidP="00AE0D67">
      <w:pPr>
        <w:pStyle w:val="PL"/>
        <w:rPr>
          <w:noProof w:val="0"/>
          <w:snapToGrid w:val="0"/>
        </w:rPr>
      </w:pPr>
      <w:r w:rsidRPr="00AD521A">
        <w:rPr>
          <w:noProof w:val="0"/>
          <w:snapToGrid w:val="0"/>
        </w:rPr>
        <w:tab/>
        <w:t>fiveGC,</w:t>
      </w:r>
    </w:p>
    <w:p w14:paraId="2349ADDE" w14:textId="77777777" w:rsidR="00AE0D67" w:rsidRPr="00AD521A" w:rsidRDefault="00AE0D67" w:rsidP="00AE0D67">
      <w:pPr>
        <w:pStyle w:val="PL"/>
        <w:rPr>
          <w:noProof w:val="0"/>
          <w:snapToGrid w:val="0"/>
        </w:rPr>
      </w:pPr>
      <w:r w:rsidRPr="00AD521A">
        <w:rPr>
          <w:noProof w:val="0"/>
          <w:snapToGrid w:val="0"/>
        </w:rPr>
        <w:tab/>
        <w:t>epc,</w:t>
      </w:r>
    </w:p>
    <w:p w14:paraId="5C9FF16B" w14:textId="77777777" w:rsidR="00AE0D67" w:rsidRPr="00AD521A" w:rsidRDefault="00AE0D67" w:rsidP="00AE0D67">
      <w:pPr>
        <w:pStyle w:val="PL"/>
        <w:rPr>
          <w:noProof w:val="0"/>
          <w:snapToGrid w:val="0"/>
        </w:rPr>
      </w:pPr>
      <w:r w:rsidRPr="00AD521A">
        <w:rPr>
          <w:noProof w:val="0"/>
          <w:snapToGrid w:val="0"/>
        </w:rPr>
        <w:tab/>
        <w:t>...</w:t>
      </w:r>
    </w:p>
    <w:p w14:paraId="7EFD728E" w14:textId="77777777" w:rsidR="00AE0D67" w:rsidRPr="00AD521A" w:rsidRDefault="00AE0D67" w:rsidP="00AE0D67">
      <w:pPr>
        <w:pStyle w:val="PL"/>
        <w:rPr>
          <w:noProof w:val="0"/>
          <w:snapToGrid w:val="0"/>
        </w:rPr>
      </w:pPr>
      <w:r w:rsidRPr="00AD521A">
        <w:rPr>
          <w:noProof w:val="0"/>
          <w:snapToGrid w:val="0"/>
        </w:rPr>
        <w:t>}</w:t>
      </w:r>
    </w:p>
    <w:p w14:paraId="5C20A5E0" w14:textId="77777777" w:rsidR="00AE0D67" w:rsidRPr="00AD521A" w:rsidRDefault="00AE0D67" w:rsidP="00AE0D67">
      <w:pPr>
        <w:pStyle w:val="PL"/>
        <w:rPr>
          <w:noProof w:val="0"/>
          <w:snapToGrid w:val="0"/>
        </w:rPr>
      </w:pPr>
    </w:p>
    <w:p w14:paraId="6B88589D" w14:textId="77777777" w:rsidR="00AE0D67" w:rsidRPr="00AD521A" w:rsidRDefault="00AE0D67" w:rsidP="00AE0D67">
      <w:pPr>
        <w:pStyle w:val="PL"/>
        <w:rPr>
          <w:noProof w:val="0"/>
          <w:snapToGrid w:val="0"/>
        </w:rPr>
      </w:pPr>
      <w:r w:rsidRPr="00AD521A">
        <w:rPr>
          <w:noProof w:val="0"/>
          <w:snapToGrid w:val="0"/>
        </w:rPr>
        <w:t>EN-DCSONConfigurationTransfer ::= OCTET STRING</w:t>
      </w:r>
    </w:p>
    <w:p w14:paraId="68BC81DC" w14:textId="77777777" w:rsidR="00AE0D67" w:rsidRPr="00AD521A" w:rsidRDefault="00AE0D67" w:rsidP="00AE0D67">
      <w:pPr>
        <w:pStyle w:val="PL"/>
        <w:rPr>
          <w:noProof w:val="0"/>
          <w:snapToGrid w:val="0"/>
        </w:rPr>
      </w:pPr>
    </w:p>
    <w:p w14:paraId="22CEB475" w14:textId="77777777" w:rsidR="00AE0D67" w:rsidRPr="00AD521A" w:rsidRDefault="00AE0D67" w:rsidP="00AE0D67">
      <w:pPr>
        <w:pStyle w:val="PL"/>
        <w:rPr>
          <w:noProof w:val="0"/>
          <w:snapToGrid w:val="0"/>
        </w:rPr>
      </w:pPr>
      <w:r w:rsidRPr="00AD521A">
        <w:rPr>
          <w:noProof w:val="0"/>
          <w:snapToGrid w:val="0"/>
        </w:rPr>
        <w:t>EndpointIPAddressAndPort ::=SEQUENCE {</w:t>
      </w:r>
    </w:p>
    <w:p w14:paraId="6EEDB6AE" w14:textId="77777777" w:rsidR="00AE0D67" w:rsidRPr="00AD521A" w:rsidRDefault="00AE0D67" w:rsidP="00AE0D67">
      <w:pPr>
        <w:pStyle w:val="PL"/>
        <w:rPr>
          <w:noProof w:val="0"/>
          <w:snapToGrid w:val="0"/>
        </w:rPr>
      </w:pPr>
      <w:r w:rsidRPr="00AD521A">
        <w:rPr>
          <w:noProof w:val="0"/>
          <w:snapToGrid w:val="0"/>
        </w:rPr>
        <w:tab/>
        <w:t>endpointIPAddress TransportLayerAddress,</w:t>
      </w:r>
    </w:p>
    <w:p w14:paraId="30862AAC" w14:textId="77777777" w:rsidR="00AE0D67" w:rsidRPr="00AD521A" w:rsidRDefault="00AE0D67" w:rsidP="00AE0D67">
      <w:pPr>
        <w:pStyle w:val="PL"/>
        <w:rPr>
          <w:noProof w:val="0"/>
          <w:snapToGrid w:val="0"/>
        </w:rPr>
      </w:pPr>
      <w:r w:rsidRPr="00AD521A">
        <w:rPr>
          <w:noProof w:val="0"/>
          <w:snapToGrid w:val="0"/>
        </w:rPr>
        <w:lastRenderedPageBreak/>
        <w:tab/>
        <w:t>portNumber</w:t>
      </w:r>
      <w:r w:rsidRPr="00AD521A">
        <w:rPr>
          <w:noProof w:val="0"/>
          <w:snapToGrid w:val="0"/>
        </w:rPr>
        <w:tab/>
      </w:r>
      <w:r w:rsidRPr="00AD521A">
        <w:rPr>
          <w:noProof w:val="0"/>
          <w:snapToGrid w:val="0"/>
        </w:rPr>
        <w:tab/>
      </w:r>
      <w:r w:rsidRPr="00AD521A">
        <w:rPr>
          <w:noProof w:val="0"/>
          <w:snapToGrid w:val="0"/>
        </w:rPr>
        <w:tab/>
        <w:t>PortNumber,</w:t>
      </w:r>
    </w:p>
    <w:p w14:paraId="261FCCE5" w14:textId="77777777" w:rsidR="00AE0D67" w:rsidRPr="00AD521A" w:rsidRDefault="00AE0D67" w:rsidP="00AE0D67">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ProtocolExtensionContainer { { EndpointIPAddressAndPort-ExtIEs} } OPTIONAL</w:t>
      </w:r>
    </w:p>
    <w:p w14:paraId="2D0440D0" w14:textId="77777777" w:rsidR="00AE0D67" w:rsidRPr="00AD521A" w:rsidRDefault="00AE0D67" w:rsidP="00AE0D67">
      <w:pPr>
        <w:pStyle w:val="PL"/>
        <w:rPr>
          <w:noProof w:val="0"/>
          <w:snapToGrid w:val="0"/>
        </w:rPr>
      </w:pPr>
      <w:r w:rsidRPr="00AD521A">
        <w:rPr>
          <w:noProof w:val="0"/>
          <w:snapToGrid w:val="0"/>
        </w:rPr>
        <w:t>}</w:t>
      </w:r>
    </w:p>
    <w:p w14:paraId="17373A51" w14:textId="77777777" w:rsidR="00AE0D67" w:rsidRPr="00AD521A" w:rsidRDefault="00AE0D67" w:rsidP="00AE0D67">
      <w:pPr>
        <w:pStyle w:val="PL"/>
        <w:rPr>
          <w:noProof w:val="0"/>
          <w:snapToGrid w:val="0"/>
        </w:rPr>
      </w:pPr>
    </w:p>
    <w:p w14:paraId="3CC4E53B" w14:textId="77777777" w:rsidR="00AE0D67" w:rsidRPr="00AD521A" w:rsidRDefault="00AE0D67" w:rsidP="00AE0D67">
      <w:pPr>
        <w:pStyle w:val="PL"/>
        <w:rPr>
          <w:noProof w:val="0"/>
          <w:snapToGrid w:val="0"/>
        </w:rPr>
      </w:pPr>
      <w:r w:rsidRPr="00AD521A">
        <w:rPr>
          <w:noProof w:val="0"/>
          <w:snapToGrid w:val="0"/>
        </w:rPr>
        <w:t>EndpointIPAddressAndPort-ExtIEs NGAP-PROTOCOL-EXTENSION ::= {</w:t>
      </w:r>
    </w:p>
    <w:p w14:paraId="689ADDED" w14:textId="77777777" w:rsidR="00AE0D67" w:rsidRPr="00AD521A" w:rsidRDefault="00AE0D67" w:rsidP="00AE0D67">
      <w:pPr>
        <w:pStyle w:val="PL"/>
        <w:rPr>
          <w:noProof w:val="0"/>
          <w:snapToGrid w:val="0"/>
        </w:rPr>
      </w:pPr>
      <w:r w:rsidRPr="00AD521A">
        <w:rPr>
          <w:noProof w:val="0"/>
          <w:snapToGrid w:val="0"/>
        </w:rPr>
        <w:tab/>
        <w:t>...</w:t>
      </w:r>
    </w:p>
    <w:p w14:paraId="1840B09B" w14:textId="77777777" w:rsidR="00AE0D67" w:rsidRPr="00AD521A" w:rsidRDefault="00AE0D67" w:rsidP="00AE0D67">
      <w:pPr>
        <w:pStyle w:val="PL"/>
        <w:rPr>
          <w:noProof w:val="0"/>
          <w:snapToGrid w:val="0"/>
        </w:rPr>
      </w:pPr>
      <w:r w:rsidRPr="00AD521A">
        <w:rPr>
          <w:noProof w:val="0"/>
          <w:snapToGrid w:val="0"/>
        </w:rPr>
        <w:t>}</w:t>
      </w:r>
    </w:p>
    <w:p w14:paraId="04C3E62E" w14:textId="77777777" w:rsidR="00AE0D67" w:rsidRPr="00AD521A" w:rsidRDefault="00AE0D67" w:rsidP="00AE0D67">
      <w:pPr>
        <w:pStyle w:val="PL"/>
        <w:rPr>
          <w:noProof w:val="0"/>
          <w:snapToGrid w:val="0"/>
        </w:rPr>
      </w:pPr>
    </w:p>
    <w:p w14:paraId="6A622B34" w14:textId="77777777" w:rsidR="00AE0D67" w:rsidRPr="00AD521A" w:rsidRDefault="00AE0D67" w:rsidP="00AE0D67">
      <w:pPr>
        <w:pStyle w:val="PL"/>
        <w:spacing w:line="0" w:lineRule="atLeast"/>
        <w:rPr>
          <w:noProof w:val="0"/>
          <w:snapToGrid w:val="0"/>
        </w:rPr>
      </w:pPr>
      <w:r w:rsidRPr="00AD521A">
        <w:rPr>
          <w:noProof w:val="0"/>
          <w:snapToGrid w:val="0"/>
        </w:rPr>
        <w:t>EquivalentPLMNs ::= SEQUENCE (SIZE(1..</w:t>
      </w:r>
      <w:r w:rsidRPr="00AD521A">
        <w:rPr>
          <w:noProof w:val="0"/>
        </w:rPr>
        <w:t>maxnoofEPLMNs</w:t>
      </w:r>
      <w:r w:rsidRPr="00AD521A">
        <w:rPr>
          <w:noProof w:val="0"/>
          <w:snapToGrid w:val="0"/>
        </w:rPr>
        <w:t>)) OF PLMNIdentity</w:t>
      </w:r>
    </w:p>
    <w:p w14:paraId="53206872" w14:textId="77777777" w:rsidR="00AE0D67" w:rsidRPr="00AD521A" w:rsidRDefault="00AE0D67" w:rsidP="00AE0D67">
      <w:pPr>
        <w:pStyle w:val="PL"/>
        <w:rPr>
          <w:noProof w:val="0"/>
          <w:snapToGrid w:val="0"/>
        </w:rPr>
      </w:pPr>
    </w:p>
    <w:p w14:paraId="1D53AF3D" w14:textId="77777777" w:rsidR="00AE0D67" w:rsidRPr="00AD521A" w:rsidRDefault="00AE0D67" w:rsidP="00AE0D67">
      <w:pPr>
        <w:pStyle w:val="PL"/>
        <w:rPr>
          <w:noProof w:val="0"/>
          <w:snapToGrid w:val="0"/>
        </w:rPr>
      </w:pPr>
      <w:r w:rsidRPr="00AD521A">
        <w:rPr>
          <w:noProof w:val="0"/>
          <w:snapToGrid w:val="0"/>
        </w:rPr>
        <w:t>EPS-TAC ::= OCTET STRING (SIZE(2))</w:t>
      </w:r>
    </w:p>
    <w:p w14:paraId="2E767820" w14:textId="77777777" w:rsidR="00AE0D67" w:rsidRPr="00AD521A" w:rsidRDefault="00AE0D67" w:rsidP="00AE0D67">
      <w:pPr>
        <w:pStyle w:val="PL"/>
        <w:rPr>
          <w:noProof w:val="0"/>
          <w:snapToGrid w:val="0"/>
        </w:rPr>
      </w:pPr>
    </w:p>
    <w:p w14:paraId="11EB299C" w14:textId="77777777" w:rsidR="00AE0D67" w:rsidRPr="00AD521A" w:rsidRDefault="00AE0D67" w:rsidP="00AE0D67">
      <w:pPr>
        <w:pStyle w:val="PL"/>
        <w:rPr>
          <w:noProof w:val="0"/>
          <w:snapToGrid w:val="0"/>
        </w:rPr>
      </w:pPr>
      <w:r w:rsidRPr="00AD521A">
        <w:rPr>
          <w:noProof w:val="0"/>
          <w:snapToGrid w:val="0"/>
        </w:rPr>
        <w:t>EPS-TAI ::= SEQUENCE {</w:t>
      </w:r>
    </w:p>
    <w:p w14:paraId="05A8122D" w14:textId="77777777" w:rsidR="00AE0D67" w:rsidRPr="00AD521A" w:rsidRDefault="00AE0D67" w:rsidP="00AE0D67">
      <w:pPr>
        <w:pStyle w:val="PL"/>
        <w:rPr>
          <w:noProof w:val="0"/>
          <w:snapToGrid w:val="0"/>
        </w:rPr>
      </w:pPr>
      <w:r w:rsidRPr="00AD521A">
        <w:rPr>
          <w:noProof w:val="0"/>
          <w:snapToGrid w:val="0"/>
        </w:rPr>
        <w:tab/>
        <w:t>pLMNIdentity</w:t>
      </w:r>
      <w:r w:rsidRPr="00AD521A">
        <w:rPr>
          <w:noProof w:val="0"/>
          <w:snapToGrid w:val="0"/>
        </w:rPr>
        <w:tab/>
      </w:r>
      <w:r w:rsidRPr="00AD521A">
        <w:rPr>
          <w:noProof w:val="0"/>
          <w:snapToGrid w:val="0"/>
        </w:rPr>
        <w:tab/>
        <w:t>PLMNIdentity,</w:t>
      </w:r>
    </w:p>
    <w:p w14:paraId="1BCE0D49" w14:textId="77777777" w:rsidR="00AE0D67" w:rsidRPr="00AD521A" w:rsidRDefault="00AE0D67" w:rsidP="00AE0D67">
      <w:pPr>
        <w:pStyle w:val="PL"/>
        <w:rPr>
          <w:noProof w:val="0"/>
          <w:snapToGrid w:val="0"/>
        </w:rPr>
      </w:pPr>
      <w:r w:rsidRPr="00AD521A">
        <w:rPr>
          <w:noProof w:val="0"/>
          <w:snapToGrid w:val="0"/>
        </w:rPr>
        <w:tab/>
        <w:t>ePS-TAC</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EPS-TAC,</w:t>
      </w:r>
    </w:p>
    <w:p w14:paraId="4AE06131" w14:textId="77777777" w:rsidR="00AE0D67" w:rsidRPr="00AD521A" w:rsidRDefault="00AE0D67" w:rsidP="00AE0D67">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{EPS-TAI-ExtIEs} } OPTIONAL,</w:t>
      </w:r>
    </w:p>
    <w:p w14:paraId="1CFD6D12" w14:textId="77777777" w:rsidR="00AE0D67" w:rsidRPr="00AD521A" w:rsidRDefault="00AE0D67" w:rsidP="00AE0D67">
      <w:pPr>
        <w:pStyle w:val="PL"/>
        <w:rPr>
          <w:noProof w:val="0"/>
          <w:snapToGrid w:val="0"/>
        </w:rPr>
      </w:pPr>
      <w:r w:rsidRPr="00AD521A">
        <w:rPr>
          <w:noProof w:val="0"/>
          <w:snapToGrid w:val="0"/>
        </w:rPr>
        <w:tab/>
        <w:t>...</w:t>
      </w:r>
    </w:p>
    <w:p w14:paraId="414DFDF7" w14:textId="77777777" w:rsidR="00AE0D67" w:rsidRPr="00AD521A" w:rsidRDefault="00AE0D67" w:rsidP="00AE0D67">
      <w:pPr>
        <w:pStyle w:val="PL"/>
        <w:rPr>
          <w:noProof w:val="0"/>
          <w:snapToGrid w:val="0"/>
        </w:rPr>
      </w:pPr>
      <w:r w:rsidRPr="00AD521A">
        <w:rPr>
          <w:noProof w:val="0"/>
          <w:snapToGrid w:val="0"/>
        </w:rPr>
        <w:t>}</w:t>
      </w:r>
    </w:p>
    <w:p w14:paraId="6814CFEF" w14:textId="77777777" w:rsidR="00AE0D67" w:rsidRPr="00AD521A" w:rsidRDefault="00AE0D67" w:rsidP="00AE0D67">
      <w:pPr>
        <w:pStyle w:val="PL"/>
        <w:rPr>
          <w:noProof w:val="0"/>
          <w:snapToGrid w:val="0"/>
        </w:rPr>
      </w:pPr>
    </w:p>
    <w:p w14:paraId="0179F08D" w14:textId="77777777" w:rsidR="00AE0D67" w:rsidRPr="00AD521A" w:rsidRDefault="00AE0D67" w:rsidP="00AE0D67">
      <w:pPr>
        <w:pStyle w:val="PL"/>
        <w:rPr>
          <w:noProof w:val="0"/>
          <w:snapToGrid w:val="0"/>
        </w:rPr>
      </w:pPr>
      <w:r w:rsidRPr="00AD521A">
        <w:rPr>
          <w:noProof w:val="0"/>
          <w:snapToGrid w:val="0"/>
        </w:rPr>
        <w:t>EPS-TAI-ExtIEs NGAP-PROTOCOL-EXTENSION ::= {</w:t>
      </w:r>
    </w:p>
    <w:p w14:paraId="3E0DF3D7" w14:textId="77777777" w:rsidR="00AE0D67" w:rsidRPr="00AD521A" w:rsidRDefault="00AE0D67" w:rsidP="00AE0D67">
      <w:pPr>
        <w:pStyle w:val="PL"/>
        <w:rPr>
          <w:noProof w:val="0"/>
          <w:snapToGrid w:val="0"/>
        </w:rPr>
      </w:pPr>
      <w:r w:rsidRPr="00AD521A">
        <w:rPr>
          <w:noProof w:val="0"/>
          <w:snapToGrid w:val="0"/>
        </w:rPr>
        <w:tab/>
        <w:t>...</w:t>
      </w:r>
    </w:p>
    <w:p w14:paraId="385055CD" w14:textId="77777777" w:rsidR="00AE0D67" w:rsidRPr="00AD521A" w:rsidRDefault="00AE0D67" w:rsidP="00AE0D67">
      <w:pPr>
        <w:pStyle w:val="PL"/>
        <w:rPr>
          <w:noProof w:val="0"/>
          <w:snapToGrid w:val="0"/>
        </w:rPr>
      </w:pPr>
      <w:r w:rsidRPr="00AD521A">
        <w:rPr>
          <w:noProof w:val="0"/>
          <w:snapToGrid w:val="0"/>
        </w:rPr>
        <w:t>}</w:t>
      </w:r>
    </w:p>
    <w:p w14:paraId="7CF85E7A" w14:textId="77777777" w:rsidR="00AE0D67" w:rsidRPr="00AD521A" w:rsidRDefault="00AE0D67" w:rsidP="00AE0D67">
      <w:pPr>
        <w:pStyle w:val="PL"/>
        <w:rPr>
          <w:noProof w:val="0"/>
          <w:snapToGrid w:val="0"/>
        </w:rPr>
      </w:pPr>
    </w:p>
    <w:p w14:paraId="5F4D79AF" w14:textId="77777777" w:rsidR="00AE0D67" w:rsidRPr="00AD521A" w:rsidRDefault="00AE0D67" w:rsidP="00AE0D67">
      <w:pPr>
        <w:pStyle w:val="PL"/>
        <w:rPr>
          <w:noProof w:val="0"/>
          <w:snapToGrid w:val="0"/>
        </w:rPr>
      </w:pPr>
      <w:r w:rsidRPr="00AD521A">
        <w:rPr>
          <w:noProof w:val="0"/>
          <w:snapToGrid w:val="0"/>
        </w:rPr>
        <w:t>E-RAB-ID ::= INTEGER (0..15, ...)</w:t>
      </w:r>
    </w:p>
    <w:p w14:paraId="3A422915" w14:textId="77777777" w:rsidR="00AE0D67" w:rsidRPr="00AD521A" w:rsidRDefault="00AE0D67" w:rsidP="00AE0D67">
      <w:pPr>
        <w:pStyle w:val="PL"/>
        <w:rPr>
          <w:noProof w:val="0"/>
          <w:snapToGrid w:val="0"/>
        </w:rPr>
      </w:pPr>
    </w:p>
    <w:p w14:paraId="172EE3CC" w14:textId="77777777" w:rsidR="00AE0D67" w:rsidRPr="00AD521A" w:rsidRDefault="00AE0D67" w:rsidP="00AE0D67">
      <w:pPr>
        <w:pStyle w:val="PL"/>
        <w:spacing w:line="0" w:lineRule="atLeast"/>
        <w:rPr>
          <w:noProof w:val="0"/>
          <w:snapToGrid w:val="0"/>
        </w:rPr>
      </w:pPr>
      <w:r w:rsidRPr="00AD521A">
        <w:rPr>
          <w:noProof w:val="0"/>
          <w:snapToGrid w:val="0"/>
        </w:rPr>
        <w:t>E-RABInformationList ::= SEQUENCE (SIZE(1..maxnoofE-RABs)) OF E-RABInformationItem</w:t>
      </w:r>
    </w:p>
    <w:p w14:paraId="7CE5C26D" w14:textId="77777777" w:rsidR="00AE0D67" w:rsidRPr="00AD521A" w:rsidRDefault="00AE0D67" w:rsidP="00AE0D67">
      <w:pPr>
        <w:pStyle w:val="PL"/>
        <w:rPr>
          <w:noProof w:val="0"/>
          <w:snapToGrid w:val="0"/>
        </w:rPr>
      </w:pPr>
    </w:p>
    <w:p w14:paraId="1560CE14" w14:textId="77777777" w:rsidR="00AE0D67" w:rsidRPr="00AD521A" w:rsidRDefault="00AE0D67" w:rsidP="00AE0D67">
      <w:pPr>
        <w:pStyle w:val="PL"/>
        <w:rPr>
          <w:noProof w:val="0"/>
          <w:snapToGrid w:val="0"/>
        </w:rPr>
      </w:pPr>
      <w:r w:rsidRPr="00AD521A">
        <w:rPr>
          <w:noProof w:val="0"/>
          <w:snapToGrid w:val="0"/>
        </w:rPr>
        <w:t>E-RABInformationItem ::= SEQUENCE {</w:t>
      </w:r>
    </w:p>
    <w:p w14:paraId="3DCEA01F" w14:textId="77777777" w:rsidR="00AE0D67" w:rsidRPr="00AD521A" w:rsidRDefault="00AE0D67" w:rsidP="00AE0D67">
      <w:pPr>
        <w:pStyle w:val="PL"/>
        <w:rPr>
          <w:noProof w:val="0"/>
          <w:snapToGrid w:val="0"/>
        </w:rPr>
      </w:pPr>
      <w:r w:rsidRPr="00AD521A">
        <w:rPr>
          <w:noProof w:val="0"/>
          <w:snapToGrid w:val="0"/>
        </w:rPr>
        <w:tab/>
        <w:t>e-RAB-ID</w:t>
      </w:r>
      <w:r w:rsidRPr="00AD521A">
        <w:rPr>
          <w:noProof w:val="0"/>
          <w:snapToGrid w:val="0"/>
        </w:rPr>
        <w:tab/>
      </w:r>
      <w:r w:rsidRPr="00AD521A">
        <w:rPr>
          <w:noProof w:val="0"/>
          <w:snapToGrid w:val="0"/>
        </w:rPr>
        <w:tab/>
      </w:r>
      <w:r w:rsidRPr="00AD521A">
        <w:rPr>
          <w:noProof w:val="0"/>
          <w:snapToGrid w:val="0"/>
        </w:rPr>
        <w:tab/>
        <w:t>E-RAB-ID,</w:t>
      </w:r>
    </w:p>
    <w:p w14:paraId="3AE18A59" w14:textId="77777777" w:rsidR="00AE0D67" w:rsidRPr="00AD521A" w:rsidRDefault="00AE0D67" w:rsidP="00AE0D67">
      <w:pPr>
        <w:pStyle w:val="PL"/>
        <w:rPr>
          <w:noProof w:val="0"/>
          <w:snapToGrid w:val="0"/>
        </w:rPr>
      </w:pPr>
      <w:r w:rsidRPr="00AD521A">
        <w:rPr>
          <w:noProof w:val="0"/>
          <w:snapToGrid w:val="0"/>
        </w:rPr>
        <w:tab/>
        <w:t>dLForwarding</w:t>
      </w:r>
      <w:r w:rsidRPr="00AD521A">
        <w:rPr>
          <w:noProof w:val="0"/>
          <w:snapToGrid w:val="0"/>
        </w:rPr>
        <w:tab/>
      </w:r>
      <w:r w:rsidRPr="00AD521A">
        <w:rPr>
          <w:noProof w:val="0"/>
          <w:snapToGrid w:val="0"/>
        </w:rPr>
        <w:tab/>
        <w:t>DLForwarding</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79853DF0" w14:textId="77777777" w:rsidR="00AE0D67" w:rsidRPr="00AD521A" w:rsidRDefault="00AE0D67" w:rsidP="00AE0D67">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{E-RABInformationItem-ExtIEs} }</w:t>
      </w:r>
      <w:r w:rsidRPr="00AD521A">
        <w:rPr>
          <w:noProof w:val="0"/>
          <w:snapToGrid w:val="0"/>
        </w:rPr>
        <w:tab/>
        <w:t>OPTIONAL,</w:t>
      </w:r>
    </w:p>
    <w:p w14:paraId="07A61694" w14:textId="77777777" w:rsidR="00AE0D67" w:rsidRPr="00AD521A" w:rsidRDefault="00AE0D67" w:rsidP="00AE0D67">
      <w:pPr>
        <w:pStyle w:val="PL"/>
        <w:rPr>
          <w:noProof w:val="0"/>
          <w:snapToGrid w:val="0"/>
        </w:rPr>
      </w:pPr>
      <w:r w:rsidRPr="00AD521A">
        <w:rPr>
          <w:noProof w:val="0"/>
          <w:snapToGrid w:val="0"/>
        </w:rPr>
        <w:tab/>
        <w:t>...</w:t>
      </w:r>
    </w:p>
    <w:p w14:paraId="09BCDEF2" w14:textId="77777777" w:rsidR="00AE0D67" w:rsidRPr="00AD521A" w:rsidRDefault="00AE0D67" w:rsidP="00AE0D67">
      <w:pPr>
        <w:pStyle w:val="PL"/>
        <w:rPr>
          <w:noProof w:val="0"/>
          <w:snapToGrid w:val="0"/>
        </w:rPr>
      </w:pPr>
      <w:r w:rsidRPr="00AD521A">
        <w:rPr>
          <w:noProof w:val="0"/>
          <w:snapToGrid w:val="0"/>
        </w:rPr>
        <w:t>}</w:t>
      </w:r>
    </w:p>
    <w:p w14:paraId="2DC19FB7" w14:textId="77777777" w:rsidR="00AE0D67" w:rsidRPr="00AD521A" w:rsidRDefault="00AE0D67" w:rsidP="00AE0D67">
      <w:pPr>
        <w:pStyle w:val="PL"/>
        <w:rPr>
          <w:noProof w:val="0"/>
          <w:snapToGrid w:val="0"/>
        </w:rPr>
      </w:pPr>
    </w:p>
    <w:p w14:paraId="7818F2FD" w14:textId="77777777" w:rsidR="00AE0D67" w:rsidRPr="00AD521A" w:rsidRDefault="00AE0D67" w:rsidP="00AE0D67">
      <w:pPr>
        <w:pStyle w:val="PL"/>
        <w:rPr>
          <w:noProof w:val="0"/>
          <w:snapToGrid w:val="0"/>
        </w:rPr>
      </w:pPr>
      <w:r w:rsidRPr="00AD521A">
        <w:rPr>
          <w:noProof w:val="0"/>
          <w:snapToGrid w:val="0"/>
        </w:rPr>
        <w:t>E-RABInformationItem-ExtIEs NGAP-PROTOCOL-EXTENSION ::= {</w:t>
      </w:r>
    </w:p>
    <w:p w14:paraId="702EC6FF" w14:textId="77777777" w:rsidR="00AE0D67" w:rsidRPr="00AD521A" w:rsidRDefault="00AE0D67" w:rsidP="00AE0D67">
      <w:pPr>
        <w:pStyle w:val="PL"/>
        <w:rPr>
          <w:noProof w:val="0"/>
          <w:snapToGrid w:val="0"/>
        </w:rPr>
      </w:pPr>
      <w:r w:rsidRPr="00AD521A">
        <w:rPr>
          <w:noProof w:val="0"/>
          <w:snapToGrid w:val="0"/>
        </w:rPr>
        <w:tab/>
        <w:t>...</w:t>
      </w:r>
    </w:p>
    <w:p w14:paraId="4D9524D7" w14:textId="77777777" w:rsidR="00AE0D67" w:rsidRPr="00AD521A" w:rsidRDefault="00AE0D67" w:rsidP="00AE0D67">
      <w:pPr>
        <w:pStyle w:val="PL"/>
        <w:rPr>
          <w:noProof w:val="0"/>
          <w:snapToGrid w:val="0"/>
        </w:rPr>
      </w:pPr>
      <w:r w:rsidRPr="00AD521A">
        <w:rPr>
          <w:noProof w:val="0"/>
          <w:snapToGrid w:val="0"/>
        </w:rPr>
        <w:t>}</w:t>
      </w:r>
    </w:p>
    <w:p w14:paraId="6DB31DDA" w14:textId="77777777" w:rsidR="00AE0D67" w:rsidRPr="00AD521A" w:rsidRDefault="00AE0D67" w:rsidP="00AE0D67">
      <w:pPr>
        <w:pStyle w:val="PL"/>
        <w:rPr>
          <w:noProof w:val="0"/>
          <w:snapToGrid w:val="0"/>
        </w:rPr>
      </w:pPr>
    </w:p>
    <w:p w14:paraId="0B8D148E" w14:textId="77777777" w:rsidR="00AE0D67" w:rsidRPr="00AD521A" w:rsidRDefault="00AE0D67" w:rsidP="00AE0D67">
      <w:pPr>
        <w:pStyle w:val="PL"/>
        <w:rPr>
          <w:noProof w:val="0"/>
          <w:snapToGrid w:val="0"/>
        </w:rPr>
      </w:pPr>
      <w:r w:rsidRPr="00AD521A">
        <w:rPr>
          <w:noProof w:val="0"/>
          <w:snapToGrid w:val="0"/>
        </w:rPr>
        <w:t>EUTRACellIdentity ::= BIT STRING (SIZE(28))</w:t>
      </w:r>
    </w:p>
    <w:p w14:paraId="3E5A55D7" w14:textId="77777777" w:rsidR="00AE0D67" w:rsidRPr="00AD521A" w:rsidRDefault="00AE0D67" w:rsidP="00AE0D67">
      <w:pPr>
        <w:pStyle w:val="PL"/>
        <w:spacing w:line="0" w:lineRule="atLeast"/>
        <w:rPr>
          <w:noProof w:val="0"/>
          <w:snapToGrid w:val="0"/>
        </w:rPr>
      </w:pPr>
    </w:p>
    <w:p w14:paraId="2A9BF32C" w14:textId="77777777" w:rsidR="00AE0D67" w:rsidRPr="00AD521A" w:rsidRDefault="00AE0D67" w:rsidP="00AE0D67">
      <w:pPr>
        <w:pStyle w:val="PL"/>
        <w:rPr>
          <w:noProof w:val="0"/>
          <w:snapToGrid w:val="0"/>
        </w:rPr>
      </w:pPr>
      <w:r w:rsidRPr="00AD521A">
        <w:rPr>
          <w:noProof w:val="0"/>
          <w:snapToGrid w:val="0"/>
        </w:rPr>
        <w:t>EUTRA-CGI ::= SEQUENCE {</w:t>
      </w:r>
    </w:p>
    <w:p w14:paraId="3BCC9F33" w14:textId="77777777" w:rsidR="00AE0D67" w:rsidRPr="00AD521A" w:rsidRDefault="00AE0D67" w:rsidP="00AE0D67">
      <w:pPr>
        <w:pStyle w:val="PL"/>
        <w:rPr>
          <w:noProof w:val="0"/>
          <w:snapToGrid w:val="0"/>
        </w:rPr>
      </w:pPr>
      <w:r w:rsidRPr="00AD521A">
        <w:rPr>
          <w:noProof w:val="0"/>
          <w:snapToGrid w:val="0"/>
        </w:rPr>
        <w:tab/>
        <w:t>pLMNIdentity</w:t>
      </w:r>
      <w:r w:rsidRPr="00AD521A">
        <w:rPr>
          <w:noProof w:val="0"/>
          <w:snapToGrid w:val="0"/>
        </w:rPr>
        <w:tab/>
      </w:r>
      <w:r w:rsidRPr="00AD521A">
        <w:rPr>
          <w:noProof w:val="0"/>
          <w:snapToGrid w:val="0"/>
        </w:rPr>
        <w:tab/>
      </w:r>
      <w:r w:rsidRPr="00AD521A">
        <w:rPr>
          <w:noProof w:val="0"/>
          <w:snapToGrid w:val="0"/>
        </w:rPr>
        <w:tab/>
        <w:t>PLMNIdentity,</w:t>
      </w:r>
    </w:p>
    <w:p w14:paraId="3404348E" w14:textId="77777777" w:rsidR="00AE0D67" w:rsidRPr="00AD521A" w:rsidRDefault="00AE0D67" w:rsidP="00AE0D67">
      <w:pPr>
        <w:pStyle w:val="PL"/>
        <w:rPr>
          <w:noProof w:val="0"/>
          <w:snapToGrid w:val="0"/>
        </w:rPr>
      </w:pPr>
      <w:r w:rsidRPr="00AD521A">
        <w:rPr>
          <w:noProof w:val="0"/>
          <w:snapToGrid w:val="0"/>
        </w:rPr>
        <w:tab/>
        <w:t>eUTRACellIdentity</w:t>
      </w:r>
      <w:r w:rsidRPr="00AD521A">
        <w:rPr>
          <w:noProof w:val="0"/>
          <w:snapToGrid w:val="0"/>
        </w:rPr>
        <w:tab/>
      </w:r>
      <w:r w:rsidRPr="00AD521A">
        <w:rPr>
          <w:noProof w:val="0"/>
          <w:snapToGrid w:val="0"/>
        </w:rPr>
        <w:tab/>
        <w:t>EUTRACellIdentity,</w:t>
      </w:r>
    </w:p>
    <w:p w14:paraId="2060FAF0" w14:textId="77777777" w:rsidR="00AE0D67" w:rsidRPr="00AD521A" w:rsidRDefault="00AE0D67" w:rsidP="00AE0D67">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{EUTRA-CGI-ExtIEs} } OPTIONAL,</w:t>
      </w:r>
    </w:p>
    <w:p w14:paraId="43878A60" w14:textId="77777777" w:rsidR="00AE0D67" w:rsidRPr="00AD521A" w:rsidRDefault="00AE0D67" w:rsidP="00AE0D67">
      <w:pPr>
        <w:pStyle w:val="PL"/>
        <w:rPr>
          <w:noProof w:val="0"/>
          <w:snapToGrid w:val="0"/>
        </w:rPr>
      </w:pPr>
      <w:r w:rsidRPr="00AD521A">
        <w:rPr>
          <w:noProof w:val="0"/>
          <w:snapToGrid w:val="0"/>
        </w:rPr>
        <w:tab/>
        <w:t>...</w:t>
      </w:r>
    </w:p>
    <w:p w14:paraId="41D45FC3" w14:textId="77777777" w:rsidR="00AE0D67" w:rsidRPr="00AD521A" w:rsidRDefault="00AE0D67" w:rsidP="00AE0D67">
      <w:pPr>
        <w:pStyle w:val="PL"/>
        <w:rPr>
          <w:noProof w:val="0"/>
          <w:snapToGrid w:val="0"/>
        </w:rPr>
      </w:pPr>
      <w:r w:rsidRPr="00AD521A">
        <w:rPr>
          <w:noProof w:val="0"/>
          <w:snapToGrid w:val="0"/>
        </w:rPr>
        <w:t>}</w:t>
      </w:r>
    </w:p>
    <w:p w14:paraId="0B6AA258" w14:textId="77777777" w:rsidR="00AE0D67" w:rsidRPr="00AD521A" w:rsidRDefault="00AE0D67" w:rsidP="00AE0D67">
      <w:pPr>
        <w:pStyle w:val="PL"/>
        <w:rPr>
          <w:noProof w:val="0"/>
          <w:snapToGrid w:val="0"/>
        </w:rPr>
      </w:pPr>
    </w:p>
    <w:p w14:paraId="14E2D008" w14:textId="77777777" w:rsidR="00AE0D67" w:rsidRPr="00AD521A" w:rsidRDefault="00AE0D67" w:rsidP="00AE0D67">
      <w:pPr>
        <w:pStyle w:val="PL"/>
        <w:rPr>
          <w:noProof w:val="0"/>
          <w:snapToGrid w:val="0"/>
        </w:rPr>
      </w:pPr>
      <w:r w:rsidRPr="00AD521A">
        <w:rPr>
          <w:noProof w:val="0"/>
          <w:snapToGrid w:val="0"/>
        </w:rPr>
        <w:t>EUTRA-CGI-ExtIEs NGAP-PROTOCOL-EXTENSION ::= {</w:t>
      </w:r>
    </w:p>
    <w:p w14:paraId="5C537003" w14:textId="77777777" w:rsidR="00AE0D67" w:rsidRPr="00AD521A" w:rsidRDefault="00AE0D67" w:rsidP="00AE0D67">
      <w:pPr>
        <w:pStyle w:val="PL"/>
        <w:rPr>
          <w:noProof w:val="0"/>
          <w:snapToGrid w:val="0"/>
        </w:rPr>
      </w:pPr>
      <w:r w:rsidRPr="00AD521A">
        <w:rPr>
          <w:noProof w:val="0"/>
          <w:snapToGrid w:val="0"/>
        </w:rPr>
        <w:tab/>
        <w:t>...</w:t>
      </w:r>
    </w:p>
    <w:p w14:paraId="07FD0A45" w14:textId="77777777" w:rsidR="00AE0D67" w:rsidRPr="00AD521A" w:rsidRDefault="00AE0D67" w:rsidP="00AE0D67">
      <w:pPr>
        <w:pStyle w:val="PL"/>
        <w:rPr>
          <w:noProof w:val="0"/>
          <w:snapToGrid w:val="0"/>
        </w:rPr>
      </w:pPr>
      <w:r w:rsidRPr="00AD521A">
        <w:rPr>
          <w:noProof w:val="0"/>
          <w:snapToGrid w:val="0"/>
        </w:rPr>
        <w:t>}</w:t>
      </w:r>
    </w:p>
    <w:p w14:paraId="117FB11E" w14:textId="77777777" w:rsidR="00AE0D67" w:rsidRPr="00AD521A" w:rsidRDefault="00AE0D67" w:rsidP="00AE0D67">
      <w:pPr>
        <w:pStyle w:val="PL"/>
        <w:rPr>
          <w:noProof w:val="0"/>
          <w:snapToGrid w:val="0"/>
        </w:rPr>
      </w:pPr>
    </w:p>
    <w:p w14:paraId="6ABA7A47" w14:textId="77777777" w:rsidR="00AE0D67" w:rsidRPr="00AD521A" w:rsidRDefault="00AE0D67" w:rsidP="00AE0D67">
      <w:pPr>
        <w:pStyle w:val="PL"/>
        <w:spacing w:line="0" w:lineRule="atLeast"/>
        <w:rPr>
          <w:noProof w:val="0"/>
          <w:snapToGrid w:val="0"/>
        </w:rPr>
      </w:pPr>
      <w:r w:rsidRPr="00AD521A">
        <w:rPr>
          <w:noProof w:val="0"/>
          <w:snapToGrid w:val="0"/>
        </w:rPr>
        <w:t>EUTRA-CGIList ::= SEQUENCE (SIZE(1..maxnoofCellsinngeNB)) OF EUTRA-CGI</w:t>
      </w:r>
    </w:p>
    <w:p w14:paraId="0EF1E058" w14:textId="77777777" w:rsidR="00AE0D67" w:rsidRPr="00AD521A" w:rsidRDefault="00AE0D67" w:rsidP="00AE0D67">
      <w:pPr>
        <w:pStyle w:val="PL"/>
        <w:spacing w:line="0" w:lineRule="atLeast"/>
        <w:rPr>
          <w:noProof w:val="0"/>
          <w:snapToGrid w:val="0"/>
        </w:rPr>
      </w:pPr>
    </w:p>
    <w:p w14:paraId="70384EAE" w14:textId="77777777" w:rsidR="00AE0D67" w:rsidRPr="00AD521A" w:rsidRDefault="00AE0D67" w:rsidP="00AE0D67">
      <w:pPr>
        <w:pStyle w:val="PL"/>
        <w:rPr>
          <w:noProof w:val="0"/>
        </w:rPr>
      </w:pPr>
      <w:r w:rsidRPr="00AD521A">
        <w:rPr>
          <w:noProof w:val="0"/>
        </w:rPr>
        <w:lastRenderedPageBreak/>
        <w:t>EUTRA-CGIListForWarning ::= SEQUENCE (SIZE(1..maxnoofCellIDforWarning)) OF EUTRA-CGI</w:t>
      </w:r>
    </w:p>
    <w:p w14:paraId="3B2F6AB0" w14:textId="77777777" w:rsidR="00AE0D67" w:rsidRPr="00AD521A" w:rsidRDefault="00AE0D67" w:rsidP="00AE0D67">
      <w:pPr>
        <w:pStyle w:val="PL"/>
        <w:rPr>
          <w:noProof w:val="0"/>
        </w:rPr>
      </w:pPr>
    </w:p>
    <w:p w14:paraId="251CB6FC" w14:textId="77777777" w:rsidR="00AE0D67" w:rsidRPr="00AD521A" w:rsidRDefault="00AE0D67" w:rsidP="00AE0D67">
      <w:pPr>
        <w:pStyle w:val="PL"/>
        <w:rPr>
          <w:noProof w:val="0"/>
          <w:snapToGrid w:val="0"/>
        </w:rPr>
      </w:pPr>
      <w:r w:rsidRPr="00AD521A">
        <w:rPr>
          <w:noProof w:val="0"/>
        </w:rPr>
        <w:t>EUTRA</w:t>
      </w:r>
      <w:r w:rsidRPr="00AD521A">
        <w:rPr>
          <w:noProof w:val="0"/>
          <w:snapToGrid w:val="0"/>
        </w:rPr>
        <w:t>encryptionAlgorithms ::= BIT STRING (SIZE(16, ...))</w:t>
      </w:r>
    </w:p>
    <w:p w14:paraId="59A49B3E" w14:textId="77777777" w:rsidR="00AE0D67" w:rsidRPr="00AD521A" w:rsidRDefault="00AE0D67" w:rsidP="00AE0D67">
      <w:pPr>
        <w:pStyle w:val="PL"/>
        <w:rPr>
          <w:noProof w:val="0"/>
          <w:snapToGrid w:val="0"/>
        </w:rPr>
      </w:pPr>
    </w:p>
    <w:p w14:paraId="1AE46E1F" w14:textId="77777777" w:rsidR="00AE0D67" w:rsidRPr="00AD521A" w:rsidRDefault="00AE0D67" w:rsidP="00AE0D67">
      <w:pPr>
        <w:pStyle w:val="PL"/>
        <w:rPr>
          <w:noProof w:val="0"/>
          <w:snapToGrid w:val="0"/>
        </w:rPr>
      </w:pPr>
      <w:r w:rsidRPr="00AD521A">
        <w:rPr>
          <w:noProof w:val="0"/>
        </w:rPr>
        <w:t>EUTRA</w:t>
      </w:r>
      <w:r w:rsidRPr="00AD521A">
        <w:rPr>
          <w:noProof w:val="0"/>
          <w:snapToGrid w:val="0"/>
        </w:rPr>
        <w:t>integrityProtectionAlgorithms ::= BIT STRING (SIZE(16, ...))</w:t>
      </w:r>
    </w:p>
    <w:p w14:paraId="48615182" w14:textId="77777777" w:rsidR="00AE0D67" w:rsidRPr="00AD521A" w:rsidRDefault="00AE0D67" w:rsidP="00AE0D67">
      <w:pPr>
        <w:pStyle w:val="PL"/>
        <w:rPr>
          <w:noProof w:val="0"/>
          <w:snapToGrid w:val="0"/>
          <w:lang w:eastAsia="zh-CN"/>
        </w:rPr>
      </w:pPr>
    </w:p>
    <w:p w14:paraId="5880D58C" w14:textId="77777777" w:rsidR="00AE0D67" w:rsidRPr="00AD521A" w:rsidRDefault="00AE0D67" w:rsidP="00AE0D67">
      <w:pPr>
        <w:pStyle w:val="PL"/>
        <w:rPr>
          <w:noProof w:val="0"/>
        </w:rPr>
      </w:pPr>
      <w:r w:rsidRPr="00AD521A">
        <w:rPr>
          <w:noProof w:val="0"/>
          <w:lang w:eastAsia="zh-CN"/>
        </w:rPr>
        <w:t>Event</w:t>
      </w:r>
      <w:r w:rsidRPr="00AD521A">
        <w:rPr>
          <w:noProof w:val="0"/>
        </w:rPr>
        <w:t>Type ::= ENUMERATED {</w:t>
      </w:r>
    </w:p>
    <w:p w14:paraId="618D3639" w14:textId="77777777" w:rsidR="00AE0D67" w:rsidRPr="00AD521A" w:rsidRDefault="00AE0D67" w:rsidP="00AE0D67">
      <w:pPr>
        <w:pStyle w:val="PL"/>
        <w:rPr>
          <w:noProof w:val="0"/>
          <w:lang w:eastAsia="zh-CN"/>
        </w:rPr>
      </w:pPr>
      <w:r w:rsidRPr="00AD521A">
        <w:rPr>
          <w:noProof w:val="0"/>
        </w:rPr>
        <w:tab/>
      </w:r>
      <w:r w:rsidRPr="00AD521A">
        <w:rPr>
          <w:noProof w:val="0"/>
          <w:lang w:eastAsia="zh-CN"/>
        </w:rPr>
        <w:t>direct</w:t>
      </w:r>
      <w:r w:rsidRPr="00AD521A">
        <w:rPr>
          <w:noProof w:val="0"/>
        </w:rPr>
        <w:t>,</w:t>
      </w:r>
    </w:p>
    <w:p w14:paraId="016604CC" w14:textId="77777777" w:rsidR="00AE0D67" w:rsidRPr="00AD521A" w:rsidRDefault="00AE0D67" w:rsidP="00AE0D67">
      <w:pPr>
        <w:pStyle w:val="PL"/>
        <w:rPr>
          <w:noProof w:val="0"/>
          <w:lang w:eastAsia="zh-CN"/>
        </w:rPr>
      </w:pPr>
      <w:r w:rsidRPr="00AD521A">
        <w:rPr>
          <w:noProof w:val="0"/>
          <w:lang w:eastAsia="zh-CN"/>
        </w:rPr>
        <w:tab/>
        <w:t>change-of-serve-cell,</w:t>
      </w:r>
    </w:p>
    <w:p w14:paraId="41D2C2A7" w14:textId="77777777" w:rsidR="00AE0D67" w:rsidRPr="00AD521A" w:rsidRDefault="00AE0D67" w:rsidP="00AE0D67">
      <w:pPr>
        <w:pStyle w:val="PL"/>
        <w:rPr>
          <w:noProof w:val="0"/>
          <w:lang w:eastAsia="zh-CN"/>
        </w:rPr>
      </w:pPr>
      <w:r w:rsidRPr="00AD521A">
        <w:rPr>
          <w:noProof w:val="0"/>
          <w:lang w:eastAsia="zh-CN"/>
        </w:rPr>
        <w:tab/>
        <w:t>ue-presence-in-area-of-interest,</w:t>
      </w:r>
    </w:p>
    <w:p w14:paraId="4D825184" w14:textId="77777777" w:rsidR="00AE0D67" w:rsidRPr="00AD521A" w:rsidRDefault="00AE0D67" w:rsidP="00AE0D67">
      <w:pPr>
        <w:pStyle w:val="PL"/>
        <w:rPr>
          <w:noProof w:val="0"/>
          <w:lang w:eastAsia="zh-CN"/>
        </w:rPr>
      </w:pPr>
      <w:r w:rsidRPr="00AD521A">
        <w:rPr>
          <w:noProof w:val="0"/>
          <w:lang w:eastAsia="zh-CN"/>
        </w:rPr>
        <w:tab/>
        <w:t>stop-change-of-serve-cell,</w:t>
      </w:r>
    </w:p>
    <w:p w14:paraId="1B7E19E2" w14:textId="77777777" w:rsidR="00AE0D67" w:rsidRPr="00AD521A" w:rsidRDefault="00AE0D67" w:rsidP="00AE0D67">
      <w:pPr>
        <w:pStyle w:val="PL"/>
        <w:rPr>
          <w:noProof w:val="0"/>
          <w:lang w:eastAsia="zh-CN"/>
        </w:rPr>
      </w:pPr>
      <w:r w:rsidRPr="00AD521A">
        <w:rPr>
          <w:noProof w:val="0"/>
          <w:lang w:eastAsia="zh-CN"/>
        </w:rPr>
        <w:tab/>
        <w:t>stop-ue-presence-in-area-of-interest,</w:t>
      </w:r>
    </w:p>
    <w:p w14:paraId="4FB3C047" w14:textId="77777777" w:rsidR="00AE0D67" w:rsidRPr="00AD521A" w:rsidRDefault="00AE0D67" w:rsidP="00AE0D67">
      <w:pPr>
        <w:pStyle w:val="PL"/>
        <w:rPr>
          <w:noProof w:val="0"/>
          <w:lang w:eastAsia="zh-CN"/>
        </w:rPr>
      </w:pPr>
      <w:r w:rsidRPr="00AD521A">
        <w:rPr>
          <w:noProof w:val="0"/>
          <w:lang w:eastAsia="zh-CN"/>
        </w:rPr>
        <w:tab/>
        <w:t>cancel-location-reporting-for-the-ue,</w:t>
      </w:r>
    </w:p>
    <w:p w14:paraId="3DE44114" w14:textId="77777777" w:rsidR="00AE0D67" w:rsidRPr="00AD521A" w:rsidRDefault="00AE0D67" w:rsidP="00AE0D67">
      <w:pPr>
        <w:pStyle w:val="PL"/>
        <w:rPr>
          <w:noProof w:val="0"/>
        </w:rPr>
      </w:pPr>
      <w:r w:rsidRPr="00AD521A">
        <w:rPr>
          <w:noProof w:val="0"/>
        </w:rPr>
        <w:tab/>
        <w:t>...</w:t>
      </w:r>
    </w:p>
    <w:p w14:paraId="78A17B92" w14:textId="77777777" w:rsidR="00AE0D67" w:rsidRPr="00AD521A" w:rsidRDefault="00AE0D67" w:rsidP="00AE0D67">
      <w:pPr>
        <w:pStyle w:val="PL"/>
        <w:rPr>
          <w:noProof w:val="0"/>
          <w:lang w:eastAsia="zh-CN"/>
        </w:rPr>
      </w:pPr>
      <w:r w:rsidRPr="00AD521A">
        <w:rPr>
          <w:noProof w:val="0"/>
        </w:rPr>
        <w:t>}</w:t>
      </w:r>
    </w:p>
    <w:p w14:paraId="660E920A" w14:textId="77777777" w:rsidR="00AE0D67" w:rsidRPr="00AD521A" w:rsidRDefault="00AE0D67" w:rsidP="00AE0D67">
      <w:pPr>
        <w:pStyle w:val="PL"/>
        <w:rPr>
          <w:noProof w:val="0"/>
          <w:snapToGrid w:val="0"/>
        </w:rPr>
      </w:pPr>
    </w:p>
    <w:p w14:paraId="5805692A" w14:textId="77777777" w:rsidR="00AE0D67" w:rsidRPr="00AD521A" w:rsidRDefault="00AE0D67" w:rsidP="00AE0D67">
      <w:pPr>
        <w:pStyle w:val="PL"/>
        <w:rPr>
          <w:noProof w:val="0"/>
          <w:snapToGrid w:val="0"/>
        </w:rPr>
      </w:pPr>
      <w:r w:rsidRPr="00AD521A">
        <w:rPr>
          <w:noProof w:val="0"/>
          <w:snapToGrid w:val="0"/>
        </w:rPr>
        <w:t>ExpectedActivityPeriod ::= INTEGER (1..30|40|50|60|80|100|120|150|180|181, ...)</w:t>
      </w:r>
    </w:p>
    <w:p w14:paraId="62A060CC" w14:textId="77777777" w:rsidR="00AE0D67" w:rsidRPr="00AD521A" w:rsidRDefault="00AE0D67" w:rsidP="00AE0D67">
      <w:pPr>
        <w:pStyle w:val="PL"/>
        <w:rPr>
          <w:noProof w:val="0"/>
          <w:snapToGrid w:val="0"/>
        </w:rPr>
      </w:pPr>
    </w:p>
    <w:p w14:paraId="3DAE6B92" w14:textId="77777777" w:rsidR="00AE0D67" w:rsidRPr="00AD521A" w:rsidRDefault="00AE0D67" w:rsidP="00AE0D67">
      <w:pPr>
        <w:pStyle w:val="PL"/>
        <w:rPr>
          <w:noProof w:val="0"/>
          <w:snapToGrid w:val="0"/>
        </w:rPr>
      </w:pPr>
      <w:r w:rsidRPr="00AD521A">
        <w:rPr>
          <w:noProof w:val="0"/>
          <w:snapToGrid w:val="0"/>
        </w:rPr>
        <w:t>ExpectedHOInterval ::= ENUMERATED {</w:t>
      </w:r>
    </w:p>
    <w:p w14:paraId="6761845F" w14:textId="77777777" w:rsidR="00AE0D67" w:rsidRPr="00AD521A" w:rsidRDefault="00AE0D67" w:rsidP="00AE0D67">
      <w:pPr>
        <w:pStyle w:val="PL"/>
        <w:rPr>
          <w:noProof w:val="0"/>
          <w:snapToGrid w:val="0"/>
        </w:rPr>
      </w:pPr>
      <w:r w:rsidRPr="00AD521A">
        <w:rPr>
          <w:noProof w:val="0"/>
          <w:snapToGrid w:val="0"/>
        </w:rPr>
        <w:tab/>
        <w:t>sec15, sec30, sec60, sec90, sec120, sec180, long-time,</w:t>
      </w:r>
    </w:p>
    <w:p w14:paraId="23202387" w14:textId="77777777" w:rsidR="00AE0D67" w:rsidRPr="00AD521A" w:rsidRDefault="00AE0D67" w:rsidP="00AE0D67">
      <w:pPr>
        <w:pStyle w:val="PL"/>
        <w:rPr>
          <w:noProof w:val="0"/>
          <w:snapToGrid w:val="0"/>
        </w:rPr>
      </w:pPr>
      <w:r w:rsidRPr="00AD521A">
        <w:rPr>
          <w:noProof w:val="0"/>
          <w:snapToGrid w:val="0"/>
        </w:rPr>
        <w:tab/>
        <w:t>...</w:t>
      </w:r>
    </w:p>
    <w:p w14:paraId="22FFC4EA" w14:textId="77777777" w:rsidR="00AE0D67" w:rsidRPr="00AD521A" w:rsidRDefault="00AE0D67" w:rsidP="00AE0D67">
      <w:pPr>
        <w:pStyle w:val="PL"/>
        <w:rPr>
          <w:noProof w:val="0"/>
          <w:snapToGrid w:val="0"/>
        </w:rPr>
      </w:pPr>
      <w:r w:rsidRPr="00AD521A">
        <w:rPr>
          <w:noProof w:val="0"/>
          <w:snapToGrid w:val="0"/>
        </w:rPr>
        <w:t>}</w:t>
      </w:r>
    </w:p>
    <w:p w14:paraId="49321ACD" w14:textId="77777777" w:rsidR="00AE0D67" w:rsidRPr="00AD521A" w:rsidRDefault="00AE0D67" w:rsidP="00AE0D67">
      <w:pPr>
        <w:pStyle w:val="PL"/>
        <w:rPr>
          <w:noProof w:val="0"/>
          <w:snapToGrid w:val="0"/>
        </w:rPr>
      </w:pPr>
    </w:p>
    <w:p w14:paraId="223B037D" w14:textId="77777777" w:rsidR="00AE0D67" w:rsidRPr="00AD521A" w:rsidRDefault="00AE0D67" w:rsidP="00AE0D67">
      <w:pPr>
        <w:pStyle w:val="PL"/>
        <w:rPr>
          <w:noProof w:val="0"/>
          <w:snapToGrid w:val="0"/>
        </w:rPr>
      </w:pPr>
      <w:r w:rsidRPr="00AD521A">
        <w:rPr>
          <w:noProof w:val="0"/>
          <w:snapToGrid w:val="0"/>
        </w:rPr>
        <w:t>ExpectedIdlePeriod ::= INTEGER (1..30|40|50|60|80|100|120|150|180|181, ...)</w:t>
      </w:r>
    </w:p>
    <w:p w14:paraId="4D01A428" w14:textId="77777777" w:rsidR="00AE0D67" w:rsidRPr="00AD521A" w:rsidRDefault="00AE0D67" w:rsidP="00AE0D67">
      <w:pPr>
        <w:pStyle w:val="PL"/>
        <w:rPr>
          <w:noProof w:val="0"/>
          <w:snapToGrid w:val="0"/>
        </w:rPr>
      </w:pPr>
    </w:p>
    <w:p w14:paraId="530372E3" w14:textId="77777777" w:rsidR="00AE0D67" w:rsidRPr="00AD521A" w:rsidRDefault="00AE0D67" w:rsidP="00AE0D67">
      <w:pPr>
        <w:pStyle w:val="PL"/>
        <w:rPr>
          <w:noProof w:val="0"/>
          <w:snapToGrid w:val="0"/>
        </w:rPr>
      </w:pPr>
      <w:r w:rsidRPr="00AD521A">
        <w:rPr>
          <w:noProof w:val="0"/>
          <w:snapToGrid w:val="0"/>
        </w:rPr>
        <w:t>ExpectedUEActivityBehaviour ::= SEQUENCE {</w:t>
      </w:r>
    </w:p>
    <w:p w14:paraId="465B5EEF" w14:textId="77777777" w:rsidR="00AE0D67" w:rsidRPr="00AD521A" w:rsidRDefault="00AE0D67" w:rsidP="00AE0D67">
      <w:pPr>
        <w:pStyle w:val="PL"/>
        <w:rPr>
          <w:noProof w:val="0"/>
          <w:snapToGrid w:val="0"/>
        </w:rPr>
      </w:pPr>
      <w:r w:rsidRPr="00AD521A">
        <w:rPr>
          <w:noProof w:val="0"/>
          <w:snapToGrid w:val="0"/>
        </w:rPr>
        <w:tab/>
        <w:t>expectedActivityPeriod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ExpectedActivityPeriod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3A55C2F4" w14:textId="77777777" w:rsidR="00AE0D67" w:rsidRPr="00AD521A" w:rsidRDefault="00AE0D67" w:rsidP="00AE0D67">
      <w:pPr>
        <w:pStyle w:val="PL"/>
        <w:rPr>
          <w:noProof w:val="0"/>
          <w:snapToGrid w:val="0"/>
        </w:rPr>
      </w:pPr>
      <w:r w:rsidRPr="00AD521A">
        <w:rPr>
          <w:noProof w:val="0"/>
          <w:snapToGrid w:val="0"/>
        </w:rPr>
        <w:tab/>
        <w:t>expectedIdlePeriod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ExpectedIdlePeriod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0724D31A" w14:textId="77777777" w:rsidR="00AE0D67" w:rsidRPr="00AD521A" w:rsidRDefault="00AE0D67" w:rsidP="00AE0D67">
      <w:pPr>
        <w:pStyle w:val="PL"/>
        <w:rPr>
          <w:noProof w:val="0"/>
          <w:snapToGrid w:val="0"/>
        </w:rPr>
      </w:pPr>
      <w:r w:rsidRPr="00AD521A">
        <w:rPr>
          <w:noProof w:val="0"/>
          <w:snapToGrid w:val="0"/>
        </w:rPr>
        <w:tab/>
        <w:t>sourceOfUEActivityBehaviourInformation</w:t>
      </w:r>
      <w:r w:rsidRPr="00AD521A">
        <w:rPr>
          <w:noProof w:val="0"/>
          <w:snapToGrid w:val="0"/>
        </w:rPr>
        <w:tab/>
      </w:r>
      <w:r w:rsidRPr="00AD521A">
        <w:rPr>
          <w:noProof w:val="0"/>
          <w:snapToGrid w:val="0"/>
        </w:rPr>
        <w:tab/>
        <w:t>SourceOfUEActivityBehaviourInformation</w:t>
      </w:r>
      <w:r w:rsidRPr="00AD521A">
        <w:rPr>
          <w:noProof w:val="0"/>
          <w:snapToGrid w:val="0"/>
        </w:rPr>
        <w:tab/>
      </w:r>
      <w:r w:rsidRPr="00AD521A">
        <w:rPr>
          <w:noProof w:val="0"/>
          <w:snapToGrid w:val="0"/>
        </w:rPr>
        <w:tab/>
        <w:t>OPTIONAL,</w:t>
      </w:r>
    </w:p>
    <w:p w14:paraId="2AC3325C" w14:textId="77777777" w:rsidR="00AE0D67" w:rsidRPr="00AD521A" w:rsidRDefault="00AE0D67" w:rsidP="00AE0D67">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{ExpectedUEActivityBehaviour-ExtIEs} }</w:t>
      </w:r>
      <w:r w:rsidRPr="00AD521A">
        <w:rPr>
          <w:noProof w:val="0"/>
          <w:snapToGrid w:val="0"/>
        </w:rPr>
        <w:tab/>
        <w:t>OPTIONAL,</w:t>
      </w:r>
    </w:p>
    <w:p w14:paraId="1D6FC9D1" w14:textId="77777777" w:rsidR="00AE0D67" w:rsidRPr="00AD521A" w:rsidRDefault="00AE0D67" w:rsidP="00AE0D67">
      <w:pPr>
        <w:pStyle w:val="PL"/>
        <w:rPr>
          <w:noProof w:val="0"/>
          <w:snapToGrid w:val="0"/>
        </w:rPr>
      </w:pPr>
      <w:r w:rsidRPr="00AD521A">
        <w:rPr>
          <w:noProof w:val="0"/>
          <w:snapToGrid w:val="0"/>
        </w:rPr>
        <w:tab/>
        <w:t>...</w:t>
      </w:r>
    </w:p>
    <w:p w14:paraId="649E1AF5" w14:textId="77777777" w:rsidR="00AE0D67" w:rsidRPr="00AD521A" w:rsidRDefault="00AE0D67" w:rsidP="00AE0D67">
      <w:pPr>
        <w:pStyle w:val="PL"/>
        <w:rPr>
          <w:noProof w:val="0"/>
          <w:snapToGrid w:val="0"/>
        </w:rPr>
      </w:pPr>
      <w:r w:rsidRPr="00AD521A">
        <w:rPr>
          <w:noProof w:val="0"/>
          <w:snapToGrid w:val="0"/>
        </w:rPr>
        <w:t>}</w:t>
      </w:r>
    </w:p>
    <w:p w14:paraId="207D2683" w14:textId="77777777" w:rsidR="00AE0D67" w:rsidRPr="00AD521A" w:rsidRDefault="00AE0D67" w:rsidP="00AE0D67">
      <w:pPr>
        <w:pStyle w:val="PL"/>
        <w:rPr>
          <w:noProof w:val="0"/>
          <w:snapToGrid w:val="0"/>
        </w:rPr>
      </w:pPr>
    </w:p>
    <w:p w14:paraId="7C3B2C94" w14:textId="77777777" w:rsidR="00AE0D67" w:rsidRPr="00AD521A" w:rsidRDefault="00AE0D67" w:rsidP="00AE0D67">
      <w:pPr>
        <w:pStyle w:val="PL"/>
        <w:rPr>
          <w:noProof w:val="0"/>
          <w:snapToGrid w:val="0"/>
        </w:rPr>
      </w:pPr>
      <w:r w:rsidRPr="00AD521A">
        <w:rPr>
          <w:noProof w:val="0"/>
          <w:snapToGrid w:val="0"/>
        </w:rPr>
        <w:t>ExpectedUEActivityBehaviour-ExtIEs NGAP-PROTOCOL-EXTENSION ::= {</w:t>
      </w:r>
    </w:p>
    <w:p w14:paraId="052A246D" w14:textId="77777777" w:rsidR="00AE0D67" w:rsidRPr="00AD521A" w:rsidRDefault="00AE0D67" w:rsidP="00AE0D67">
      <w:pPr>
        <w:pStyle w:val="PL"/>
        <w:rPr>
          <w:noProof w:val="0"/>
          <w:snapToGrid w:val="0"/>
        </w:rPr>
      </w:pPr>
      <w:r w:rsidRPr="00AD521A">
        <w:rPr>
          <w:noProof w:val="0"/>
          <w:snapToGrid w:val="0"/>
        </w:rPr>
        <w:tab/>
        <w:t>...</w:t>
      </w:r>
    </w:p>
    <w:p w14:paraId="3CC42A69" w14:textId="77777777" w:rsidR="00AE0D67" w:rsidRPr="00AD521A" w:rsidRDefault="00AE0D67" w:rsidP="00AE0D67">
      <w:pPr>
        <w:pStyle w:val="PL"/>
        <w:rPr>
          <w:noProof w:val="0"/>
          <w:snapToGrid w:val="0"/>
        </w:rPr>
      </w:pPr>
      <w:r w:rsidRPr="00AD521A">
        <w:rPr>
          <w:noProof w:val="0"/>
          <w:snapToGrid w:val="0"/>
        </w:rPr>
        <w:t>}</w:t>
      </w:r>
    </w:p>
    <w:p w14:paraId="4C9BDC8E" w14:textId="77777777" w:rsidR="00AE0D67" w:rsidRPr="00AD521A" w:rsidRDefault="00AE0D67" w:rsidP="00AE0D67">
      <w:pPr>
        <w:pStyle w:val="PL"/>
        <w:rPr>
          <w:noProof w:val="0"/>
          <w:snapToGrid w:val="0"/>
        </w:rPr>
      </w:pPr>
    </w:p>
    <w:p w14:paraId="12690855" w14:textId="77777777" w:rsidR="00AE0D67" w:rsidRPr="00AD521A" w:rsidRDefault="00AE0D67" w:rsidP="00AE0D67">
      <w:pPr>
        <w:pStyle w:val="PL"/>
        <w:rPr>
          <w:noProof w:val="0"/>
          <w:snapToGrid w:val="0"/>
        </w:rPr>
      </w:pPr>
      <w:r w:rsidRPr="00AD521A">
        <w:rPr>
          <w:noProof w:val="0"/>
          <w:snapToGrid w:val="0"/>
        </w:rPr>
        <w:t>ExpectedUEBehaviour ::= SEQUENCE {</w:t>
      </w:r>
    </w:p>
    <w:p w14:paraId="62716910" w14:textId="77777777" w:rsidR="00AE0D67" w:rsidRPr="00AD521A" w:rsidRDefault="00AE0D67" w:rsidP="00AE0D67">
      <w:pPr>
        <w:pStyle w:val="PL"/>
        <w:rPr>
          <w:noProof w:val="0"/>
          <w:snapToGrid w:val="0"/>
        </w:rPr>
      </w:pPr>
      <w:r w:rsidRPr="00AD521A">
        <w:rPr>
          <w:noProof w:val="0"/>
          <w:snapToGrid w:val="0"/>
        </w:rPr>
        <w:tab/>
        <w:t>expectedUEActivityBehaviour</w:t>
      </w:r>
      <w:r w:rsidRPr="00AD521A">
        <w:rPr>
          <w:noProof w:val="0"/>
          <w:snapToGrid w:val="0"/>
        </w:rPr>
        <w:tab/>
      </w:r>
      <w:r w:rsidRPr="00AD521A">
        <w:rPr>
          <w:noProof w:val="0"/>
          <w:snapToGrid w:val="0"/>
        </w:rPr>
        <w:tab/>
        <w:t xml:space="preserve">ExpectedUEActivityBehaviour </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33D86FE4" w14:textId="77777777" w:rsidR="00AE0D67" w:rsidRPr="00AD521A" w:rsidRDefault="00AE0D67" w:rsidP="00AE0D67">
      <w:pPr>
        <w:pStyle w:val="PL"/>
        <w:rPr>
          <w:noProof w:val="0"/>
          <w:snapToGrid w:val="0"/>
        </w:rPr>
      </w:pPr>
      <w:r w:rsidRPr="00AD521A">
        <w:rPr>
          <w:noProof w:val="0"/>
          <w:snapToGrid w:val="0"/>
        </w:rPr>
        <w:tab/>
        <w:t>expectedHOInterval</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ExpectedHOInterval</w:t>
      </w:r>
      <w:r w:rsidRPr="00AD521A">
        <w:rPr>
          <w:noProof w:val="0"/>
          <w:snapToGrid w:val="0"/>
        </w:rPr>
        <w:tab/>
      </w:r>
      <w:r w:rsidRPr="00AD521A">
        <w:rPr>
          <w:noProof w:val="0"/>
          <w:snapToGrid w:val="0"/>
        </w:rPr>
        <w:tab/>
        <w:t xml:space="preserve"> </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114958F2" w14:textId="77777777" w:rsidR="00AE0D67" w:rsidRPr="00AD521A" w:rsidRDefault="00AE0D67" w:rsidP="00AE0D67">
      <w:pPr>
        <w:pStyle w:val="PL"/>
        <w:tabs>
          <w:tab w:val="clear" w:pos="1920"/>
          <w:tab w:val="left" w:pos="1757"/>
        </w:tabs>
        <w:rPr>
          <w:noProof w:val="0"/>
          <w:snapToGrid w:val="0"/>
        </w:rPr>
      </w:pPr>
      <w:r w:rsidRPr="00AD521A">
        <w:rPr>
          <w:noProof w:val="0"/>
          <w:snapToGrid w:val="0"/>
        </w:rPr>
        <w:tab/>
      </w:r>
      <w:r w:rsidRPr="00AD521A">
        <w:rPr>
          <w:rFonts w:cs="Arial"/>
        </w:rPr>
        <w:t>expectedUEMobility</w:t>
      </w:r>
      <w:r w:rsidRPr="00AD521A">
        <w:rPr>
          <w:rFonts w:cs="Arial"/>
        </w:rPr>
        <w:tab/>
      </w:r>
      <w:r w:rsidRPr="00AD521A">
        <w:rPr>
          <w:rFonts w:cs="Arial"/>
        </w:rPr>
        <w:tab/>
      </w:r>
      <w:r w:rsidRPr="00AD521A">
        <w:rPr>
          <w:rFonts w:cs="Arial"/>
        </w:rPr>
        <w:tab/>
      </w:r>
      <w:r w:rsidRPr="00AD521A">
        <w:rPr>
          <w:rFonts w:cs="Arial"/>
        </w:rPr>
        <w:tab/>
        <w:t>ExpectedUEMobility</w:t>
      </w:r>
      <w:r w:rsidRPr="00AD521A">
        <w:rPr>
          <w:rFonts w:cs="Arial"/>
        </w:rPr>
        <w:tab/>
      </w:r>
      <w:r w:rsidRPr="00AD521A">
        <w:rPr>
          <w:rFonts w:cs="Arial"/>
        </w:rPr>
        <w:tab/>
      </w:r>
      <w:r w:rsidRPr="00AD521A">
        <w:rPr>
          <w:rFonts w:cs="Arial"/>
        </w:rPr>
        <w:tab/>
      </w:r>
      <w:r w:rsidRPr="00AD521A">
        <w:rPr>
          <w:rFonts w:cs="Arial"/>
        </w:rPr>
        <w:tab/>
      </w:r>
      <w:r w:rsidRPr="00AD521A">
        <w:rPr>
          <w:rFonts w:cs="Arial"/>
        </w:rPr>
        <w:tab/>
      </w:r>
      <w:r w:rsidRPr="00AD521A">
        <w:rPr>
          <w:rFonts w:cs="Arial"/>
        </w:rPr>
        <w:tab/>
      </w:r>
      <w:r w:rsidRPr="00AD521A">
        <w:rPr>
          <w:rFonts w:cs="Arial"/>
        </w:rPr>
        <w:tab/>
      </w:r>
      <w:r w:rsidRPr="00AD521A">
        <w:rPr>
          <w:rFonts w:cs="Arial"/>
        </w:rPr>
        <w:tab/>
        <w:t>OPTIONAL,</w:t>
      </w:r>
    </w:p>
    <w:p w14:paraId="45E5EA98" w14:textId="77777777" w:rsidR="00AE0D67" w:rsidRPr="00AD521A" w:rsidRDefault="00AE0D67" w:rsidP="00AE0D67">
      <w:pPr>
        <w:pStyle w:val="PL"/>
        <w:tabs>
          <w:tab w:val="clear" w:pos="1920"/>
          <w:tab w:val="left" w:pos="1757"/>
        </w:tabs>
        <w:rPr>
          <w:noProof w:val="0"/>
          <w:snapToGrid w:val="0"/>
        </w:rPr>
      </w:pPr>
      <w:r w:rsidRPr="00AD521A">
        <w:rPr>
          <w:noProof w:val="0"/>
          <w:snapToGrid w:val="0"/>
        </w:rPr>
        <w:tab/>
      </w:r>
      <w:r w:rsidRPr="00AD521A">
        <w:rPr>
          <w:rFonts w:cs="Arial"/>
        </w:rPr>
        <w:t>expectedUEMovingTrajectory</w:t>
      </w:r>
      <w:r w:rsidRPr="00AD521A">
        <w:rPr>
          <w:rFonts w:cs="Arial"/>
        </w:rPr>
        <w:tab/>
      </w:r>
      <w:r w:rsidRPr="00AD521A">
        <w:rPr>
          <w:rFonts w:cs="Arial"/>
        </w:rPr>
        <w:tab/>
        <w:t>ExpectedUEMovingTrajectory</w:t>
      </w:r>
      <w:r w:rsidRPr="00AD521A">
        <w:rPr>
          <w:rFonts w:cs="Arial"/>
        </w:rPr>
        <w:tab/>
      </w:r>
      <w:r w:rsidRPr="00AD521A">
        <w:rPr>
          <w:rFonts w:cs="Arial"/>
        </w:rPr>
        <w:tab/>
      </w:r>
      <w:r w:rsidRPr="00AD521A">
        <w:rPr>
          <w:rFonts w:cs="Arial"/>
        </w:rPr>
        <w:tab/>
      </w:r>
      <w:r w:rsidRPr="00AD521A">
        <w:rPr>
          <w:rFonts w:cs="Arial"/>
        </w:rPr>
        <w:tab/>
      </w:r>
      <w:r w:rsidRPr="00AD521A">
        <w:rPr>
          <w:rFonts w:cs="Arial"/>
        </w:rPr>
        <w:tab/>
      </w:r>
      <w:r w:rsidRPr="00AD521A">
        <w:rPr>
          <w:rFonts w:cs="Arial"/>
        </w:rPr>
        <w:tab/>
        <w:t>OPTIONAL,</w:t>
      </w:r>
    </w:p>
    <w:p w14:paraId="2065A947" w14:textId="77777777" w:rsidR="00AE0D67" w:rsidRPr="00AD521A" w:rsidRDefault="00AE0D67" w:rsidP="00AE0D67">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{ExpectedUEBehaviour-ExtIEs} }</w:t>
      </w:r>
      <w:r w:rsidRPr="00AD521A">
        <w:rPr>
          <w:noProof w:val="0"/>
          <w:snapToGrid w:val="0"/>
        </w:rPr>
        <w:tab/>
        <w:t>OPTIONAL,</w:t>
      </w:r>
    </w:p>
    <w:p w14:paraId="771BDD62" w14:textId="77777777" w:rsidR="00AE0D67" w:rsidRPr="00AD521A" w:rsidRDefault="00AE0D67" w:rsidP="00AE0D67">
      <w:pPr>
        <w:pStyle w:val="PL"/>
        <w:rPr>
          <w:noProof w:val="0"/>
          <w:snapToGrid w:val="0"/>
        </w:rPr>
      </w:pPr>
      <w:r w:rsidRPr="00AD521A">
        <w:rPr>
          <w:noProof w:val="0"/>
          <w:snapToGrid w:val="0"/>
        </w:rPr>
        <w:tab/>
        <w:t>...</w:t>
      </w:r>
    </w:p>
    <w:p w14:paraId="0308FB95" w14:textId="77777777" w:rsidR="00AE0D67" w:rsidRPr="00AD521A" w:rsidRDefault="00AE0D67" w:rsidP="00AE0D67">
      <w:pPr>
        <w:pStyle w:val="PL"/>
        <w:rPr>
          <w:noProof w:val="0"/>
          <w:snapToGrid w:val="0"/>
        </w:rPr>
      </w:pPr>
      <w:r w:rsidRPr="00AD521A">
        <w:rPr>
          <w:noProof w:val="0"/>
          <w:snapToGrid w:val="0"/>
        </w:rPr>
        <w:t>}</w:t>
      </w:r>
    </w:p>
    <w:p w14:paraId="0AA823BA" w14:textId="77777777" w:rsidR="00AE0D67" w:rsidRPr="00AD521A" w:rsidRDefault="00AE0D67" w:rsidP="00AE0D67">
      <w:pPr>
        <w:pStyle w:val="PL"/>
        <w:rPr>
          <w:noProof w:val="0"/>
          <w:snapToGrid w:val="0"/>
        </w:rPr>
      </w:pPr>
    </w:p>
    <w:p w14:paraId="6F6F4A92" w14:textId="77777777" w:rsidR="00AE0D67" w:rsidRPr="00AD521A" w:rsidRDefault="00AE0D67" w:rsidP="00AE0D67">
      <w:pPr>
        <w:pStyle w:val="PL"/>
        <w:rPr>
          <w:noProof w:val="0"/>
          <w:snapToGrid w:val="0"/>
        </w:rPr>
      </w:pPr>
      <w:r w:rsidRPr="00AD521A">
        <w:rPr>
          <w:noProof w:val="0"/>
          <w:snapToGrid w:val="0"/>
        </w:rPr>
        <w:t>ExpectedUEBehaviour-ExtIEs NGAP-PROTOCOL-EXTENSION ::= {</w:t>
      </w:r>
    </w:p>
    <w:p w14:paraId="1B8CB61F" w14:textId="77777777" w:rsidR="00AE0D67" w:rsidRPr="00AD521A" w:rsidRDefault="00AE0D67" w:rsidP="00AE0D67">
      <w:pPr>
        <w:pStyle w:val="PL"/>
        <w:rPr>
          <w:noProof w:val="0"/>
          <w:snapToGrid w:val="0"/>
        </w:rPr>
      </w:pPr>
      <w:r w:rsidRPr="00AD521A">
        <w:rPr>
          <w:noProof w:val="0"/>
          <w:snapToGrid w:val="0"/>
        </w:rPr>
        <w:tab/>
        <w:t>...</w:t>
      </w:r>
    </w:p>
    <w:p w14:paraId="00338DF8" w14:textId="77777777" w:rsidR="00AE0D67" w:rsidRPr="00AD521A" w:rsidRDefault="00AE0D67" w:rsidP="00AE0D67">
      <w:pPr>
        <w:pStyle w:val="PL"/>
        <w:rPr>
          <w:noProof w:val="0"/>
          <w:snapToGrid w:val="0"/>
        </w:rPr>
      </w:pPr>
      <w:r w:rsidRPr="00AD521A">
        <w:rPr>
          <w:noProof w:val="0"/>
          <w:snapToGrid w:val="0"/>
        </w:rPr>
        <w:t>}</w:t>
      </w:r>
    </w:p>
    <w:p w14:paraId="54DA1A3D" w14:textId="77777777" w:rsidR="00AE0D67" w:rsidRPr="00AD521A" w:rsidRDefault="00AE0D67" w:rsidP="00AE0D67">
      <w:pPr>
        <w:pStyle w:val="PL"/>
        <w:ind w:left="800" w:hanging="400"/>
        <w:rPr>
          <w:noProof w:val="0"/>
          <w:snapToGrid w:val="0"/>
        </w:rPr>
      </w:pPr>
    </w:p>
    <w:p w14:paraId="4E2D8A60" w14:textId="77777777" w:rsidR="00AE0D67" w:rsidRPr="00AD521A" w:rsidRDefault="00AE0D67" w:rsidP="00AE0D67">
      <w:pPr>
        <w:pStyle w:val="PL"/>
        <w:rPr>
          <w:noProof w:val="0"/>
          <w:snapToGrid w:val="0"/>
        </w:rPr>
      </w:pPr>
      <w:r w:rsidRPr="00AD521A">
        <w:rPr>
          <w:noProof w:val="0"/>
          <w:snapToGrid w:val="0"/>
        </w:rPr>
        <w:t>ExpectedUEMobility ::= ENUMERATED {</w:t>
      </w:r>
    </w:p>
    <w:p w14:paraId="44226289" w14:textId="77777777" w:rsidR="00AE0D67" w:rsidRPr="00AD521A" w:rsidRDefault="00AE0D67" w:rsidP="00AE0D67">
      <w:pPr>
        <w:pStyle w:val="PL"/>
        <w:rPr>
          <w:noProof w:val="0"/>
          <w:snapToGrid w:val="0"/>
        </w:rPr>
      </w:pPr>
      <w:r w:rsidRPr="00AD521A">
        <w:rPr>
          <w:noProof w:val="0"/>
          <w:snapToGrid w:val="0"/>
        </w:rPr>
        <w:tab/>
        <w:t>stationary,</w:t>
      </w:r>
    </w:p>
    <w:p w14:paraId="762AFD8E" w14:textId="77777777" w:rsidR="00AE0D67" w:rsidRPr="00AD521A" w:rsidRDefault="00AE0D67" w:rsidP="00AE0D67">
      <w:pPr>
        <w:pStyle w:val="PL"/>
        <w:rPr>
          <w:noProof w:val="0"/>
          <w:snapToGrid w:val="0"/>
        </w:rPr>
      </w:pPr>
      <w:r w:rsidRPr="00AD521A">
        <w:rPr>
          <w:noProof w:val="0"/>
          <w:snapToGrid w:val="0"/>
        </w:rPr>
        <w:tab/>
        <w:t>mobile,</w:t>
      </w:r>
    </w:p>
    <w:p w14:paraId="6A4E1DFB" w14:textId="77777777" w:rsidR="00AE0D67" w:rsidRPr="00AD521A" w:rsidRDefault="00AE0D67" w:rsidP="00AE0D67">
      <w:pPr>
        <w:pStyle w:val="PL"/>
        <w:rPr>
          <w:noProof w:val="0"/>
          <w:snapToGrid w:val="0"/>
        </w:rPr>
      </w:pPr>
      <w:r w:rsidRPr="00AD521A">
        <w:rPr>
          <w:noProof w:val="0"/>
          <w:snapToGrid w:val="0"/>
        </w:rPr>
        <w:lastRenderedPageBreak/>
        <w:tab/>
        <w:t>...</w:t>
      </w:r>
    </w:p>
    <w:p w14:paraId="51E10784" w14:textId="77777777" w:rsidR="00AE0D67" w:rsidRPr="00AD521A" w:rsidRDefault="00AE0D67" w:rsidP="00AE0D67">
      <w:pPr>
        <w:pStyle w:val="PL"/>
        <w:rPr>
          <w:noProof w:val="0"/>
          <w:snapToGrid w:val="0"/>
        </w:rPr>
      </w:pPr>
      <w:r w:rsidRPr="00AD521A">
        <w:rPr>
          <w:noProof w:val="0"/>
          <w:snapToGrid w:val="0"/>
        </w:rPr>
        <w:t>}</w:t>
      </w:r>
    </w:p>
    <w:p w14:paraId="40EA2AEB" w14:textId="77777777" w:rsidR="00AE0D67" w:rsidRPr="00AD521A" w:rsidRDefault="00AE0D67" w:rsidP="00AE0D67">
      <w:pPr>
        <w:pStyle w:val="PL"/>
        <w:rPr>
          <w:noProof w:val="0"/>
          <w:snapToGrid w:val="0"/>
        </w:rPr>
      </w:pPr>
    </w:p>
    <w:p w14:paraId="727D5CA6" w14:textId="77777777" w:rsidR="00AE0D67" w:rsidRPr="00AD521A" w:rsidRDefault="00AE0D67" w:rsidP="00AE0D67">
      <w:pPr>
        <w:pStyle w:val="PL"/>
        <w:rPr>
          <w:noProof w:val="0"/>
          <w:snapToGrid w:val="0"/>
        </w:rPr>
      </w:pPr>
      <w:r w:rsidRPr="00AD521A">
        <w:rPr>
          <w:rFonts w:cs="Arial"/>
        </w:rPr>
        <w:t>ExpectedUEMovingTrajectory</w:t>
      </w:r>
      <w:r w:rsidRPr="00AD521A">
        <w:rPr>
          <w:noProof w:val="0"/>
          <w:snapToGrid w:val="0"/>
        </w:rPr>
        <w:t xml:space="preserve"> ::= SEQUENCE (SIZE(1..maxnoofCellsUEMovingTrajectory)) OF ExpectedUEMovingTrajectoryItem</w:t>
      </w:r>
    </w:p>
    <w:p w14:paraId="4E583FFE" w14:textId="77777777" w:rsidR="00AE0D67" w:rsidRPr="00AD521A" w:rsidRDefault="00AE0D67" w:rsidP="00AE0D67">
      <w:pPr>
        <w:pStyle w:val="PL"/>
        <w:rPr>
          <w:noProof w:val="0"/>
          <w:snapToGrid w:val="0"/>
        </w:rPr>
      </w:pPr>
    </w:p>
    <w:p w14:paraId="2A9BDE7F" w14:textId="77777777" w:rsidR="00AE0D67" w:rsidRPr="00AD521A" w:rsidRDefault="00AE0D67" w:rsidP="00AE0D67">
      <w:pPr>
        <w:pStyle w:val="PL"/>
        <w:rPr>
          <w:noProof w:val="0"/>
          <w:snapToGrid w:val="0"/>
        </w:rPr>
      </w:pPr>
      <w:r w:rsidRPr="00AD521A">
        <w:rPr>
          <w:noProof w:val="0"/>
          <w:snapToGrid w:val="0"/>
        </w:rPr>
        <w:t>ExpectedUEMovingTrajectoryItem ::= SEQUENCE {</w:t>
      </w:r>
    </w:p>
    <w:p w14:paraId="38B38534" w14:textId="77777777" w:rsidR="00AE0D67" w:rsidRPr="00AD521A" w:rsidRDefault="00AE0D67" w:rsidP="00AE0D67">
      <w:pPr>
        <w:pStyle w:val="PL"/>
        <w:rPr>
          <w:noProof w:val="0"/>
          <w:snapToGrid w:val="0"/>
        </w:rPr>
      </w:pPr>
      <w:r w:rsidRPr="00AD521A">
        <w:rPr>
          <w:noProof w:val="0"/>
          <w:snapToGrid w:val="0"/>
        </w:rPr>
        <w:tab/>
        <w:t>nGRAN-CGI</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NGRAN-CGI,</w:t>
      </w:r>
    </w:p>
    <w:p w14:paraId="5A09F847" w14:textId="77777777" w:rsidR="00AE0D67" w:rsidRPr="00AD521A" w:rsidRDefault="00AE0D67" w:rsidP="00AE0D67">
      <w:pPr>
        <w:pStyle w:val="PL"/>
        <w:rPr>
          <w:noProof w:val="0"/>
          <w:snapToGrid w:val="0"/>
        </w:rPr>
      </w:pPr>
      <w:r w:rsidRPr="00AD521A">
        <w:rPr>
          <w:noProof w:val="0"/>
          <w:snapToGrid w:val="0"/>
        </w:rPr>
        <w:tab/>
        <w:t>timeStayedInCell</w:t>
      </w:r>
      <w:r w:rsidRPr="00AD521A">
        <w:rPr>
          <w:noProof w:val="0"/>
          <w:snapToGrid w:val="0"/>
        </w:rPr>
        <w:tab/>
      </w:r>
      <w:r w:rsidRPr="00AD521A">
        <w:rPr>
          <w:noProof w:val="0"/>
          <w:snapToGrid w:val="0"/>
        </w:rPr>
        <w:tab/>
        <w:t>INTEGER (0..4095)</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4B869435" w14:textId="77777777" w:rsidR="00AE0D67" w:rsidRPr="00AD521A" w:rsidRDefault="00AE0D67" w:rsidP="00AE0D67">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{ExpectedUEMovingTrajectoryItem-ExtIEs} }</w:t>
      </w:r>
      <w:r w:rsidRPr="00AD521A">
        <w:rPr>
          <w:noProof w:val="0"/>
          <w:snapToGrid w:val="0"/>
        </w:rPr>
        <w:tab/>
        <w:t>OPTIONAL,</w:t>
      </w:r>
    </w:p>
    <w:p w14:paraId="04F09BFC" w14:textId="77777777" w:rsidR="00AE0D67" w:rsidRPr="00AD521A" w:rsidRDefault="00AE0D67" w:rsidP="00AE0D67">
      <w:pPr>
        <w:pStyle w:val="PL"/>
        <w:rPr>
          <w:noProof w:val="0"/>
          <w:snapToGrid w:val="0"/>
        </w:rPr>
      </w:pPr>
      <w:r w:rsidRPr="00AD521A">
        <w:rPr>
          <w:noProof w:val="0"/>
          <w:snapToGrid w:val="0"/>
        </w:rPr>
        <w:tab/>
        <w:t>...</w:t>
      </w:r>
    </w:p>
    <w:p w14:paraId="1D9CC726" w14:textId="77777777" w:rsidR="00AE0D67" w:rsidRPr="00AD521A" w:rsidRDefault="00AE0D67" w:rsidP="00AE0D67">
      <w:pPr>
        <w:pStyle w:val="PL"/>
        <w:rPr>
          <w:noProof w:val="0"/>
          <w:snapToGrid w:val="0"/>
        </w:rPr>
      </w:pPr>
      <w:r w:rsidRPr="00AD521A">
        <w:rPr>
          <w:noProof w:val="0"/>
          <w:snapToGrid w:val="0"/>
        </w:rPr>
        <w:t>}</w:t>
      </w:r>
    </w:p>
    <w:p w14:paraId="2290C3EA" w14:textId="77777777" w:rsidR="00AE0D67" w:rsidRPr="00AD521A" w:rsidRDefault="00AE0D67" w:rsidP="00AE0D67">
      <w:pPr>
        <w:pStyle w:val="PL"/>
        <w:rPr>
          <w:noProof w:val="0"/>
          <w:snapToGrid w:val="0"/>
        </w:rPr>
      </w:pPr>
    </w:p>
    <w:p w14:paraId="26B8A9F2" w14:textId="77777777" w:rsidR="00AE0D67" w:rsidRPr="00AD521A" w:rsidRDefault="00AE0D67" w:rsidP="00AE0D67">
      <w:pPr>
        <w:pStyle w:val="PL"/>
        <w:rPr>
          <w:noProof w:val="0"/>
          <w:snapToGrid w:val="0"/>
        </w:rPr>
      </w:pPr>
      <w:r w:rsidRPr="00AD521A">
        <w:rPr>
          <w:noProof w:val="0"/>
          <w:snapToGrid w:val="0"/>
        </w:rPr>
        <w:t>ExpectedUEMovingTrajectoryItem-ExtIEs NGAP-PROTOCOL-EXTENSION ::= {</w:t>
      </w:r>
    </w:p>
    <w:p w14:paraId="155C7CC3" w14:textId="77777777" w:rsidR="00AE0D67" w:rsidRPr="00AD521A" w:rsidRDefault="00AE0D67" w:rsidP="00AE0D67">
      <w:pPr>
        <w:pStyle w:val="PL"/>
        <w:rPr>
          <w:noProof w:val="0"/>
          <w:snapToGrid w:val="0"/>
        </w:rPr>
      </w:pPr>
      <w:r w:rsidRPr="00AD521A">
        <w:rPr>
          <w:noProof w:val="0"/>
          <w:snapToGrid w:val="0"/>
        </w:rPr>
        <w:tab/>
        <w:t>...</w:t>
      </w:r>
    </w:p>
    <w:p w14:paraId="182B0222" w14:textId="77777777" w:rsidR="00AE0D67" w:rsidRPr="00AD521A" w:rsidRDefault="00AE0D67" w:rsidP="00AE0D67">
      <w:pPr>
        <w:pStyle w:val="PL"/>
        <w:rPr>
          <w:noProof w:val="0"/>
          <w:snapToGrid w:val="0"/>
        </w:rPr>
      </w:pPr>
      <w:r w:rsidRPr="00AD521A">
        <w:rPr>
          <w:noProof w:val="0"/>
          <w:snapToGrid w:val="0"/>
        </w:rPr>
        <w:t>}</w:t>
      </w:r>
    </w:p>
    <w:p w14:paraId="44FD9C28" w14:textId="77777777" w:rsidR="00AE0D67" w:rsidRPr="00AD521A" w:rsidRDefault="00AE0D67" w:rsidP="00AE0D67">
      <w:pPr>
        <w:pStyle w:val="PL"/>
        <w:rPr>
          <w:noProof w:val="0"/>
          <w:snapToGrid w:val="0"/>
        </w:rPr>
      </w:pPr>
    </w:p>
    <w:p w14:paraId="1D4BF06A" w14:textId="77777777" w:rsidR="00776C89" w:rsidRDefault="00776C89" w:rsidP="00776C89">
      <w:pPr>
        <w:rPr>
          <w:noProof/>
          <w:lang w:eastAsia="zh-CN"/>
        </w:rPr>
      </w:pPr>
      <w:r>
        <w:rPr>
          <w:noProof/>
        </w:rPr>
        <w:t>////////////////////////////////////////////////////////////////</w:t>
      </w:r>
      <w:r w:rsidRPr="007E2D61">
        <w:rPr>
          <w:rFonts w:hint="eastAsia"/>
          <w:noProof/>
          <w:lang w:eastAsia="zh-CN"/>
        </w:rPr>
        <w:t xml:space="preserve"> </w:t>
      </w:r>
      <w:r>
        <w:rPr>
          <w:kern w:val="28"/>
          <w:lang w:eastAsia="zh-CN"/>
        </w:rPr>
        <w:t>unchange</w:t>
      </w:r>
      <w:r>
        <w:rPr>
          <w:rFonts w:hint="eastAsia"/>
          <w:kern w:val="28"/>
          <w:lang w:eastAsia="zh-CN"/>
        </w:rPr>
        <w:t xml:space="preserve"> skiped</w:t>
      </w:r>
      <w:r>
        <w:rPr>
          <w:noProof/>
        </w:rPr>
        <w:t xml:space="preserve"> /////////////////////////////////////////////////////////////////</w:t>
      </w:r>
    </w:p>
    <w:p w14:paraId="0552D892" w14:textId="77777777" w:rsidR="00776C89" w:rsidRPr="00AD521A" w:rsidRDefault="00776C89" w:rsidP="00776C89">
      <w:pPr>
        <w:pStyle w:val="PL"/>
        <w:outlineLvl w:val="3"/>
        <w:rPr>
          <w:noProof w:val="0"/>
          <w:snapToGrid w:val="0"/>
          <w:lang w:eastAsia="zh-CN"/>
        </w:rPr>
      </w:pPr>
      <w:r>
        <w:rPr>
          <w:noProof w:val="0"/>
          <w:snapToGrid w:val="0"/>
        </w:rPr>
        <w:t xml:space="preserve">-- </w:t>
      </w:r>
      <w:r>
        <w:rPr>
          <w:rFonts w:hint="eastAsia"/>
          <w:noProof w:val="0"/>
          <w:snapToGrid w:val="0"/>
          <w:lang w:eastAsia="zh-CN"/>
        </w:rPr>
        <w:t>N</w:t>
      </w:r>
    </w:p>
    <w:p w14:paraId="564B0625" w14:textId="77777777" w:rsidR="00776C89" w:rsidRDefault="00776C89" w:rsidP="00776C89">
      <w:pPr>
        <w:pStyle w:val="PL"/>
        <w:spacing w:line="0" w:lineRule="atLeast"/>
        <w:rPr>
          <w:noProof w:val="0"/>
          <w:snapToGrid w:val="0"/>
          <w:lang w:eastAsia="zh-CN"/>
        </w:rPr>
      </w:pPr>
    </w:p>
    <w:p w14:paraId="1737A09F" w14:textId="77777777" w:rsidR="00776C89" w:rsidRDefault="00776C89" w:rsidP="00776C89">
      <w:pPr>
        <w:pStyle w:val="PL"/>
        <w:spacing w:line="0" w:lineRule="atLeast"/>
        <w:rPr>
          <w:noProof w:val="0"/>
          <w:snapToGrid w:val="0"/>
          <w:lang w:eastAsia="zh-CN"/>
        </w:rPr>
      </w:pPr>
    </w:p>
    <w:p w14:paraId="4C19ABCF" w14:textId="77777777" w:rsidR="00776C89" w:rsidRDefault="00776C89" w:rsidP="00776C89">
      <w:pPr>
        <w:pStyle w:val="PL"/>
        <w:spacing w:line="0" w:lineRule="atLeast"/>
        <w:rPr>
          <w:noProof w:val="0"/>
          <w:snapToGrid w:val="0"/>
          <w:lang w:eastAsia="zh-CN"/>
        </w:rPr>
      </w:pPr>
    </w:p>
    <w:p w14:paraId="0FE0F8F2" w14:textId="77777777" w:rsidR="00776C89" w:rsidRDefault="00776C89" w:rsidP="00776C89">
      <w:pPr>
        <w:pStyle w:val="PL"/>
        <w:spacing w:line="0" w:lineRule="atLeast"/>
        <w:rPr>
          <w:noProof w:val="0"/>
          <w:snapToGrid w:val="0"/>
          <w:lang w:eastAsia="zh-CN"/>
        </w:rPr>
      </w:pPr>
    </w:p>
    <w:p w14:paraId="44BB2019"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04497">
        <w:rPr>
          <w:rFonts w:ascii="Courier New" w:eastAsia="宋体" w:hAnsi="Courier New"/>
          <w:snapToGrid w:val="0"/>
          <w:sz w:val="16"/>
          <w:lang w:eastAsia="en-GB"/>
        </w:rPr>
        <w:t>NgENB-ID</w:t>
      </w:r>
      <w:r w:rsidRPr="00204497">
        <w:rPr>
          <w:rFonts w:ascii="Courier New" w:eastAsia="宋体" w:hAnsi="Courier New"/>
          <w:sz w:val="16"/>
          <w:lang w:eastAsia="en-GB"/>
        </w:rPr>
        <w:t xml:space="preserve">-ExtIEs </w:t>
      </w:r>
      <w:r w:rsidRPr="00204497">
        <w:rPr>
          <w:rFonts w:ascii="Courier New" w:eastAsia="宋体" w:hAnsi="Courier New"/>
          <w:snapToGrid w:val="0"/>
          <w:sz w:val="16"/>
          <w:lang w:eastAsia="en-GB"/>
        </w:rPr>
        <w:t xml:space="preserve">NGAP-PROTOCOL-IES </w:t>
      </w:r>
      <w:r w:rsidRPr="00204497">
        <w:rPr>
          <w:rFonts w:ascii="Courier New" w:eastAsia="宋体" w:hAnsi="Courier New"/>
          <w:sz w:val="16"/>
          <w:lang w:eastAsia="en-GB"/>
        </w:rPr>
        <w:t>::= {</w:t>
      </w:r>
    </w:p>
    <w:p w14:paraId="59CB4429"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04497">
        <w:rPr>
          <w:rFonts w:ascii="Courier New" w:eastAsia="宋体" w:hAnsi="Courier New"/>
          <w:sz w:val="16"/>
          <w:lang w:eastAsia="en-GB"/>
        </w:rPr>
        <w:tab/>
        <w:t>...</w:t>
      </w:r>
    </w:p>
    <w:p w14:paraId="6602B401" w14:textId="77777777" w:rsidR="00776C89"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204497">
        <w:rPr>
          <w:rFonts w:ascii="Courier New" w:eastAsia="宋体" w:hAnsi="Courier New"/>
          <w:sz w:val="16"/>
          <w:lang w:eastAsia="en-GB"/>
        </w:rPr>
        <w:t>}</w:t>
      </w:r>
    </w:p>
    <w:p w14:paraId="10C085C6"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14:paraId="302EE608" w14:textId="77777777" w:rsidR="00134445" w:rsidRPr="004E1DCF"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4" w:author="Rapporteur(CATT) " w:date="2020-05-09T10:42:00Z"/>
          <w:rFonts w:ascii="Courier New" w:eastAsia="宋体" w:hAnsi="Courier New"/>
          <w:snapToGrid w:val="0"/>
          <w:sz w:val="16"/>
        </w:rPr>
      </w:pPr>
      <w:ins w:id="1435" w:author="Rapporteur(CATT) " w:date="2020-05-09T10:42:00Z">
        <w:r w:rsidRPr="004E1DCF">
          <w:rPr>
            <w:rFonts w:ascii="Courier New" w:eastAsia="宋体" w:hAnsi="Courier New"/>
            <w:snapToGrid w:val="0"/>
            <w:sz w:val="16"/>
          </w:rPr>
          <w:t>NotifySourceNGRANNode ::= ENUMERATED {</w:t>
        </w:r>
      </w:ins>
    </w:p>
    <w:p w14:paraId="123B8A7D" w14:textId="77777777" w:rsidR="00134445" w:rsidRPr="004E1DCF"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6" w:author="Rapporteur(CATT) " w:date="2020-05-09T10:42:00Z"/>
          <w:rFonts w:ascii="Courier New" w:eastAsia="宋体" w:hAnsi="Courier New"/>
          <w:snapToGrid w:val="0"/>
          <w:sz w:val="16"/>
        </w:rPr>
      </w:pPr>
      <w:ins w:id="1437" w:author="Rapporteur(CATT) " w:date="2020-05-09T10:42:00Z">
        <w:r w:rsidRPr="004E1DCF">
          <w:rPr>
            <w:rFonts w:ascii="Courier New" w:eastAsia="宋体" w:hAnsi="Courier New"/>
            <w:snapToGrid w:val="0"/>
            <w:sz w:val="16"/>
          </w:rPr>
          <w:tab/>
        </w:r>
        <w:r w:rsidRPr="004E1DCF">
          <w:rPr>
            <w:rFonts w:ascii="Courier New" w:eastAsia="宋体" w:hAnsi="Courier New" w:cs="Arial"/>
            <w:noProof/>
            <w:sz w:val="16"/>
            <w:lang w:eastAsia="ja-JP"/>
          </w:rPr>
          <w:t>notifySource</w:t>
        </w:r>
        <w:r w:rsidRPr="004E1DCF">
          <w:rPr>
            <w:rFonts w:ascii="Courier New" w:eastAsia="宋体" w:hAnsi="Courier New"/>
            <w:snapToGrid w:val="0"/>
            <w:sz w:val="16"/>
          </w:rPr>
          <w:t>,</w:t>
        </w:r>
      </w:ins>
    </w:p>
    <w:p w14:paraId="113C9F20" w14:textId="77777777" w:rsidR="00134445" w:rsidRPr="004E1DCF"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8" w:author="Rapporteur(CATT) " w:date="2020-05-09T10:42:00Z"/>
          <w:rFonts w:ascii="Courier New" w:eastAsia="宋体" w:hAnsi="Courier New"/>
          <w:snapToGrid w:val="0"/>
          <w:sz w:val="16"/>
        </w:rPr>
      </w:pPr>
      <w:ins w:id="1439" w:author="Rapporteur(CATT) " w:date="2020-05-09T10:42:00Z">
        <w:r w:rsidRPr="004E1DCF">
          <w:rPr>
            <w:rFonts w:ascii="Courier New" w:eastAsia="宋体" w:hAnsi="Courier New"/>
            <w:snapToGrid w:val="0"/>
            <w:sz w:val="16"/>
          </w:rPr>
          <w:tab/>
          <w:t>...</w:t>
        </w:r>
      </w:ins>
    </w:p>
    <w:p w14:paraId="5DB14D90" w14:textId="77777777" w:rsidR="00134445" w:rsidRPr="004E1DCF"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0" w:author="Rapporteur(CATT) " w:date="2020-05-09T10:42:00Z"/>
          <w:rFonts w:ascii="Courier New" w:eastAsia="宋体" w:hAnsi="Courier New"/>
          <w:snapToGrid w:val="0"/>
          <w:sz w:val="16"/>
        </w:rPr>
      </w:pPr>
      <w:ins w:id="1441" w:author="Rapporteur(CATT) " w:date="2020-05-09T10:42:00Z">
        <w:r w:rsidRPr="004E1DCF">
          <w:rPr>
            <w:rFonts w:ascii="Courier New" w:eastAsia="宋体" w:hAnsi="Courier New"/>
            <w:snapToGrid w:val="0"/>
            <w:sz w:val="16"/>
          </w:rPr>
          <w:t>}</w:t>
        </w:r>
      </w:ins>
    </w:p>
    <w:p w14:paraId="75F97D54" w14:textId="77777777" w:rsidR="00134445" w:rsidRDefault="00134445" w:rsidP="00134445">
      <w:pPr>
        <w:pStyle w:val="PL"/>
        <w:spacing w:line="0" w:lineRule="atLeast"/>
        <w:rPr>
          <w:ins w:id="1442" w:author="Rapporteur(CATT) " w:date="2020-05-09T10:42:00Z"/>
          <w:noProof w:val="0"/>
          <w:snapToGrid w:val="0"/>
          <w:lang w:eastAsia="zh-CN"/>
        </w:rPr>
      </w:pPr>
    </w:p>
    <w:p w14:paraId="035B5686"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2130F38"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04497">
        <w:rPr>
          <w:rFonts w:ascii="Courier New" w:eastAsia="宋体" w:hAnsi="Courier New"/>
          <w:snapToGrid w:val="0"/>
          <w:sz w:val="16"/>
          <w:lang w:eastAsia="en-GB"/>
        </w:rPr>
        <w:t>NGRAN-CGI ::= CHOICE {</w:t>
      </w:r>
    </w:p>
    <w:p w14:paraId="103BCE8F"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04497">
        <w:rPr>
          <w:rFonts w:ascii="Courier New" w:eastAsia="宋体" w:hAnsi="Courier New"/>
          <w:snapToGrid w:val="0"/>
          <w:sz w:val="16"/>
          <w:lang w:eastAsia="en-GB"/>
        </w:rPr>
        <w:tab/>
        <w:t>nR-CGI</w:t>
      </w:r>
      <w:r w:rsidRPr="00204497">
        <w:rPr>
          <w:rFonts w:ascii="Courier New" w:eastAsia="宋体" w:hAnsi="Courier New"/>
          <w:snapToGrid w:val="0"/>
          <w:sz w:val="16"/>
          <w:lang w:eastAsia="en-GB"/>
        </w:rPr>
        <w:tab/>
      </w:r>
      <w:r w:rsidRPr="00204497">
        <w:rPr>
          <w:rFonts w:ascii="Courier New" w:eastAsia="宋体" w:hAnsi="Courier New"/>
          <w:snapToGrid w:val="0"/>
          <w:sz w:val="16"/>
          <w:lang w:eastAsia="en-GB"/>
        </w:rPr>
        <w:tab/>
      </w:r>
      <w:r w:rsidRPr="00204497">
        <w:rPr>
          <w:rFonts w:ascii="Courier New" w:eastAsia="宋体" w:hAnsi="Courier New"/>
          <w:snapToGrid w:val="0"/>
          <w:sz w:val="16"/>
          <w:lang w:eastAsia="en-GB"/>
        </w:rPr>
        <w:tab/>
        <w:t>NR-CGI,</w:t>
      </w:r>
    </w:p>
    <w:p w14:paraId="616FF70C"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04497">
        <w:rPr>
          <w:rFonts w:ascii="Courier New" w:eastAsia="宋体" w:hAnsi="Courier New"/>
          <w:snapToGrid w:val="0"/>
          <w:sz w:val="16"/>
          <w:lang w:eastAsia="en-GB"/>
        </w:rPr>
        <w:tab/>
        <w:t>eUTRA-CGI</w:t>
      </w:r>
      <w:r w:rsidRPr="00204497">
        <w:rPr>
          <w:rFonts w:ascii="Courier New" w:eastAsia="宋体" w:hAnsi="Courier New"/>
          <w:snapToGrid w:val="0"/>
          <w:sz w:val="16"/>
          <w:lang w:eastAsia="en-GB"/>
        </w:rPr>
        <w:tab/>
      </w:r>
      <w:r w:rsidRPr="00204497">
        <w:rPr>
          <w:rFonts w:ascii="Courier New" w:eastAsia="宋体" w:hAnsi="Courier New"/>
          <w:snapToGrid w:val="0"/>
          <w:sz w:val="16"/>
          <w:lang w:eastAsia="en-GB"/>
        </w:rPr>
        <w:tab/>
        <w:t>EUTRA-CGI,</w:t>
      </w:r>
    </w:p>
    <w:p w14:paraId="1F6582EB"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04497">
        <w:rPr>
          <w:rFonts w:ascii="Courier New" w:eastAsia="宋体" w:hAnsi="Courier New"/>
          <w:sz w:val="16"/>
          <w:lang w:eastAsia="en-GB"/>
        </w:rPr>
        <w:tab/>
        <w:t>choice-Extensions</w:t>
      </w:r>
      <w:r w:rsidRPr="00204497">
        <w:rPr>
          <w:rFonts w:ascii="Courier New" w:eastAsia="宋体" w:hAnsi="Courier New"/>
          <w:sz w:val="16"/>
          <w:lang w:eastAsia="en-GB"/>
        </w:rPr>
        <w:tab/>
      </w:r>
      <w:r w:rsidRPr="00204497">
        <w:rPr>
          <w:rFonts w:ascii="Courier New" w:eastAsia="宋体" w:hAnsi="Courier New"/>
          <w:sz w:val="16"/>
          <w:lang w:eastAsia="en-GB"/>
        </w:rPr>
        <w:tab/>
        <w:t>ProtocolIE-SingleContainer { {</w:t>
      </w:r>
      <w:r w:rsidRPr="00204497">
        <w:rPr>
          <w:rFonts w:ascii="Courier New" w:eastAsia="宋体" w:hAnsi="Courier New"/>
          <w:snapToGrid w:val="0"/>
          <w:sz w:val="16"/>
          <w:lang w:eastAsia="en-GB"/>
        </w:rPr>
        <w:t>NGRAN-CGI</w:t>
      </w:r>
      <w:r w:rsidRPr="00204497">
        <w:rPr>
          <w:rFonts w:ascii="Courier New" w:eastAsia="宋体" w:hAnsi="Courier New"/>
          <w:sz w:val="16"/>
          <w:lang w:eastAsia="en-GB"/>
        </w:rPr>
        <w:t>-ExtIEs} }</w:t>
      </w:r>
    </w:p>
    <w:p w14:paraId="145C3901"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04497">
        <w:rPr>
          <w:rFonts w:ascii="Courier New" w:eastAsia="宋体" w:hAnsi="Courier New"/>
          <w:snapToGrid w:val="0"/>
          <w:sz w:val="16"/>
          <w:lang w:eastAsia="en-GB"/>
        </w:rPr>
        <w:t>}</w:t>
      </w:r>
    </w:p>
    <w:p w14:paraId="3103A7B7"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445F4D7"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04497">
        <w:rPr>
          <w:rFonts w:ascii="Courier New" w:eastAsia="宋体" w:hAnsi="Courier New"/>
          <w:snapToGrid w:val="0"/>
          <w:sz w:val="16"/>
          <w:lang w:eastAsia="en-GB"/>
        </w:rPr>
        <w:t>NGRAN-CGI</w:t>
      </w:r>
      <w:r w:rsidRPr="00204497">
        <w:rPr>
          <w:rFonts w:ascii="Courier New" w:eastAsia="宋体" w:hAnsi="Courier New"/>
          <w:sz w:val="16"/>
          <w:lang w:eastAsia="en-GB"/>
        </w:rPr>
        <w:t xml:space="preserve">-ExtIEs </w:t>
      </w:r>
      <w:r w:rsidRPr="00204497">
        <w:rPr>
          <w:rFonts w:ascii="Courier New" w:eastAsia="宋体" w:hAnsi="Courier New"/>
          <w:snapToGrid w:val="0"/>
          <w:sz w:val="16"/>
          <w:lang w:eastAsia="en-GB"/>
        </w:rPr>
        <w:t xml:space="preserve">NGAP-PROTOCOL-IES </w:t>
      </w:r>
      <w:r w:rsidRPr="00204497">
        <w:rPr>
          <w:rFonts w:ascii="Courier New" w:eastAsia="宋体" w:hAnsi="Courier New"/>
          <w:sz w:val="16"/>
          <w:lang w:eastAsia="en-GB"/>
        </w:rPr>
        <w:t>::= {</w:t>
      </w:r>
    </w:p>
    <w:p w14:paraId="3ACEC262"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04497">
        <w:rPr>
          <w:rFonts w:ascii="Courier New" w:eastAsia="宋体" w:hAnsi="Courier New"/>
          <w:sz w:val="16"/>
          <w:lang w:eastAsia="en-GB"/>
        </w:rPr>
        <w:tab/>
        <w:t>...</w:t>
      </w:r>
    </w:p>
    <w:p w14:paraId="29040132"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04497">
        <w:rPr>
          <w:rFonts w:ascii="Courier New" w:eastAsia="宋体" w:hAnsi="Courier New"/>
          <w:sz w:val="16"/>
          <w:lang w:eastAsia="en-GB"/>
        </w:rPr>
        <w:t>}</w:t>
      </w:r>
    </w:p>
    <w:p w14:paraId="19AE9B9B"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A9444E0" w14:textId="77777777" w:rsidR="00776C89" w:rsidRDefault="00776C89" w:rsidP="00776C89">
      <w:pPr>
        <w:pStyle w:val="PL"/>
        <w:spacing w:line="0" w:lineRule="atLeast"/>
        <w:rPr>
          <w:noProof w:val="0"/>
          <w:snapToGrid w:val="0"/>
          <w:lang w:eastAsia="zh-CN"/>
        </w:rPr>
      </w:pPr>
    </w:p>
    <w:p w14:paraId="05232EBA" w14:textId="77777777" w:rsidR="00776C89" w:rsidRPr="00AD521A" w:rsidRDefault="00776C89" w:rsidP="00776C89">
      <w:pPr>
        <w:pStyle w:val="PL"/>
        <w:spacing w:line="0" w:lineRule="atLeast"/>
        <w:rPr>
          <w:noProof w:val="0"/>
          <w:snapToGrid w:val="0"/>
          <w:lang w:eastAsia="zh-CN"/>
        </w:rPr>
      </w:pPr>
    </w:p>
    <w:p w14:paraId="17B2E2EA" w14:textId="77777777" w:rsidR="00413F13" w:rsidRDefault="00413F13" w:rsidP="007876A8">
      <w:pPr>
        <w:rPr>
          <w:noProof/>
          <w:lang w:eastAsia="zh-CN"/>
        </w:rPr>
      </w:pPr>
    </w:p>
    <w:p w14:paraId="465F79BD" w14:textId="77777777" w:rsidR="00AD31A2" w:rsidRPr="00AD521A" w:rsidRDefault="00AD31A2" w:rsidP="00AD31A2">
      <w:pPr>
        <w:pStyle w:val="PL"/>
        <w:spacing w:line="0" w:lineRule="atLeast"/>
        <w:rPr>
          <w:noProof w:val="0"/>
          <w:snapToGrid w:val="0"/>
          <w:lang w:eastAsia="zh-CN"/>
        </w:rPr>
      </w:pPr>
    </w:p>
    <w:p w14:paraId="57CE33DB" w14:textId="77777777" w:rsidR="00AD31A2" w:rsidRPr="00AD521A" w:rsidRDefault="00AD31A2" w:rsidP="00AD31A2">
      <w:pPr>
        <w:pStyle w:val="PL"/>
        <w:outlineLvl w:val="3"/>
        <w:rPr>
          <w:noProof w:val="0"/>
          <w:snapToGrid w:val="0"/>
        </w:rPr>
      </w:pPr>
      <w:r w:rsidRPr="00AD521A">
        <w:rPr>
          <w:noProof w:val="0"/>
          <w:snapToGrid w:val="0"/>
        </w:rPr>
        <w:t>-- T</w:t>
      </w:r>
    </w:p>
    <w:p w14:paraId="1CA83D7D" w14:textId="77777777" w:rsidR="00AD31A2" w:rsidRPr="00AD521A" w:rsidRDefault="00AD31A2" w:rsidP="00AD31A2">
      <w:pPr>
        <w:pStyle w:val="PL"/>
        <w:rPr>
          <w:noProof w:val="0"/>
          <w:snapToGrid w:val="0"/>
        </w:rPr>
      </w:pPr>
    </w:p>
    <w:p w14:paraId="7D4BB195" w14:textId="77777777" w:rsidR="00AD31A2" w:rsidRPr="00AD521A" w:rsidRDefault="00AD31A2" w:rsidP="00AD31A2">
      <w:pPr>
        <w:pStyle w:val="PL"/>
        <w:rPr>
          <w:noProof w:val="0"/>
          <w:snapToGrid w:val="0"/>
        </w:rPr>
      </w:pPr>
      <w:r w:rsidRPr="00AD521A">
        <w:rPr>
          <w:noProof w:val="0"/>
          <w:snapToGrid w:val="0"/>
        </w:rPr>
        <w:t>TAC ::= OCTET STRING (SIZE(3))</w:t>
      </w:r>
    </w:p>
    <w:p w14:paraId="5BE8A4C7" w14:textId="77777777" w:rsidR="00AD31A2" w:rsidRPr="00AD521A" w:rsidRDefault="00AD31A2" w:rsidP="00AD31A2">
      <w:pPr>
        <w:pStyle w:val="PL"/>
        <w:rPr>
          <w:noProof w:val="0"/>
          <w:snapToGrid w:val="0"/>
        </w:rPr>
      </w:pPr>
    </w:p>
    <w:p w14:paraId="070645AE" w14:textId="77777777" w:rsidR="00AD31A2" w:rsidRPr="00AD521A" w:rsidRDefault="00AD31A2" w:rsidP="00AD31A2">
      <w:pPr>
        <w:pStyle w:val="PL"/>
        <w:rPr>
          <w:noProof w:val="0"/>
          <w:snapToGrid w:val="0"/>
        </w:rPr>
      </w:pPr>
      <w:r w:rsidRPr="00AD521A">
        <w:rPr>
          <w:noProof w:val="0"/>
          <w:snapToGrid w:val="0"/>
        </w:rPr>
        <w:lastRenderedPageBreak/>
        <w:t>TAI ::= SEQUENCE {</w:t>
      </w:r>
    </w:p>
    <w:p w14:paraId="16ABE075" w14:textId="77777777" w:rsidR="00AD31A2" w:rsidRPr="00AD521A" w:rsidRDefault="00AD31A2" w:rsidP="00AD31A2">
      <w:pPr>
        <w:pStyle w:val="PL"/>
        <w:rPr>
          <w:noProof w:val="0"/>
          <w:snapToGrid w:val="0"/>
        </w:rPr>
      </w:pPr>
      <w:r w:rsidRPr="00AD521A">
        <w:rPr>
          <w:noProof w:val="0"/>
          <w:snapToGrid w:val="0"/>
        </w:rPr>
        <w:tab/>
        <w:t>pLMNIdentity</w:t>
      </w:r>
      <w:r w:rsidRPr="00AD521A">
        <w:rPr>
          <w:noProof w:val="0"/>
          <w:snapToGrid w:val="0"/>
        </w:rPr>
        <w:tab/>
      </w:r>
      <w:r w:rsidRPr="00AD521A">
        <w:rPr>
          <w:noProof w:val="0"/>
          <w:snapToGrid w:val="0"/>
        </w:rPr>
        <w:tab/>
        <w:t>PLMNIdentity,</w:t>
      </w:r>
    </w:p>
    <w:p w14:paraId="5ACE9D7A" w14:textId="77777777" w:rsidR="00AD31A2" w:rsidRPr="00AD521A" w:rsidRDefault="00AD31A2" w:rsidP="00AD31A2">
      <w:pPr>
        <w:pStyle w:val="PL"/>
        <w:rPr>
          <w:noProof w:val="0"/>
          <w:snapToGrid w:val="0"/>
        </w:rPr>
      </w:pPr>
      <w:r w:rsidRPr="00AD521A">
        <w:rPr>
          <w:noProof w:val="0"/>
          <w:snapToGrid w:val="0"/>
        </w:rPr>
        <w:tab/>
        <w:t>tAC</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TAC,</w:t>
      </w:r>
    </w:p>
    <w:p w14:paraId="437C3B45"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{TAI-ExtIEs} } OPTIONAL,</w:t>
      </w:r>
    </w:p>
    <w:p w14:paraId="0FFA99C4" w14:textId="77777777" w:rsidR="00AD31A2" w:rsidRPr="00AD521A" w:rsidRDefault="00AD31A2" w:rsidP="00AD31A2">
      <w:pPr>
        <w:pStyle w:val="PL"/>
        <w:rPr>
          <w:noProof w:val="0"/>
          <w:snapToGrid w:val="0"/>
        </w:rPr>
      </w:pPr>
      <w:r w:rsidRPr="00AD521A">
        <w:rPr>
          <w:noProof w:val="0"/>
          <w:snapToGrid w:val="0"/>
        </w:rPr>
        <w:tab/>
        <w:t>...</w:t>
      </w:r>
    </w:p>
    <w:p w14:paraId="1BE9A38F" w14:textId="77777777" w:rsidR="00AD31A2" w:rsidRPr="00AD521A" w:rsidRDefault="00AD31A2" w:rsidP="00AD31A2">
      <w:pPr>
        <w:pStyle w:val="PL"/>
        <w:rPr>
          <w:noProof w:val="0"/>
          <w:snapToGrid w:val="0"/>
        </w:rPr>
      </w:pPr>
      <w:r w:rsidRPr="00AD521A">
        <w:rPr>
          <w:noProof w:val="0"/>
          <w:snapToGrid w:val="0"/>
        </w:rPr>
        <w:t>}</w:t>
      </w:r>
    </w:p>
    <w:p w14:paraId="6D3476FE" w14:textId="77777777" w:rsidR="00AD31A2" w:rsidRPr="00AD521A" w:rsidRDefault="00AD31A2" w:rsidP="00AD31A2">
      <w:pPr>
        <w:pStyle w:val="PL"/>
        <w:rPr>
          <w:noProof w:val="0"/>
          <w:snapToGrid w:val="0"/>
        </w:rPr>
      </w:pPr>
    </w:p>
    <w:p w14:paraId="10C5EA82" w14:textId="77777777" w:rsidR="00AD31A2" w:rsidRPr="00AD521A" w:rsidRDefault="00AD31A2" w:rsidP="00AD31A2">
      <w:pPr>
        <w:pStyle w:val="PL"/>
        <w:rPr>
          <w:noProof w:val="0"/>
          <w:snapToGrid w:val="0"/>
        </w:rPr>
      </w:pPr>
      <w:r w:rsidRPr="00AD521A">
        <w:rPr>
          <w:noProof w:val="0"/>
          <w:snapToGrid w:val="0"/>
        </w:rPr>
        <w:t>TAI-ExtIEs NGAP-PROTOCOL-EXTENSION ::= {</w:t>
      </w:r>
    </w:p>
    <w:p w14:paraId="13C23700" w14:textId="77777777" w:rsidR="00AD31A2" w:rsidRPr="00AD521A" w:rsidRDefault="00AD31A2" w:rsidP="00AD31A2">
      <w:pPr>
        <w:pStyle w:val="PL"/>
        <w:rPr>
          <w:noProof w:val="0"/>
          <w:snapToGrid w:val="0"/>
        </w:rPr>
      </w:pPr>
      <w:r w:rsidRPr="00AD521A">
        <w:rPr>
          <w:noProof w:val="0"/>
          <w:snapToGrid w:val="0"/>
        </w:rPr>
        <w:tab/>
        <w:t>...</w:t>
      </w:r>
    </w:p>
    <w:p w14:paraId="1CC4B034" w14:textId="77777777" w:rsidR="00AD31A2" w:rsidRPr="00AD521A" w:rsidRDefault="00AD31A2" w:rsidP="00AD31A2">
      <w:pPr>
        <w:pStyle w:val="PL"/>
        <w:rPr>
          <w:noProof w:val="0"/>
          <w:snapToGrid w:val="0"/>
        </w:rPr>
      </w:pPr>
      <w:r w:rsidRPr="00AD521A">
        <w:rPr>
          <w:noProof w:val="0"/>
          <w:snapToGrid w:val="0"/>
        </w:rPr>
        <w:t>}</w:t>
      </w:r>
    </w:p>
    <w:p w14:paraId="40A86D05" w14:textId="77777777" w:rsidR="00AD31A2" w:rsidRPr="00AD521A" w:rsidRDefault="00AD31A2" w:rsidP="00AD31A2">
      <w:pPr>
        <w:pStyle w:val="PL"/>
        <w:rPr>
          <w:noProof w:val="0"/>
          <w:snapToGrid w:val="0"/>
        </w:rPr>
      </w:pPr>
    </w:p>
    <w:p w14:paraId="186B2027" w14:textId="77777777" w:rsidR="00AD31A2" w:rsidRPr="00AD521A" w:rsidRDefault="00AD31A2" w:rsidP="00AD31A2">
      <w:pPr>
        <w:pStyle w:val="PL"/>
        <w:rPr>
          <w:noProof w:val="0"/>
          <w:snapToGrid w:val="0"/>
        </w:rPr>
      </w:pPr>
      <w:r w:rsidRPr="00AD521A">
        <w:rPr>
          <w:noProof w:val="0"/>
          <w:snapToGrid w:val="0"/>
        </w:rPr>
        <w:t>TAIBroadcastEUTRA ::= SEQUENCE (SIZE(1..maxnoofTAIforWarning)) OF TAIBroadcastEUTRA-Item</w:t>
      </w:r>
    </w:p>
    <w:p w14:paraId="60BD28A5" w14:textId="77777777" w:rsidR="00AD31A2" w:rsidRPr="00AD521A" w:rsidRDefault="00AD31A2" w:rsidP="00AD31A2">
      <w:pPr>
        <w:pStyle w:val="PL"/>
        <w:rPr>
          <w:noProof w:val="0"/>
          <w:snapToGrid w:val="0"/>
        </w:rPr>
      </w:pPr>
    </w:p>
    <w:p w14:paraId="53CD2FC9" w14:textId="77777777" w:rsidR="00AD31A2" w:rsidRPr="00AD521A" w:rsidRDefault="00AD31A2" w:rsidP="00AD31A2">
      <w:pPr>
        <w:pStyle w:val="PL"/>
        <w:rPr>
          <w:noProof w:val="0"/>
          <w:snapToGrid w:val="0"/>
        </w:rPr>
      </w:pPr>
      <w:r w:rsidRPr="00AD521A">
        <w:rPr>
          <w:noProof w:val="0"/>
          <w:snapToGrid w:val="0"/>
        </w:rPr>
        <w:t>TAIBroadcastEUTRA-Item ::= SEQUENCE {</w:t>
      </w:r>
    </w:p>
    <w:p w14:paraId="01AF16CD" w14:textId="77777777" w:rsidR="00AD31A2" w:rsidRPr="00AD521A" w:rsidRDefault="00AD31A2" w:rsidP="00AD31A2">
      <w:pPr>
        <w:pStyle w:val="PL"/>
        <w:rPr>
          <w:noProof w:val="0"/>
          <w:snapToGrid w:val="0"/>
        </w:rPr>
      </w:pPr>
      <w:r w:rsidRPr="00AD521A">
        <w:rPr>
          <w:noProof w:val="0"/>
          <w:snapToGrid w:val="0"/>
        </w:rPr>
        <w:tab/>
        <w:t>tAI</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TAI,</w:t>
      </w:r>
    </w:p>
    <w:p w14:paraId="350A75B7" w14:textId="77777777" w:rsidR="00AD31A2" w:rsidRPr="00AD521A" w:rsidRDefault="00AD31A2" w:rsidP="00AD31A2">
      <w:pPr>
        <w:pStyle w:val="PL"/>
        <w:rPr>
          <w:noProof w:val="0"/>
          <w:snapToGrid w:val="0"/>
        </w:rPr>
      </w:pPr>
      <w:r w:rsidRPr="00AD521A">
        <w:rPr>
          <w:noProof w:val="0"/>
          <w:snapToGrid w:val="0"/>
        </w:rPr>
        <w:tab/>
        <w:t>completedCellsInTAI-EUTRA</w:t>
      </w:r>
      <w:r w:rsidRPr="00AD521A">
        <w:rPr>
          <w:noProof w:val="0"/>
          <w:snapToGrid w:val="0"/>
        </w:rPr>
        <w:tab/>
      </w:r>
      <w:r w:rsidRPr="00AD521A">
        <w:rPr>
          <w:noProof w:val="0"/>
          <w:snapToGrid w:val="0"/>
        </w:rPr>
        <w:tab/>
        <w:t>CompletedCellsInTAI-EUTRA,</w:t>
      </w:r>
    </w:p>
    <w:p w14:paraId="6D52ACA5"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{TAIBroadcastEUTRA-Item-ExtIEs} } OPTIONAL,</w:t>
      </w:r>
    </w:p>
    <w:p w14:paraId="17B62B82" w14:textId="77777777" w:rsidR="00AD31A2" w:rsidRPr="00AD521A" w:rsidRDefault="00AD31A2" w:rsidP="00AD31A2">
      <w:pPr>
        <w:pStyle w:val="PL"/>
        <w:rPr>
          <w:noProof w:val="0"/>
          <w:snapToGrid w:val="0"/>
        </w:rPr>
      </w:pPr>
      <w:r w:rsidRPr="00AD521A">
        <w:rPr>
          <w:noProof w:val="0"/>
          <w:snapToGrid w:val="0"/>
        </w:rPr>
        <w:tab/>
        <w:t>...</w:t>
      </w:r>
    </w:p>
    <w:p w14:paraId="42AFCD8D" w14:textId="77777777" w:rsidR="00AD31A2" w:rsidRPr="00AD521A" w:rsidRDefault="00AD31A2" w:rsidP="00AD31A2">
      <w:pPr>
        <w:pStyle w:val="PL"/>
        <w:rPr>
          <w:noProof w:val="0"/>
          <w:snapToGrid w:val="0"/>
        </w:rPr>
      </w:pPr>
      <w:r w:rsidRPr="00AD521A">
        <w:rPr>
          <w:noProof w:val="0"/>
          <w:snapToGrid w:val="0"/>
        </w:rPr>
        <w:t>}</w:t>
      </w:r>
    </w:p>
    <w:p w14:paraId="6D6D8452" w14:textId="77777777" w:rsidR="00AD31A2" w:rsidRPr="00AD521A" w:rsidRDefault="00AD31A2" w:rsidP="00AD31A2">
      <w:pPr>
        <w:pStyle w:val="PL"/>
        <w:rPr>
          <w:noProof w:val="0"/>
          <w:snapToGrid w:val="0"/>
        </w:rPr>
      </w:pPr>
    </w:p>
    <w:p w14:paraId="1D7A1F6C" w14:textId="77777777" w:rsidR="00AD31A2" w:rsidRPr="00AD521A" w:rsidRDefault="00AD31A2" w:rsidP="00AD31A2">
      <w:pPr>
        <w:pStyle w:val="PL"/>
        <w:rPr>
          <w:noProof w:val="0"/>
          <w:snapToGrid w:val="0"/>
        </w:rPr>
      </w:pPr>
      <w:r w:rsidRPr="00AD521A">
        <w:rPr>
          <w:noProof w:val="0"/>
          <w:snapToGrid w:val="0"/>
        </w:rPr>
        <w:t>TAIBroadcastEUTRA-Item-ExtIEs NGAP-PROTOCOL-EXTENSION ::= {</w:t>
      </w:r>
    </w:p>
    <w:p w14:paraId="71143FC8" w14:textId="77777777" w:rsidR="00AD31A2" w:rsidRPr="00AD521A" w:rsidRDefault="00AD31A2" w:rsidP="00AD31A2">
      <w:pPr>
        <w:pStyle w:val="PL"/>
        <w:rPr>
          <w:noProof w:val="0"/>
          <w:snapToGrid w:val="0"/>
        </w:rPr>
      </w:pPr>
      <w:r w:rsidRPr="00AD521A">
        <w:rPr>
          <w:noProof w:val="0"/>
          <w:snapToGrid w:val="0"/>
        </w:rPr>
        <w:tab/>
        <w:t>...</w:t>
      </w:r>
    </w:p>
    <w:p w14:paraId="30DFDBC9" w14:textId="77777777" w:rsidR="00AD31A2" w:rsidRPr="00AD521A" w:rsidRDefault="00AD31A2" w:rsidP="00AD31A2">
      <w:pPr>
        <w:pStyle w:val="PL"/>
        <w:rPr>
          <w:noProof w:val="0"/>
          <w:snapToGrid w:val="0"/>
        </w:rPr>
      </w:pPr>
      <w:r w:rsidRPr="00AD521A">
        <w:rPr>
          <w:noProof w:val="0"/>
          <w:snapToGrid w:val="0"/>
        </w:rPr>
        <w:t>}</w:t>
      </w:r>
    </w:p>
    <w:p w14:paraId="16FF78E0" w14:textId="77777777" w:rsidR="00AD31A2" w:rsidRPr="00AD521A" w:rsidRDefault="00AD31A2" w:rsidP="00AD31A2">
      <w:pPr>
        <w:pStyle w:val="PL"/>
        <w:rPr>
          <w:noProof w:val="0"/>
          <w:snapToGrid w:val="0"/>
        </w:rPr>
      </w:pPr>
    </w:p>
    <w:p w14:paraId="61CCEE75" w14:textId="77777777" w:rsidR="00AD31A2" w:rsidRPr="00AD521A" w:rsidRDefault="00AD31A2" w:rsidP="00AD31A2">
      <w:pPr>
        <w:pStyle w:val="PL"/>
        <w:rPr>
          <w:noProof w:val="0"/>
          <w:snapToGrid w:val="0"/>
        </w:rPr>
      </w:pPr>
      <w:r w:rsidRPr="00AD521A">
        <w:rPr>
          <w:noProof w:val="0"/>
          <w:snapToGrid w:val="0"/>
        </w:rPr>
        <w:t>TAIBroadcastNR ::= SEQUENCE (SIZE(1..maxnoofTAIforWarning)) OF TAIBroadcastNR-Item</w:t>
      </w:r>
    </w:p>
    <w:p w14:paraId="0DE4EA7B" w14:textId="77777777" w:rsidR="00AD31A2" w:rsidRPr="00AD521A" w:rsidRDefault="00AD31A2" w:rsidP="00AD31A2">
      <w:pPr>
        <w:pStyle w:val="PL"/>
        <w:rPr>
          <w:noProof w:val="0"/>
          <w:snapToGrid w:val="0"/>
        </w:rPr>
      </w:pPr>
    </w:p>
    <w:p w14:paraId="22041A59" w14:textId="77777777" w:rsidR="00AD31A2" w:rsidRPr="00AD521A" w:rsidRDefault="00AD31A2" w:rsidP="00AD31A2">
      <w:pPr>
        <w:pStyle w:val="PL"/>
        <w:rPr>
          <w:noProof w:val="0"/>
          <w:snapToGrid w:val="0"/>
        </w:rPr>
      </w:pPr>
      <w:r w:rsidRPr="00AD521A">
        <w:rPr>
          <w:noProof w:val="0"/>
          <w:snapToGrid w:val="0"/>
        </w:rPr>
        <w:t>TAIBroadcastNR-Item ::= SEQUENCE {</w:t>
      </w:r>
    </w:p>
    <w:p w14:paraId="12737B83" w14:textId="77777777" w:rsidR="00AD31A2" w:rsidRPr="00AD521A" w:rsidRDefault="00AD31A2" w:rsidP="00AD31A2">
      <w:pPr>
        <w:pStyle w:val="PL"/>
        <w:rPr>
          <w:noProof w:val="0"/>
          <w:snapToGrid w:val="0"/>
        </w:rPr>
      </w:pPr>
      <w:r w:rsidRPr="00AD521A">
        <w:rPr>
          <w:noProof w:val="0"/>
          <w:snapToGrid w:val="0"/>
        </w:rPr>
        <w:tab/>
        <w:t>tAI</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TAI,</w:t>
      </w:r>
    </w:p>
    <w:p w14:paraId="73560663" w14:textId="77777777" w:rsidR="00AD31A2" w:rsidRPr="00AD521A" w:rsidRDefault="00AD31A2" w:rsidP="00AD31A2">
      <w:pPr>
        <w:pStyle w:val="PL"/>
        <w:rPr>
          <w:noProof w:val="0"/>
          <w:snapToGrid w:val="0"/>
        </w:rPr>
      </w:pPr>
      <w:r w:rsidRPr="00AD521A">
        <w:rPr>
          <w:noProof w:val="0"/>
          <w:snapToGrid w:val="0"/>
        </w:rPr>
        <w:tab/>
        <w:t>completedCellsInTAI-NR</w:t>
      </w:r>
      <w:r w:rsidRPr="00AD521A">
        <w:rPr>
          <w:noProof w:val="0"/>
          <w:snapToGrid w:val="0"/>
        </w:rPr>
        <w:tab/>
      </w:r>
      <w:r w:rsidRPr="00AD521A">
        <w:rPr>
          <w:noProof w:val="0"/>
          <w:snapToGrid w:val="0"/>
        </w:rPr>
        <w:tab/>
        <w:t>CompletedCellsInTAI-NR,</w:t>
      </w:r>
    </w:p>
    <w:p w14:paraId="463FEDD7"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{TAIBroadcastNR-Item-ExtIEs} } OPTIONAL,</w:t>
      </w:r>
    </w:p>
    <w:p w14:paraId="1D941DE9" w14:textId="77777777" w:rsidR="00AD31A2" w:rsidRPr="00AD521A" w:rsidRDefault="00AD31A2" w:rsidP="00AD31A2">
      <w:pPr>
        <w:pStyle w:val="PL"/>
        <w:rPr>
          <w:noProof w:val="0"/>
          <w:snapToGrid w:val="0"/>
        </w:rPr>
      </w:pPr>
      <w:r w:rsidRPr="00AD521A">
        <w:rPr>
          <w:noProof w:val="0"/>
          <w:snapToGrid w:val="0"/>
        </w:rPr>
        <w:tab/>
        <w:t>...</w:t>
      </w:r>
    </w:p>
    <w:p w14:paraId="564C2E16" w14:textId="77777777" w:rsidR="00AD31A2" w:rsidRPr="00AD521A" w:rsidRDefault="00AD31A2" w:rsidP="00AD31A2">
      <w:pPr>
        <w:pStyle w:val="PL"/>
        <w:rPr>
          <w:noProof w:val="0"/>
          <w:snapToGrid w:val="0"/>
        </w:rPr>
      </w:pPr>
      <w:r w:rsidRPr="00AD521A">
        <w:rPr>
          <w:noProof w:val="0"/>
          <w:snapToGrid w:val="0"/>
        </w:rPr>
        <w:t>}</w:t>
      </w:r>
    </w:p>
    <w:p w14:paraId="4390F5E8" w14:textId="77777777" w:rsidR="00AD31A2" w:rsidRPr="00AD521A" w:rsidRDefault="00AD31A2" w:rsidP="00AD31A2">
      <w:pPr>
        <w:pStyle w:val="PL"/>
        <w:rPr>
          <w:noProof w:val="0"/>
          <w:snapToGrid w:val="0"/>
        </w:rPr>
      </w:pPr>
    </w:p>
    <w:p w14:paraId="2B369F0C" w14:textId="77777777" w:rsidR="00AD31A2" w:rsidRPr="00AD521A" w:rsidRDefault="00AD31A2" w:rsidP="00AD31A2">
      <w:pPr>
        <w:pStyle w:val="PL"/>
        <w:rPr>
          <w:noProof w:val="0"/>
          <w:snapToGrid w:val="0"/>
        </w:rPr>
      </w:pPr>
      <w:r w:rsidRPr="00AD521A">
        <w:rPr>
          <w:noProof w:val="0"/>
          <w:snapToGrid w:val="0"/>
        </w:rPr>
        <w:t>TAIBroadcastNR-Item-ExtIEs NGAP-PROTOCOL-EXTENSION ::= {</w:t>
      </w:r>
    </w:p>
    <w:p w14:paraId="69805A10" w14:textId="77777777" w:rsidR="00AD31A2" w:rsidRPr="00AD521A" w:rsidRDefault="00AD31A2" w:rsidP="00AD31A2">
      <w:pPr>
        <w:pStyle w:val="PL"/>
        <w:rPr>
          <w:noProof w:val="0"/>
          <w:snapToGrid w:val="0"/>
        </w:rPr>
      </w:pPr>
      <w:r w:rsidRPr="00AD521A">
        <w:rPr>
          <w:noProof w:val="0"/>
          <w:snapToGrid w:val="0"/>
        </w:rPr>
        <w:tab/>
        <w:t>...</w:t>
      </w:r>
    </w:p>
    <w:p w14:paraId="7C0BF552" w14:textId="77777777" w:rsidR="00AD31A2" w:rsidRPr="00AD521A" w:rsidRDefault="00AD31A2" w:rsidP="00AD31A2">
      <w:pPr>
        <w:pStyle w:val="PL"/>
        <w:rPr>
          <w:noProof w:val="0"/>
          <w:snapToGrid w:val="0"/>
        </w:rPr>
      </w:pPr>
      <w:r w:rsidRPr="00AD521A">
        <w:rPr>
          <w:noProof w:val="0"/>
          <w:snapToGrid w:val="0"/>
        </w:rPr>
        <w:t>}</w:t>
      </w:r>
    </w:p>
    <w:p w14:paraId="71CF3F00" w14:textId="77777777" w:rsidR="00AD31A2" w:rsidRPr="00AD521A" w:rsidRDefault="00AD31A2" w:rsidP="00AD31A2">
      <w:pPr>
        <w:pStyle w:val="PL"/>
        <w:rPr>
          <w:noProof w:val="0"/>
          <w:snapToGrid w:val="0"/>
        </w:rPr>
      </w:pPr>
    </w:p>
    <w:p w14:paraId="36B0D8B7" w14:textId="77777777" w:rsidR="00AD31A2" w:rsidRPr="00AD521A" w:rsidRDefault="00AD31A2" w:rsidP="00AD31A2">
      <w:pPr>
        <w:pStyle w:val="PL"/>
        <w:rPr>
          <w:noProof w:val="0"/>
          <w:snapToGrid w:val="0"/>
        </w:rPr>
      </w:pPr>
      <w:r w:rsidRPr="00AD521A">
        <w:rPr>
          <w:noProof w:val="0"/>
          <w:snapToGrid w:val="0"/>
        </w:rPr>
        <w:t>TAICancelledEUTRA ::= SEQUENCE (SIZE(1..maxnoofTAIforWarning)) OF TAICancelledEUTRA-Item</w:t>
      </w:r>
    </w:p>
    <w:p w14:paraId="3976A5BE" w14:textId="77777777" w:rsidR="00AD31A2" w:rsidRPr="00AD521A" w:rsidRDefault="00AD31A2" w:rsidP="00AD31A2">
      <w:pPr>
        <w:pStyle w:val="PL"/>
        <w:rPr>
          <w:noProof w:val="0"/>
          <w:snapToGrid w:val="0"/>
        </w:rPr>
      </w:pPr>
    </w:p>
    <w:p w14:paraId="17C14BE2" w14:textId="77777777" w:rsidR="00AD31A2" w:rsidRPr="00AD521A" w:rsidRDefault="00AD31A2" w:rsidP="00AD31A2">
      <w:pPr>
        <w:pStyle w:val="PL"/>
        <w:rPr>
          <w:noProof w:val="0"/>
          <w:snapToGrid w:val="0"/>
        </w:rPr>
      </w:pPr>
      <w:r w:rsidRPr="00AD521A">
        <w:rPr>
          <w:noProof w:val="0"/>
          <w:snapToGrid w:val="0"/>
        </w:rPr>
        <w:t>TAICancelledEUTRA-Item ::= SEQUENCE {</w:t>
      </w:r>
    </w:p>
    <w:p w14:paraId="6D88D91E" w14:textId="77777777" w:rsidR="00AD31A2" w:rsidRPr="00AD521A" w:rsidRDefault="00AD31A2" w:rsidP="00AD31A2">
      <w:pPr>
        <w:pStyle w:val="PL"/>
        <w:rPr>
          <w:noProof w:val="0"/>
          <w:snapToGrid w:val="0"/>
        </w:rPr>
      </w:pPr>
      <w:r w:rsidRPr="00AD521A">
        <w:rPr>
          <w:noProof w:val="0"/>
          <w:snapToGrid w:val="0"/>
        </w:rPr>
        <w:tab/>
        <w:t>tAI</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TAI,</w:t>
      </w:r>
    </w:p>
    <w:p w14:paraId="35FE40B2" w14:textId="77777777" w:rsidR="00AD31A2" w:rsidRPr="00AD521A" w:rsidRDefault="00AD31A2" w:rsidP="00AD31A2">
      <w:pPr>
        <w:pStyle w:val="PL"/>
        <w:rPr>
          <w:noProof w:val="0"/>
          <w:snapToGrid w:val="0"/>
        </w:rPr>
      </w:pPr>
      <w:r w:rsidRPr="00AD521A">
        <w:rPr>
          <w:noProof w:val="0"/>
          <w:snapToGrid w:val="0"/>
        </w:rPr>
        <w:tab/>
        <w:t>cancelledCellsInTAI-EUTRA</w:t>
      </w:r>
      <w:r w:rsidRPr="00AD521A">
        <w:rPr>
          <w:noProof w:val="0"/>
          <w:snapToGrid w:val="0"/>
        </w:rPr>
        <w:tab/>
      </w:r>
      <w:r w:rsidRPr="00AD521A">
        <w:rPr>
          <w:noProof w:val="0"/>
          <w:snapToGrid w:val="0"/>
        </w:rPr>
        <w:tab/>
        <w:t>CancelledCellsInTAI-EUTRA,</w:t>
      </w:r>
    </w:p>
    <w:p w14:paraId="7604BC9C"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{TAICancelledEUTRA-Item-ExtIEs} } OPTIONAL,</w:t>
      </w:r>
    </w:p>
    <w:p w14:paraId="2EC4A59C" w14:textId="77777777" w:rsidR="00AD31A2" w:rsidRPr="00AD521A" w:rsidRDefault="00AD31A2" w:rsidP="00AD31A2">
      <w:pPr>
        <w:pStyle w:val="PL"/>
        <w:rPr>
          <w:noProof w:val="0"/>
          <w:snapToGrid w:val="0"/>
        </w:rPr>
      </w:pPr>
      <w:r w:rsidRPr="00AD521A">
        <w:rPr>
          <w:noProof w:val="0"/>
          <w:snapToGrid w:val="0"/>
        </w:rPr>
        <w:tab/>
        <w:t>...</w:t>
      </w:r>
    </w:p>
    <w:p w14:paraId="49120BBE" w14:textId="77777777" w:rsidR="00AD31A2" w:rsidRPr="00AD521A" w:rsidRDefault="00AD31A2" w:rsidP="00AD31A2">
      <w:pPr>
        <w:pStyle w:val="PL"/>
        <w:rPr>
          <w:noProof w:val="0"/>
          <w:snapToGrid w:val="0"/>
        </w:rPr>
      </w:pPr>
      <w:r w:rsidRPr="00AD521A">
        <w:rPr>
          <w:noProof w:val="0"/>
          <w:snapToGrid w:val="0"/>
        </w:rPr>
        <w:t>}</w:t>
      </w:r>
    </w:p>
    <w:p w14:paraId="54594918" w14:textId="77777777" w:rsidR="00AD31A2" w:rsidRPr="00AD521A" w:rsidRDefault="00AD31A2" w:rsidP="00AD31A2">
      <w:pPr>
        <w:pStyle w:val="PL"/>
        <w:rPr>
          <w:noProof w:val="0"/>
          <w:snapToGrid w:val="0"/>
        </w:rPr>
      </w:pPr>
    </w:p>
    <w:p w14:paraId="00560C18" w14:textId="77777777" w:rsidR="00AD31A2" w:rsidRPr="00AD521A" w:rsidRDefault="00AD31A2" w:rsidP="00AD31A2">
      <w:pPr>
        <w:pStyle w:val="PL"/>
        <w:rPr>
          <w:noProof w:val="0"/>
          <w:snapToGrid w:val="0"/>
        </w:rPr>
      </w:pPr>
      <w:r w:rsidRPr="00AD521A">
        <w:rPr>
          <w:noProof w:val="0"/>
          <w:snapToGrid w:val="0"/>
        </w:rPr>
        <w:t>TAICancelledEUTRA-Item-ExtIEs NGAP-PROTOCOL-EXTENSION ::= {</w:t>
      </w:r>
    </w:p>
    <w:p w14:paraId="001A9731" w14:textId="77777777" w:rsidR="00AD31A2" w:rsidRPr="00AD521A" w:rsidRDefault="00AD31A2" w:rsidP="00AD31A2">
      <w:pPr>
        <w:pStyle w:val="PL"/>
        <w:rPr>
          <w:noProof w:val="0"/>
          <w:snapToGrid w:val="0"/>
        </w:rPr>
      </w:pPr>
      <w:r w:rsidRPr="00AD521A">
        <w:rPr>
          <w:noProof w:val="0"/>
          <w:snapToGrid w:val="0"/>
        </w:rPr>
        <w:tab/>
        <w:t>...</w:t>
      </w:r>
    </w:p>
    <w:p w14:paraId="1726D532" w14:textId="77777777" w:rsidR="00AD31A2" w:rsidRPr="00AD521A" w:rsidRDefault="00AD31A2" w:rsidP="00AD31A2">
      <w:pPr>
        <w:pStyle w:val="PL"/>
        <w:rPr>
          <w:noProof w:val="0"/>
          <w:snapToGrid w:val="0"/>
        </w:rPr>
      </w:pPr>
      <w:r w:rsidRPr="00AD521A">
        <w:rPr>
          <w:noProof w:val="0"/>
          <w:snapToGrid w:val="0"/>
        </w:rPr>
        <w:t>}</w:t>
      </w:r>
    </w:p>
    <w:p w14:paraId="47CDAF53" w14:textId="77777777" w:rsidR="00AD31A2" w:rsidRPr="00AD521A" w:rsidRDefault="00AD31A2" w:rsidP="00AD31A2">
      <w:pPr>
        <w:pStyle w:val="PL"/>
        <w:rPr>
          <w:noProof w:val="0"/>
          <w:snapToGrid w:val="0"/>
        </w:rPr>
      </w:pPr>
    </w:p>
    <w:p w14:paraId="38CBE4FE" w14:textId="77777777" w:rsidR="00AD31A2" w:rsidRPr="00AD521A" w:rsidRDefault="00AD31A2" w:rsidP="00AD31A2">
      <w:pPr>
        <w:pStyle w:val="PL"/>
        <w:rPr>
          <w:noProof w:val="0"/>
          <w:snapToGrid w:val="0"/>
        </w:rPr>
      </w:pPr>
      <w:r w:rsidRPr="00AD521A">
        <w:rPr>
          <w:noProof w:val="0"/>
          <w:snapToGrid w:val="0"/>
        </w:rPr>
        <w:t>TAICancelledNR ::= SEQUENCE (SIZE(1..maxnoofTAIforWarning)) OF TAICancelledNR-Item</w:t>
      </w:r>
    </w:p>
    <w:p w14:paraId="011CA82A" w14:textId="77777777" w:rsidR="00AD31A2" w:rsidRPr="00AD521A" w:rsidRDefault="00AD31A2" w:rsidP="00AD31A2">
      <w:pPr>
        <w:pStyle w:val="PL"/>
        <w:rPr>
          <w:noProof w:val="0"/>
          <w:snapToGrid w:val="0"/>
        </w:rPr>
      </w:pPr>
    </w:p>
    <w:p w14:paraId="436BF619" w14:textId="77777777" w:rsidR="00AD31A2" w:rsidRPr="00AD521A" w:rsidRDefault="00AD31A2" w:rsidP="00AD31A2">
      <w:pPr>
        <w:pStyle w:val="PL"/>
        <w:rPr>
          <w:noProof w:val="0"/>
          <w:snapToGrid w:val="0"/>
        </w:rPr>
      </w:pPr>
      <w:r w:rsidRPr="00AD521A">
        <w:rPr>
          <w:noProof w:val="0"/>
          <w:snapToGrid w:val="0"/>
        </w:rPr>
        <w:t>TAICancelledNR-Item ::= SEQUENCE {</w:t>
      </w:r>
    </w:p>
    <w:p w14:paraId="1FCD08AF" w14:textId="77777777" w:rsidR="00AD31A2" w:rsidRPr="00AD521A" w:rsidRDefault="00AD31A2" w:rsidP="00AD31A2">
      <w:pPr>
        <w:pStyle w:val="PL"/>
        <w:rPr>
          <w:noProof w:val="0"/>
          <w:snapToGrid w:val="0"/>
        </w:rPr>
      </w:pPr>
      <w:r w:rsidRPr="00AD521A">
        <w:rPr>
          <w:noProof w:val="0"/>
          <w:snapToGrid w:val="0"/>
        </w:rPr>
        <w:lastRenderedPageBreak/>
        <w:tab/>
        <w:t>tAI</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TAI,</w:t>
      </w:r>
    </w:p>
    <w:p w14:paraId="17D2DA39" w14:textId="77777777" w:rsidR="00AD31A2" w:rsidRPr="00AD521A" w:rsidRDefault="00AD31A2" w:rsidP="00AD31A2">
      <w:pPr>
        <w:pStyle w:val="PL"/>
        <w:rPr>
          <w:noProof w:val="0"/>
          <w:snapToGrid w:val="0"/>
        </w:rPr>
      </w:pPr>
      <w:r w:rsidRPr="00AD521A">
        <w:rPr>
          <w:noProof w:val="0"/>
          <w:snapToGrid w:val="0"/>
        </w:rPr>
        <w:tab/>
        <w:t>cancelledCellsInTAI-NR</w:t>
      </w:r>
      <w:r w:rsidRPr="00AD521A">
        <w:rPr>
          <w:noProof w:val="0"/>
          <w:snapToGrid w:val="0"/>
        </w:rPr>
        <w:tab/>
      </w:r>
      <w:r w:rsidRPr="00AD521A">
        <w:rPr>
          <w:noProof w:val="0"/>
          <w:snapToGrid w:val="0"/>
        </w:rPr>
        <w:tab/>
        <w:t>CancelledCellsInTAI-NR,</w:t>
      </w:r>
    </w:p>
    <w:p w14:paraId="0F0A7C79"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{TAICancelledNR-Item-ExtIEs} } OPTIONAL,</w:t>
      </w:r>
    </w:p>
    <w:p w14:paraId="2055F78A" w14:textId="77777777" w:rsidR="00AD31A2" w:rsidRPr="00AD521A" w:rsidRDefault="00AD31A2" w:rsidP="00AD31A2">
      <w:pPr>
        <w:pStyle w:val="PL"/>
        <w:rPr>
          <w:noProof w:val="0"/>
          <w:snapToGrid w:val="0"/>
        </w:rPr>
      </w:pPr>
      <w:r w:rsidRPr="00AD521A">
        <w:rPr>
          <w:noProof w:val="0"/>
          <w:snapToGrid w:val="0"/>
        </w:rPr>
        <w:tab/>
        <w:t>...</w:t>
      </w:r>
    </w:p>
    <w:p w14:paraId="1D062AD9" w14:textId="77777777" w:rsidR="00AD31A2" w:rsidRPr="00AD521A" w:rsidRDefault="00AD31A2" w:rsidP="00AD31A2">
      <w:pPr>
        <w:pStyle w:val="PL"/>
        <w:rPr>
          <w:noProof w:val="0"/>
          <w:snapToGrid w:val="0"/>
        </w:rPr>
      </w:pPr>
      <w:r w:rsidRPr="00AD521A">
        <w:rPr>
          <w:noProof w:val="0"/>
          <w:snapToGrid w:val="0"/>
        </w:rPr>
        <w:t>}</w:t>
      </w:r>
    </w:p>
    <w:p w14:paraId="10A685C6" w14:textId="77777777" w:rsidR="00AD31A2" w:rsidRPr="00AD521A" w:rsidRDefault="00AD31A2" w:rsidP="00AD31A2">
      <w:pPr>
        <w:pStyle w:val="PL"/>
        <w:rPr>
          <w:noProof w:val="0"/>
          <w:snapToGrid w:val="0"/>
        </w:rPr>
      </w:pPr>
    </w:p>
    <w:p w14:paraId="5F66C695" w14:textId="77777777" w:rsidR="00AD31A2" w:rsidRPr="00AD521A" w:rsidRDefault="00AD31A2" w:rsidP="00AD31A2">
      <w:pPr>
        <w:pStyle w:val="PL"/>
        <w:rPr>
          <w:noProof w:val="0"/>
          <w:snapToGrid w:val="0"/>
        </w:rPr>
      </w:pPr>
      <w:r w:rsidRPr="00AD521A">
        <w:rPr>
          <w:noProof w:val="0"/>
          <w:snapToGrid w:val="0"/>
        </w:rPr>
        <w:t>TAICancelledNR-Item-ExtIEs NGAP-PROTOCOL-EXTENSION ::= {</w:t>
      </w:r>
    </w:p>
    <w:p w14:paraId="04DD312D" w14:textId="77777777" w:rsidR="00AD31A2" w:rsidRPr="00AD521A" w:rsidRDefault="00AD31A2" w:rsidP="00AD31A2">
      <w:pPr>
        <w:pStyle w:val="PL"/>
        <w:rPr>
          <w:noProof w:val="0"/>
          <w:snapToGrid w:val="0"/>
        </w:rPr>
      </w:pPr>
      <w:r w:rsidRPr="00AD521A">
        <w:rPr>
          <w:noProof w:val="0"/>
          <w:snapToGrid w:val="0"/>
        </w:rPr>
        <w:tab/>
        <w:t>...</w:t>
      </w:r>
    </w:p>
    <w:p w14:paraId="34B4462B" w14:textId="77777777" w:rsidR="00AD31A2" w:rsidRPr="00AD521A" w:rsidRDefault="00AD31A2" w:rsidP="00AD31A2">
      <w:pPr>
        <w:pStyle w:val="PL"/>
        <w:rPr>
          <w:noProof w:val="0"/>
          <w:snapToGrid w:val="0"/>
        </w:rPr>
      </w:pPr>
      <w:r w:rsidRPr="00AD521A">
        <w:rPr>
          <w:noProof w:val="0"/>
          <w:snapToGrid w:val="0"/>
        </w:rPr>
        <w:t>}</w:t>
      </w:r>
    </w:p>
    <w:p w14:paraId="02F4A9A8" w14:textId="77777777" w:rsidR="00AD31A2" w:rsidRPr="00AD521A" w:rsidRDefault="00AD31A2" w:rsidP="00AD31A2">
      <w:pPr>
        <w:pStyle w:val="PL"/>
        <w:rPr>
          <w:noProof w:val="0"/>
          <w:snapToGrid w:val="0"/>
        </w:rPr>
      </w:pPr>
    </w:p>
    <w:p w14:paraId="7F1D30D3" w14:textId="77777777" w:rsidR="00AD31A2" w:rsidRPr="00AD521A" w:rsidRDefault="00AD31A2" w:rsidP="00AD31A2">
      <w:pPr>
        <w:pStyle w:val="PL"/>
        <w:rPr>
          <w:noProof w:val="0"/>
          <w:snapToGrid w:val="0"/>
        </w:rPr>
      </w:pPr>
      <w:r w:rsidRPr="00AD521A">
        <w:rPr>
          <w:noProof w:val="0"/>
          <w:snapToGrid w:val="0"/>
        </w:rPr>
        <w:t>TAIListForInactive ::= SEQUENCE (SIZE(1..maxnoofTAIforInactive)) OF TAIListForInactiveItem</w:t>
      </w:r>
    </w:p>
    <w:p w14:paraId="1DE70199" w14:textId="77777777" w:rsidR="00AD31A2" w:rsidRPr="00AD521A" w:rsidRDefault="00AD31A2" w:rsidP="00AD31A2">
      <w:pPr>
        <w:pStyle w:val="PL"/>
        <w:rPr>
          <w:noProof w:val="0"/>
          <w:snapToGrid w:val="0"/>
        </w:rPr>
      </w:pPr>
    </w:p>
    <w:p w14:paraId="42350733" w14:textId="77777777" w:rsidR="00AD31A2" w:rsidRPr="00AD521A" w:rsidRDefault="00AD31A2" w:rsidP="00AD31A2">
      <w:pPr>
        <w:pStyle w:val="PL"/>
        <w:rPr>
          <w:noProof w:val="0"/>
          <w:snapToGrid w:val="0"/>
        </w:rPr>
      </w:pPr>
      <w:r w:rsidRPr="00AD521A">
        <w:rPr>
          <w:noProof w:val="0"/>
          <w:snapToGrid w:val="0"/>
        </w:rPr>
        <w:t>TAIListForInactiveItem ::= SEQUENCE {</w:t>
      </w:r>
    </w:p>
    <w:p w14:paraId="07620759" w14:textId="77777777" w:rsidR="00AD31A2" w:rsidRPr="00AD521A" w:rsidRDefault="00AD31A2" w:rsidP="00AD31A2">
      <w:pPr>
        <w:pStyle w:val="PL"/>
        <w:rPr>
          <w:noProof w:val="0"/>
          <w:snapToGrid w:val="0"/>
        </w:rPr>
      </w:pPr>
      <w:r w:rsidRPr="00AD521A">
        <w:rPr>
          <w:noProof w:val="0"/>
          <w:snapToGrid w:val="0"/>
        </w:rPr>
        <w:tab/>
        <w:t>tAI</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TAI,</w:t>
      </w:r>
    </w:p>
    <w:p w14:paraId="56C09050"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{TAIListForInactiveItem-ExtIEs} } OPTIONAL,</w:t>
      </w:r>
    </w:p>
    <w:p w14:paraId="346D22A2" w14:textId="77777777" w:rsidR="00AD31A2" w:rsidRPr="00AD521A" w:rsidRDefault="00AD31A2" w:rsidP="00AD31A2">
      <w:pPr>
        <w:pStyle w:val="PL"/>
        <w:rPr>
          <w:noProof w:val="0"/>
          <w:snapToGrid w:val="0"/>
        </w:rPr>
      </w:pPr>
      <w:r w:rsidRPr="00AD521A">
        <w:rPr>
          <w:noProof w:val="0"/>
          <w:snapToGrid w:val="0"/>
        </w:rPr>
        <w:tab/>
        <w:t>...</w:t>
      </w:r>
    </w:p>
    <w:p w14:paraId="59D664F6" w14:textId="77777777" w:rsidR="00AD31A2" w:rsidRPr="00AD521A" w:rsidRDefault="00AD31A2" w:rsidP="00AD31A2">
      <w:pPr>
        <w:pStyle w:val="PL"/>
        <w:rPr>
          <w:noProof w:val="0"/>
          <w:snapToGrid w:val="0"/>
        </w:rPr>
      </w:pPr>
      <w:r w:rsidRPr="00AD521A">
        <w:rPr>
          <w:noProof w:val="0"/>
          <w:snapToGrid w:val="0"/>
        </w:rPr>
        <w:t>}</w:t>
      </w:r>
    </w:p>
    <w:p w14:paraId="10EC0F7B" w14:textId="77777777" w:rsidR="00AD31A2" w:rsidRPr="00AD521A" w:rsidRDefault="00AD31A2" w:rsidP="00AD31A2">
      <w:pPr>
        <w:pStyle w:val="PL"/>
        <w:rPr>
          <w:noProof w:val="0"/>
          <w:snapToGrid w:val="0"/>
        </w:rPr>
      </w:pPr>
    </w:p>
    <w:p w14:paraId="4B1A9A8E" w14:textId="77777777" w:rsidR="00AD31A2" w:rsidRPr="00AD521A" w:rsidRDefault="00AD31A2" w:rsidP="00AD31A2">
      <w:pPr>
        <w:pStyle w:val="PL"/>
        <w:rPr>
          <w:noProof w:val="0"/>
          <w:snapToGrid w:val="0"/>
        </w:rPr>
      </w:pPr>
      <w:r w:rsidRPr="00AD521A">
        <w:rPr>
          <w:noProof w:val="0"/>
          <w:snapToGrid w:val="0"/>
        </w:rPr>
        <w:t>TAIListForInactiveItem-ExtIEs NGAP-PROTOCOL-EXTENSION ::= {</w:t>
      </w:r>
    </w:p>
    <w:p w14:paraId="56A80E41" w14:textId="77777777" w:rsidR="00AD31A2" w:rsidRPr="00AD521A" w:rsidRDefault="00AD31A2" w:rsidP="00AD31A2">
      <w:pPr>
        <w:pStyle w:val="PL"/>
        <w:rPr>
          <w:noProof w:val="0"/>
          <w:snapToGrid w:val="0"/>
        </w:rPr>
      </w:pPr>
      <w:r w:rsidRPr="00AD521A">
        <w:rPr>
          <w:noProof w:val="0"/>
          <w:snapToGrid w:val="0"/>
        </w:rPr>
        <w:tab/>
        <w:t>...</w:t>
      </w:r>
    </w:p>
    <w:p w14:paraId="0837B732" w14:textId="77777777" w:rsidR="00AD31A2" w:rsidRPr="00AD521A" w:rsidRDefault="00AD31A2" w:rsidP="00AD31A2">
      <w:pPr>
        <w:pStyle w:val="PL"/>
        <w:rPr>
          <w:noProof w:val="0"/>
          <w:snapToGrid w:val="0"/>
        </w:rPr>
      </w:pPr>
      <w:r w:rsidRPr="00AD521A">
        <w:rPr>
          <w:noProof w:val="0"/>
          <w:snapToGrid w:val="0"/>
        </w:rPr>
        <w:t>}</w:t>
      </w:r>
    </w:p>
    <w:p w14:paraId="5C7BBC00" w14:textId="77777777" w:rsidR="00AD31A2" w:rsidRPr="00AD521A" w:rsidRDefault="00AD31A2" w:rsidP="00AD31A2">
      <w:pPr>
        <w:pStyle w:val="PL"/>
        <w:rPr>
          <w:noProof w:val="0"/>
          <w:snapToGrid w:val="0"/>
        </w:rPr>
      </w:pPr>
    </w:p>
    <w:p w14:paraId="11E826BE" w14:textId="77777777" w:rsidR="00AD31A2" w:rsidRPr="00AD521A" w:rsidRDefault="00AD31A2" w:rsidP="00AD31A2">
      <w:pPr>
        <w:pStyle w:val="PL"/>
        <w:rPr>
          <w:noProof w:val="0"/>
          <w:snapToGrid w:val="0"/>
        </w:rPr>
      </w:pPr>
      <w:r w:rsidRPr="00AD521A">
        <w:rPr>
          <w:noProof w:val="0"/>
          <w:snapToGrid w:val="0"/>
        </w:rPr>
        <w:t>TAIListForPaging ::= SEQUENCE (SIZE(1..maxnoofTAIforPaging)) OF TAIListForPagingItem</w:t>
      </w:r>
    </w:p>
    <w:p w14:paraId="1222F93B" w14:textId="77777777" w:rsidR="00AD31A2" w:rsidRPr="00AD521A" w:rsidRDefault="00AD31A2" w:rsidP="00AD31A2">
      <w:pPr>
        <w:pStyle w:val="PL"/>
        <w:rPr>
          <w:noProof w:val="0"/>
          <w:snapToGrid w:val="0"/>
        </w:rPr>
      </w:pPr>
    </w:p>
    <w:p w14:paraId="62BFF45E" w14:textId="77777777" w:rsidR="00AD31A2" w:rsidRPr="00AD521A" w:rsidRDefault="00AD31A2" w:rsidP="00AD31A2">
      <w:pPr>
        <w:pStyle w:val="PL"/>
        <w:rPr>
          <w:noProof w:val="0"/>
          <w:snapToGrid w:val="0"/>
        </w:rPr>
      </w:pPr>
      <w:r w:rsidRPr="00AD521A">
        <w:rPr>
          <w:noProof w:val="0"/>
          <w:snapToGrid w:val="0"/>
        </w:rPr>
        <w:t>TAIListForPagingItem ::= SEQUENCE {</w:t>
      </w:r>
    </w:p>
    <w:p w14:paraId="790EB33B" w14:textId="77777777" w:rsidR="00AD31A2" w:rsidRPr="00AD521A" w:rsidRDefault="00AD31A2" w:rsidP="00AD31A2">
      <w:pPr>
        <w:pStyle w:val="PL"/>
        <w:rPr>
          <w:noProof w:val="0"/>
          <w:snapToGrid w:val="0"/>
        </w:rPr>
      </w:pPr>
      <w:r w:rsidRPr="00AD521A">
        <w:rPr>
          <w:noProof w:val="0"/>
          <w:snapToGrid w:val="0"/>
        </w:rPr>
        <w:tab/>
        <w:t>tAI</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TAI,</w:t>
      </w:r>
    </w:p>
    <w:p w14:paraId="43FECCA7"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{TAIListForPagingItem-ExtIEs} } OPTIONAL,</w:t>
      </w:r>
    </w:p>
    <w:p w14:paraId="20FE0401" w14:textId="77777777" w:rsidR="00AD31A2" w:rsidRPr="00AD521A" w:rsidRDefault="00AD31A2" w:rsidP="00AD31A2">
      <w:pPr>
        <w:pStyle w:val="PL"/>
        <w:rPr>
          <w:noProof w:val="0"/>
          <w:snapToGrid w:val="0"/>
        </w:rPr>
      </w:pPr>
      <w:r w:rsidRPr="00AD521A">
        <w:rPr>
          <w:noProof w:val="0"/>
          <w:snapToGrid w:val="0"/>
        </w:rPr>
        <w:tab/>
        <w:t>...</w:t>
      </w:r>
    </w:p>
    <w:p w14:paraId="4BEC4BF7" w14:textId="77777777" w:rsidR="00AD31A2" w:rsidRPr="00AD521A" w:rsidRDefault="00AD31A2" w:rsidP="00AD31A2">
      <w:pPr>
        <w:pStyle w:val="PL"/>
        <w:rPr>
          <w:noProof w:val="0"/>
          <w:snapToGrid w:val="0"/>
        </w:rPr>
      </w:pPr>
      <w:r w:rsidRPr="00AD521A">
        <w:rPr>
          <w:noProof w:val="0"/>
          <w:snapToGrid w:val="0"/>
        </w:rPr>
        <w:t>}</w:t>
      </w:r>
    </w:p>
    <w:p w14:paraId="432B2603" w14:textId="77777777" w:rsidR="00AD31A2" w:rsidRPr="00AD521A" w:rsidRDefault="00AD31A2" w:rsidP="00AD31A2">
      <w:pPr>
        <w:pStyle w:val="PL"/>
        <w:rPr>
          <w:noProof w:val="0"/>
          <w:snapToGrid w:val="0"/>
        </w:rPr>
      </w:pPr>
    </w:p>
    <w:p w14:paraId="695E0E6A" w14:textId="77777777" w:rsidR="00AD31A2" w:rsidRPr="00AD521A" w:rsidRDefault="00AD31A2" w:rsidP="00AD31A2">
      <w:pPr>
        <w:pStyle w:val="PL"/>
        <w:rPr>
          <w:noProof w:val="0"/>
          <w:snapToGrid w:val="0"/>
        </w:rPr>
      </w:pPr>
      <w:r w:rsidRPr="00AD521A">
        <w:rPr>
          <w:noProof w:val="0"/>
          <w:snapToGrid w:val="0"/>
        </w:rPr>
        <w:t>TAIListForPagingItem-ExtIEs NGAP-PROTOCOL-EXTENSION ::= {</w:t>
      </w:r>
    </w:p>
    <w:p w14:paraId="585BE3BB" w14:textId="77777777" w:rsidR="00AD31A2" w:rsidRPr="00AD521A" w:rsidRDefault="00AD31A2" w:rsidP="00AD31A2">
      <w:pPr>
        <w:pStyle w:val="PL"/>
        <w:rPr>
          <w:noProof w:val="0"/>
          <w:snapToGrid w:val="0"/>
        </w:rPr>
      </w:pPr>
      <w:r w:rsidRPr="00AD521A">
        <w:rPr>
          <w:noProof w:val="0"/>
          <w:snapToGrid w:val="0"/>
        </w:rPr>
        <w:tab/>
        <w:t>...</w:t>
      </w:r>
    </w:p>
    <w:p w14:paraId="583C5400" w14:textId="77777777" w:rsidR="00AD31A2" w:rsidRPr="00AD521A" w:rsidRDefault="00AD31A2" w:rsidP="00AD31A2">
      <w:pPr>
        <w:pStyle w:val="PL"/>
        <w:rPr>
          <w:noProof w:val="0"/>
          <w:snapToGrid w:val="0"/>
        </w:rPr>
      </w:pPr>
      <w:r w:rsidRPr="00AD521A">
        <w:rPr>
          <w:noProof w:val="0"/>
          <w:snapToGrid w:val="0"/>
        </w:rPr>
        <w:t>}</w:t>
      </w:r>
    </w:p>
    <w:p w14:paraId="1D6F6064" w14:textId="77777777" w:rsidR="00AD31A2" w:rsidRPr="00AD521A" w:rsidRDefault="00AD31A2" w:rsidP="00AD31A2">
      <w:pPr>
        <w:pStyle w:val="PL"/>
        <w:rPr>
          <w:noProof w:val="0"/>
          <w:snapToGrid w:val="0"/>
        </w:rPr>
      </w:pPr>
    </w:p>
    <w:p w14:paraId="54D18E61" w14:textId="77777777" w:rsidR="00AD31A2" w:rsidRPr="00AD521A" w:rsidRDefault="00AD31A2" w:rsidP="00AD31A2">
      <w:pPr>
        <w:pStyle w:val="PL"/>
        <w:rPr>
          <w:noProof w:val="0"/>
          <w:snapToGrid w:val="0"/>
        </w:rPr>
      </w:pPr>
      <w:r w:rsidRPr="00AD521A">
        <w:rPr>
          <w:noProof w:val="0"/>
          <w:snapToGrid w:val="0"/>
        </w:rPr>
        <w:t>TAIListForRestart ::= SEQUENCE (SIZE(1..maxnoofTAIforRestart)) OF TAI</w:t>
      </w:r>
    </w:p>
    <w:p w14:paraId="065005F8" w14:textId="77777777" w:rsidR="00AD31A2" w:rsidRPr="00AD521A" w:rsidRDefault="00AD31A2" w:rsidP="00AD31A2">
      <w:pPr>
        <w:pStyle w:val="PL"/>
        <w:rPr>
          <w:noProof w:val="0"/>
          <w:snapToGrid w:val="0"/>
        </w:rPr>
      </w:pPr>
    </w:p>
    <w:p w14:paraId="4701AFB1" w14:textId="77777777" w:rsidR="00AD31A2" w:rsidRPr="00AD521A" w:rsidRDefault="00AD31A2" w:rsidP="00AD31A2">
      <w:pPr>
        <w:pStyle w:val="PL"/>
        <w:rPr>
          <w:noProof w:val="0"/>
          <w:snapToGrid w:val="0"/>
        </w:rPr>
      </w:pPr>
      <w:r w:rsidRPr="00AD521A">
        <w:rPr>
          <w:noProof w:val="0"/>
          <w:snapToGrid w:val="0"/>
        </w:rPr>
        <w:t>TAIListForWarning ::= SEQUENCE (SIZE(1..maxnoofTAIforWarning)) OF TAI</w:t>
      </w:r>
    </w:p>
    <w:p w14:paraId="26BE06C6" w14:textId="77777777" w:rsidR="00AD31A2" w:rsidRPr="00AD521A" w:rsidRDefault="00AD31A2" w:rsidP="00AD31A2">
      <w:pPr>
        <w:pStyle w:val="PL"/>
        <w:rPr>
          <w:noProof w:val="0"/>
          <w:snapToGrid w:val="0"/>
        </w:rPr>
      </w:pPr>
    </w:p>
    <w:p w14:paraId="63169BDD" w14:textId="77777777" w:rsidR="00AD31A2" w:rsidRPr="00AD521A" w:rsidRDefault="00AD31A2" w:rsidP="00AD31A2">
      <w:pPr>
        <w:pStyle w:val="PL"/>
        <w:rPr>
          <w:noProof w:val="0"/>
          <w:snapToGrid w:val="0"/>
        </w:rPr>
      </w:pPr>
      <w:r w:rsidRPr="00AD521A">
        <w:rPr>
          <w:noProof w:val="0"/>
          <w:snapToGrid w:val="0"/>
        </w:rPr>
        <w:t>TargeteNB-ID ::= SEQUENCE {</w:t>
      </w:r>
    </w:p>
    <w:p w14:paraId="7566677E" w14:textId="77777777" w:rsidR="00AD31A2" w:rsidRPr="00AD521A" w:rsidRDefault="00AD31A2" w:rsidP="00AD31A2">
      <w:pPr>
        <w:pStyle w:val="PL"/>
        <w:rPr>
          <w:noProof w:val="0"/>
          <w:snapToGrid w:val="0"/>
        </w:rPr>
      </w:pPr>
      <w:r w:rsidRPr="00AD521A">
        <w:rPr>
          <w:noProof w:val="0"/>
          <w:snapToGrid w:val="0"/>
        </w:rPr>
        <w:tab/>
        <w:t>globalENB-ID</w:t>
      </w:r>
      <w:r w:rsidRPr="00AD521A">
        <w:rPr>
          <w:noProof w:val="0"/>
          <w:snapToGrid w:val="0"/>
        </w:rPr>
        <w:tab/>
      </w:r>
      <w:r w:rsidRPr="00AD521A">
        <w:rPr>
          <w:noProof w:val="0"/>
          <w:snapToGrid w:val="0"/>
        </w:rPr>
        <w:tab/>
        <w:t>GlobalNgENB-ID,</w:t>
      </w:r>
    </w:p>
    <w:p w14:paraId="749D306D" w14:textId="77777777" w:rsidR="00AD31A2" w:rsidRPr="00AD521A" w:rsidRDefault="00AD31A2" w:rsidP="00AD31A2">
      <w:pPr>
        <w:pStyle w:val="PL"/>
        <w:rPr>
          <w:noProof w:val="0"/>
          <w:snapToGrid w:val="0"/>
        </w:rPr>
      </w:pPr>
      <w:r w:rsidRPr="00AD521A">
        <w:rPr>
          <w:noProof w:val="0"/>
          <w:snapToGrid w:val="0"/>
        </w:rPr>
        <w:tab/>
        <w:t>selected-EPS-TAI</w:t>
      </w:r>
      <w:r w:rsidRPr="00AD521A">
        <w:rPr>
          <w:noProof w:val="0"/>
          <w:snapToGrid w:val="0"/>
        </w:rPr>
        <w:tab/>
        <w:t>EPS-TAI,</w:t>
      </w:r>
    </w:p>
    <w:p w14:paraId="4D57B5EA"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{TargeteNB-ID-ExtIEs} } OPTIONAL,</w:t>
      </w:r>
    </w:p>
    <w:p w14:paraId="38EAB6A3" w14:textId="77777777" w:rsidR="00AD31A2" w:rsidRPr="00AD521A" w:rsidRDefault="00AD31A2" w:rsidP="00AD31A2">
      <w:pPr>
        <w:pStyle w:val="PL"/>
        <w:rPr>
          <w:noProof w:val="0"/>
          <w:snapToGrid w:val="0"/>
        </w:rPr>
      </w:pPr>
      <w:r w:rsidRPr="00AD521A">
        <w:rPr>
          <w:noProof w:val="0"/>
          <w:snapToGrid w:val="0"/>
        </w:rPr>
        <w:tab/>
        <w:t>...</w:t>
      </w:r>
    </w:p>
    <w:p w14:paraId="1F6D62E2" w14:textId="77777777" w:rsidR="00AD31A2" w:rsidRPr="00AD521A" w:rsidRDefault="00AD31A2" w:rsidP="00AD31A2">
      <w:pPr>
        <w:pStyle w:val="PL"/>
        <w:rPr>
          <w:noProof w:val="0"/>
          <w:snapToGrid w:val="0"/>
        </w:rPr>
      </w:pPr>
      <w:r w:rsidRPr="00AD521A">
        <w:rPr>
          <w:noProof w:val="0"/>
          <w:snapToGrid w:val="0"/>
        </w:rPr>
        <w:t>}</w:t>
      </w:r>
    </w:p>
    <w:p w14:paraId="42773F82" w14:textId="77777777" w:rsidR="00AD31A2" w:rsidRPr="00AD521A" w:rsidRDefault="00AD31A2" w:rsidP="00AD31A2">
      <w:pPr>
        <w:pStyle w:val="PL"/>
        <w:rPr>
          <w:noProof w:val="0"/>
          <w:snapToGrid w:val="0"/>
        </w:rPr>
      </w:pPr>
    </w:p>
    <w:p w14:paraId="73CC3C09" w14:textId="77777777" w:rsidR="00AD31A2" w:rsidRPr="00AD521A" w:rsidRDefault="00AD31A2" w:rsidP="00AD31A2">
      <w:pPr>
        <w:pStyle w:val="PL"/>
        <w:rPr>
          <w:noProof w:val="0"/>
          <w:snapToGrid w:val="0"/>
        </w:rPr>
      </w:pPr>
      <w:r w:rsidRPr="00AD521A">
        <w:rPr>
          <w:noProof w:val="0"/>
          <w:snapToGrid w:val="0"/>
        </w:rPr>
        <w:t>TargeteNB-ID-ExtIEs NGAP-PROTOCOL-EXTENSION ::= {</w:t>
      </w:r>
    </w:p>
    <w:p w14:paraId="7D280EFD" w14:textId="77777777" w:rsidR="00AD31A2" w:rsidRPr="00AD521A" w:rsidRDefault="00AD31A2" w:rsidP="00AD31A2">
      <w:pPr>
        <w:pStyle w:val="PL"/>
        <w:rPr>
          <w:noProof w:val="0"/>
          <w:snapToGrid w:val="0"/>
        </w:rPr>
      </w:pPr>
      <w:r w:rsidRPr="00AD521A">
        <w:rPr>
          <w:noProof w:val="0"/>
          <w:snapToGrid w:val="0"/>
        </w:rPr>
        <w:tab/>
        <w:t>...</w:t>
      </w:r>
    </w:p>
    <w:p w14:paraId="04D40B81" w14:textId="77777777" w:rsidR="00AD31A2" w:rsidRPr="00AD521A" w:rsidRDefault="00AD31A2" w:rsidP="00AD31A2">
      <w:pPr>
        <w:pStyle w:val="PL"/>
        <w:rPr>
          <w:noProof w:val="0"/>
          <w:snapToGrid w:val="0"/>
        </w:rPr>
      </w:pPr>
      <w:r w:rsidRPr="00AD521A">
        <w:rPr>
          <w:noProof w:val="0"/>
          <w:snapToGrid w:val="0"/>
        </w:rPr>
        <w:t>}</w:t>
      </w:r>
    </w:p>
    <w:p w14:paraId="55CA16A0" w14:textId="77777777" w:rsidR="00AD31A2" w:rsidRPr="00AD521A" w:rsidRDefault="00AD31A2" w:rsidP="00AD31A2">
      <w:pPr>
        <w:pStyle w:val="PL"/>
        <w:rPr>
          <w:noProof w:val="0"/>
          <w:snapToGrid w:val="0"/>
        </w:rPr>
      </w:pPr>
    </w:p>
    <w:p w14:paraId="44D2CBE5" w14:textId="77777777" w:rsidR="00AD31A2" w:rsidRPr="00AD521A" w:rsidRDefault="00AD31A2" w:rsidP="00AD31A2">
      <w:pPr>
        <w:pStyle w:val="PL"/>
        <w:rPr>
          <w:noProof w:val="0"/>
          <w:snapToGrid w:val="0"/>
        </w:rPr>
      </w:pPr>
      <w:r w:rsidRPr="00AD521A">
        <w:rPr>
          <w:noProof w:val="0"/>
          <w:snapToGrid w:val="0"/>
        </w:rPr>
        <w:t>TargetID ::= CHOICE {</w:t>
      </w:r>
    </w:p>
    <w:p w14:paraId="65E4ECE0" w14:textId="77777777" w:rsidR="00AD31A2" w:rsidRPr="00AD521A" w:rsidRDefault="00AD31A2" w:rsidP="00AD31A2">
      <w:pPr>
        <w:pStyle w:val="PL"/>
        <w:rPr>
          <w:noProof w:val="0"/>
          <w:snapToGrid w:val="0"/>
        </w:rPr>
      </w:pPr>
      <w:r w:rsidRPr="00AD521A">
        <w:rPr>
          <w:noProof w:val="0"/>
          <w:snapToGrid w:val="0"/>
        </w:rPr>
        <w:tab/>
        <w:t>targetRANNodeID</w:t>
      </w:r>
      <w:r w:rsidRPr="00AD521A">
        <w:rPr>
          <w:noProof w:val="0"/>
          <w:snapToGrid w:val="0"/>
        </w:rPr>
        <w:tab/>
      </w:r>
      <w:r w:rsidRPr="00AD521A">
        <w:rPr>
          <w:noProof w:val="0"/>
          <w:snapToGrid w:val="0"/>
        </w:rPr>
        <w:tab/>
        <w:t>TargetRANNodeID,</w:t>
      </w:r>
    </w:p>
    <w:p w14:paraId="1A6041AB" w14:textId="77777777" w:rsidR="00AD31A2" w:rsidRPr="00AD521A" w:rsidRDefault="00AD31A2" w:rsidP="00AD31A2">
      <w:pPr>
        <w:pStyle w:val="PL"/>
        <w:rPr>
          <w:noProof w:val="0"/>
          <w:snapToGrid w:val="0"/>
        </w:rPr>
      </w:pPr>
      <w:r w:rsidRPr="00AD521A">
        <w:rPr>
          <w:noProof w:val="0"/>
          <w:snapToGrid w:val="0"/>
        </w:rPr>
        <w:tab/>
        <w:t>targeteNB-ID</w:t>
      </w:r>
      <w:r w:rsidRPr="00AD521A">
        <w:rPr>
          <w:noProof w:val="0"/>
          <w:snapToGrid w:val="0"/>
        </w:rPr>
        <w:tab/>
      </w:r>
      <w:r w:rsidRPr="00AD521A">
        <w:rPr>
          <w:noProof w:val="0"/>
          <w:snapToGrid w:val="0"/>
        </w:rPr>
        <w:tab/>
        <w:t>TargeteNB-ID,</w:t>
      </w:r>
    </w:p>
    <w:p w14:paraId="79C3ECFF" w14:textId="77777777" w:rsidR="00AD31A2" w:rsidRPr="00AD521A" w:rsidRDefault="00AD31A2" w:rsidP="00AD31A2">
      <w:pPr>
        <w:pStyle w:val="PL"/>
        <w:rPr>
          <w:noProof w:val="0"/>
        </w:rPr>
      </w:pPr>
      <w:r w:rsidRPr="00AD521A">
        <w:rPr>
          <w:noProof w:val="0"/>
        </w:rPr>
        <w:tab/>
        <w:t>choice-Extensions</w:t>
      </w:r>
      <w:r w:rsidRPr="00AD521A">
        <w:rPr>
          <w:noProof w:val="0"/>
        </w:rPr>
        <w:tab/>
      </w:r>
      <w:r w:rsidRPr="00AD521A">
        <w:rPr>
          <w:noProof w:val="0"/>
        </w:rPr>
        <w:tab/>
        <w:t>ProtocolIE-SingleContainer { {</w:t>
      </w:r>
      <w:r w:rsidRPr="00AD521A">
        <w:rPr>
          <w:noProof w:val="0"/>
          <w:snapToGrid w:val="0"/>
        </w:rPr>
        <w:t>TargetID</w:t>
      </w:r>
      <w:r w:rsidRPr="00AD521A">
        <w:rPr>
          <w:noProof w:val="0"/>
        </w:rPr>
        <w:t>-ExtIEs} }</w:t>
      </w:r>
    </w:p>
    <w:p w14:paraId="6C67F576" w14:textId="77777777" w:rsidR="00AD31A2" w:rsidRPr="00AD521A" w:rsidRDefault="00AD31A2" w:rsidP="00AD31A2">
      <w:pPr>
        <w:pStyle w:val="PL"/>
        <w:rPr>
          <w:noProof w:val="0"/>
          <w:snapToGrid w:val="0"/>
        </w:rPr>
      </w:pPr>
      <w:r w:rsidRPr="00AD521A">
        <w:rPr>
          <w:noProof w:val="0"/>
          <w:snapToGrid w:val="0"/>
        </w:rPr>
        <w:lastRenderedPageBreak/>
        <w:t>}</w:t>
      </w:r>
    </w:p>
    <w:p w14:paraId="6B408F66" w14:textId="77777777" w:rsidR="00AD31A2" w:rsidRPr="00AD521A" w:rsidRDefault="00AD31A2" w:rsidP="00AD31A2">
      <w:pPr>
        <w:pStyle w:val="PL"/>
        <w:rPr>
          <w:noProof w:val="0"/>
          <w:snapToGrid w:val="0"/>
        </w:rPr>
      </w:pPr>
    </w:p>
    <w:p w14:paraId="26CA2CAC" w14:textId="77777777" w:rsidR="00AD31A2" w:rsidRPr="00AD521A" w:rsidRDefault="00AD31A2" w:rsidP="00AD31A2">
      <w:pPr>
        <w:pStyle w:val="PL"/>
        <w:rPr>
          <w:noProof w:val="0"/>
        </w:rPr>
      </w:pPr>
      <w:r w:rsidRPr="00AD521A">
        <w:rPr>
          <w:noProof w:val="0"/>
          <w:snapToGrid w:val="0"/>
        </w:rPr>
        <w:t>TargetID</w:t>
      </w:r>
      <w:r w:rsidRPr="00AD521A">
        <w:rPr>
          <w:noProof w:val="0"/>
        </w:rPr>
        <w:t xml:space="preserve">-ExtIEs </w:t>
      </w:r>
      <w:r w:rsidRPr="00AD521A">
        <w:rPr>
          <w:noProof w:val="0"/>
          <w:snapToGrid w:val="0"/>
        </w:rPr>
        <w:t xml:space="preserve">NGAP-PROTOCOL-IES </w:t>
      </w:r>
      <w:r w:rsidRPr="00AD521A">
        <w:rPr>
          <w:noProof w:val="0"/>
        </w:rPr>
        <w:t>::= {</w:t>
      </w:r>
    </w:p>
    <w:p w14:paraId="228F95B3"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E3D31">
        <w:rPr>
          <w:rFonts w:ascii="Courier New" w:eastAsia="宋体" w:hAnsi="Courier New"/>
          <w:sz w:val="16"/>
          <w:lang w:eastAsia="en-GB"/>
        </w:rPr>
        <w:tab/>
        <w:t>{ID id-TargetRNC-ID</w:t>
      </w:r>
      <w:r w:rsidRPr="008E3D31">
        <w:rPr>
          <w:rFonts w:ascii="Courier New" w:eastAsia="宋体" w:hAnsi="Courier New"/>
          <w:sz w:val="16"/>
          <w:lang w:eastAsia="en-GB"/>
        </w:rPr>
        <w:tab/>
      </w:r>
      <w:r w:rsidRPr="008E3D31">
        <w:rPr>
          <w:rFonts w:ascii="Courier New" w:eastAsia="宋体" w:hAnsi="Courier New"/>
          <w:sz w:val="16"/>
          <w:lang w:eastAsia="en-GB"/>
        </w:rPr>
        <w:tab/>
        <w:t>CRITICALITY reject</w:t>
      </w:r>
      <w:r w:rsidRPr="008E3D31">
        <w:rPr>
          <w:rFonts w:ascii="Courier New" w:eastAsia="宋体" w:hAnsi="Courier New"/>
          <w:sz w:val="16"/>
          <w:lang w:eastAsia="en-GB"/>
        </w:rPr>
        <w:tab/>
        <w:t>TYPE TargetRNC-ID PRESENCE mandatory },</w:t>
      </w:r>
    </w:p>
    <w:p w14:paraId="35209CA0" w14:textId="77777777" w:rsidR="00AD31A2" w:rsidRPr="00AD521A" w:rsidRDefault="00AD31A2" w:rsidP="00AD31A2">
      <w:pPr>
        <w:pStyle w:val="PL"/>
        <w:rPr>
          <w:noProof w:val="0"/>
        </w:rPr>
      </w:pPr>
      <w:r w:rsidRPr="00AD521A">
        <w:rPr>
          <w:noProof w:val="0"/>
        </w:rPr>
        <w:tab/>
        <w:t>...</w:t>
      </w:r>
    </w:p>
    <w:p w14:paraId="3F256D4F" w14:textId="77777777" w:rsidR="00AD31A2" w:rsidRPr="00AD521A" w:rsidRDefault="00AD31A2" w:rsidP="00AD31A2">
      <w:pPr>
        <w:pStyle w:val="PL"/>
        <w:rPr>
          <w:noProof w:val="0"/>
        </w:rPr>
      </w:pPr>
      <w:r w:rsidRPr="00AD521A">
        <w:rPr>
          <w:noProof w:val="0"/>
        </w:rPr>
        <w:t>}</w:t>
      </w:r>
    </w:p>
    <w:p w14:paraId="19DF389B" w14:textId="77777777" w:rsidR="00AD31A2" w:rsidRPr="00AD521A" w:rsidRDefault="00AD31A2" w:rsidP="00AD31A2">
      <w:pPr>
        <w:pStyle w:val="PL"/>
        <w:rPr>
          <w:noProof w:val="0"/>
          <w:snapToGrid w:val="0"/>
        </w:rPr>
      </w:pPr>
    </w:p>
    <w:p w14:paraId="238B6209" w14:textId="77777777" w:rsidR="00AD31A2" w:rsidRPr="00AD521A" w:rsidRDefault="00AD31A2" w:rsidP="00AD31A2">
      <w:pPr>
        <w:pStyle w:val="PL"/>
        <w:rPr>
          <w:noProof w:val="0"/>
          <w:snapToGrid w:val="0"/>
        </w:rPr>
      </w:pPr>
      <w:r w:rsidRPr="00AD521A">
        <w:rPr>
          <w:noProof w:val="0"/>
          <w:snapToGrid w:val="0"/>
        </w:rPr>
        <w:t>TargetNGRANNode-ToSourceNGRANNode-TransparentContainer ::= SEQUENCE {</w:t>
      </w:r>
    </w:p>
    <w:p w14:paraId="353CB0F0" w14:textId="77777777" w:rsidR="00AD31A2" w:rsidRPr="00AD521A" w:rsidRDefault="00AD31A2" w:rsidP="00AD31A2">
      <w:pPr>
        <w:pStyle w:val="PL"/>
        <w:rPr>
          <w:noProof w:val="0"/>
          <w:snapToGrid w:val="0"/>
        </w:rPr>
      </w:pPr>
      <w:r w:rsidRPr="00AD521A">
        <w:rPr>
          <w:noProof w:val="0"/>
          <w:snapToGrid w:val="0"/>
        </w:rPr>
        <w:tab/>
        <w:t>rRCContainer</w:t>
      </w:r>
      <w:r w:rsidRPr="00AD521A">
        <w:rPr>
          <w:noProof w:val="0"/>
          <w:snapToGrid w:val="0"/>
        </w:rPr>
        <w:tab/>
      </w:r>
      <w:r w:rsidRPr="00AD521A">
        <w:rPr>
          <w:noProof w:val="0"/>
          <w:snapToGrid w:val="0"/>
        </w:rPr>
        <w:tab/>
        <w:t>RRCContainer,</w:t>
      </w:r>
    </w:p>
    <w:p w14:paraId="745CAD78"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{TargetNGRANNode-ToSourceNGRANNode-TransparentContainer-ExtIEs} } OPTIONAL,</w:t>
      </w:r>
    </w:p>
    <w:p w14:paraId="2277BCF9" w14:textId="77777777" w:rsidR="00AD31A2" w:rsidRPr="00AD521A" w:rsidRDefault="00AD31A2" w:rsidP="00AD31A2">
      <w:pPr>
        <w:pStyle w:val="PL"/>
        <w:rPr>
          <w:noProof w:val="0"/>
          <w:snapToGrid w:val="0"/>
        </w:rPr>
      </w:pPr>
      <w:r w:rsidRPr="00AD521A">
        <w:rPr>
          <w:noProof w:val="0"/>
          <w:snapToGrid w:val="0"/>
        </w:rPr>
        <w:tab/>
        <w:t>...</w:t>
      </w:r>
    </w:p>
    <w:p w14:paraId="669950FB" w14:textId="77777777" w:rsidR="00AD31A2" w:rsidRPr="00AD521A" w:rsidRDefault="00AD31A2" w:rsidP="00AD31A2">
      <w:pPr>
        <w:pStyle w:val="PL"/>
        <w:rPr>
          <w:noProof w:val="0"/>
          <w:snapToGrid w:val="0"/>
        </w:rPr>
      </w:pPr>
      <w:r w:rsidRPr="00AD521A">
        <w:rPr>
          <w:noProof w:val="0"/>
          <w:snapToGrid w:val="0"/>
        </w:rPr>
        <w:t>}</w:t>
      </w:r>
    </w:p>
    <w:p w14:paraId="22C493B0" w14:textId="77777777" w:rsidR="00AD31A2" w:rsidRPr="00AD521A" w:rsidRDefault="00AD31A2" w:rsidP="00AD31A2">
      <w:pPr>
        <w:pStyle w:val="PL"/>
        <w:rPr>
          <w:noProof w:val="0"/>
          <w:snapToGrid w:val="0"/>
        </w:rPr>
      </w:pPr>
    </w:p>
    <w:p w14:paraId="6A628CFE" w14:textId="77777777" w:rsidR="00AD31A2" w:rsidRDefault="00AD31A2" w:rsidP="00AD31A2">
      <w:pPr>
        <w:pStyle w:val="PL"/>
        <w:rPr>
          <w:noProof w:val="0"/>
          <w:snapToGrid w:val="0"/>
          <w:lang w:eastAsia="zh-CN"/>
        </w:rPr>
      </w:pPr>
      <w:r w:rsidRPr="00AD521A">
        <w:rPr>
          <w:noProof w:val="0"/>
          <w:snapToGrid w:val="0"/>
        </w:rPr>
        <w:t>TargetNGRANNode-ToSourceNGRANNode-TransparentContainer-ExtIEs NGAP-PROTOCOL-EXTENSION ::= {</w:t>
      </w:r>
    </w:p>
    <w:p w14:paraId="260A3333" w14:textId="4495A13C" w:rsidR="00134445" w:rsidRPr="00AD521A" w:rsidRDefault="00134445" w:rsidP="00134445">
      <w:pPr>
        <w:pStyle w:val="PL"/>
        <w:rPr>
          <w:ins w:id="1443" w:author="Rapporteur(CATT) " w:date="2020-05-09T10:42:00Z"/>
          <w:noProof w:val="0"/>
          <w:snapToGrid w:val="0"/>
          <w:lang w:eastAsia="zh-CN"/>
        </w:rPr>
      </w:pPr>
      <w:ins w:id="1444" w:author="Rapporteur(CATT) " w:date="2020-05-09T10:42:00Z">
        <w:r>
          <w:rPr>
            <w:rFonts w:hint="eastAsia"/>
            <w:noProof w:val="0"/>
            <w:snapToGrid w:val="0"/>
            <w:lang w:eastAsia="zh-CN"/>
          </w:rPr>
          <w:tab/>
        </w:r>
        <w:r w:rsidRPr="00AA5DA2">
          <w:rPr>
            <w:noProof w:val="0"/>
            <w:snapToGrid w:val="0"/>
          </w:rPr>
          <w:t>{ ID id-</w:t>
        </w:r>
        <w:r>
          <w:rPr>
            <w:lang w:eastAsia="ja-JP"/>
          </w:rPr>
          <w:t>DAPS</w:t>
        </w:r>
        <w:r>
          <w:rPr>
            <w:rFonts w:hint="eastAsia"/>
            <w:lang w:eastAsia="zh-CN"/>
          </w:rPr>
          <w:t>Response</w:t>
        </w:r>
        <w:r>
          <w:rPr>
            <w:lang w:eastAsia="ja-JP"/>
          </w:rPr>
          <w:t>Info</w:t>
        </w:r>
      </w:ins>
      <w:ins w:id="1445" w:author="R3-204297" w:date="2020-06-15T09:29:00Z">
        <w:r w:rsidR="003506C2">
          <w:rPr>
            <w:rFonts w:hint="eastAsia"/>
            <w:lang w:eastAsia="zh-CN"/>
          </w:rPr>
          <w:t>List</w:t>
        </w:r>
      </w:ins>
      <w:ins w:id="1446" w:author="Rapporteur(CATT) " w:date="2020-05-09T10:42:00Z">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rFonts w:hint="eastAsia"/>
            <w:noProof w:val="0"/>
            <w:snapToGrid w:val="0"/>
            <w:lang w:eastAsia="zh-CN"/>
          </w:rPr>
          <w:tab/>
        </w:r>
        <w:r>
          <w:rPr>
            <w:rFonts w:hint="eastAsia"/>
            <w:noProof w:val="0"/>
            <w:snapToGrid w:val="0"/>
            <w:lang w:eastAsia="zh-CN"/>
          </w:rPr>
          <w:tab/>
        </w:r>
        <w:r w:rsidRPr="00AA5DA2">
          <w:rPr>
            <w:noProof w:val="0"/>
            <w:snapToGrid w:val="0"/>
          </w:rPr>
          <w:t>CRITICALITY reject</w:t>
        </w:r>
        <w:r w:rsidRPr="00AA5DA2">
          <w:rPr>
            <w:noProof w:val="0"/>
            <w:snapToGrid w:val="0"/>
          </w:rPr>
          <w:tab/>
        </w:r>
        <w:r w:rsidRPr="008D0EDE">
          <w:rPr>
            <w:noProof w:val="0"/>
            <w:snapToGrid w:val="0"/>
          </w:rPr>
          <w:t>EXTENSION</w:t>
        </w:r>
        <w:r w:rsidRPr="00AA5DA2">
          <w:rPr>
            <w:noProof w:val="0"/>
            <w:snapToGrid w:val="0"/>
          </w:rPr>
          <w:t xml:space="preserve"> </w:t>
        </w:r>
        <w:r>
          <w:rPr>
            <w:lang w:eastAsia="ja-JP"/>
          </w:rPr>
          <w:t>DAPS</w:t>
        </w:r>
        <w:r>
          <w:rPr>
            <w:rFonts w:hint="eastAsia"/>
            <w:lang w:eastAsia="zh-CN"/>
          </w:rPr>
          <w:t>Response</w:t>
        </w:r>
        <w:r>
          <w:rPr>
            <w:lang w:eastAsia="ja-JP"/>
          </w:rPr>
          <w:t>In</w:t>
        </w:r>
        <w:r>
          <w:rPr>
            <w:rFonts w:hint="eastAsia"/>
            <w:lang w:eastAsia="zh-CN"/>
          </w:rPr>
          <w:t>fo</w:t>
        </w:r>
      </w:ins>
      <w:ins w:id="1447" w:author="R3-204297" w:date="2020-06-15T09:29:00Z">
        <w:r w:rsidR="003506C2">
          <w:rPr>
            <w:rFonts w:hint="eastAsia"/>
            <w:lang w:eastAsia="zh-CN"/>
          </w:rPr>
          <w:t>List</w:t>
        </w:r>
      </w:ins>
      <w:ins w:id="1448" w:author="Rapporteur(CATT) " w:date="2020-05-09T10:42:00Z">
        <w:r w:rsidRPr="00AA5DA2">
          <w:rPr>
            <w:noProof w:val="0"/>
            <w:snapToGrid w:val="0"/>
          </w:rPr>
          <w:tab/>
          <w:t>PRESEN</w:t>
        </w:r>
        <w:r>
          <w:rPr>
            <w:noProof w:val="0"/>
            <w:snapToGrid w:val="0"/>
          </w:rPr>
          <w:t>CE optional}</w:t>
        </w:r>
        <w:r>
          <w:rPr>
            <w:rFonts w:hint="eastAsia"/>
            <w:noProof w:val="0"/>
            <w:snapToGrid w:val="0"/>
            <w:lang w:eastAsia="zh-CN"/>
          </w:rPr>
          <w:t>,</w:t>
        </w:r>
      </w:ins>
    </w:p>
    <w:p w14:paraId="705AEF69" w14:textId="77777777" w:rsidR="00134445" w:rsidRPr="00AD521A" w:rsidRDefault="00134445" w:rsidP="00134445">
      <w:pPr>
        <w:pStyle w:val="PL"/>
        <w:rPr>
          <w:noProof w:val="0"/>
          <w:snapToGrid w:val="0"/>
        </w:rPr>
      </w:pPr>
      <w:r w:rsidRPr="00AD521A">
        <w:rPr>
          <w:noProof w:val="0"/>
          <w:snapToGrid w:val="0"/>
        </w:rPr>
        <w:tab/>
        <w:t>...</w:t>
      </w:r>
    </w:p>
    <w:p w14:paraId="690821F4" w14:textId="77777777" w:rsidR="00AD31A2" w:rsidRPr="00AD521A" w:rsidRDefault="00AD31A2" w:rsidP="00AD31A2">
      <w:pPr>
        <w:pStyle w:val="PL"/>
        <w:rPr>
          <w:noProof w:val="0"/>
          <w:snapToGrid w:val="0"/>
        </w:rPr>
      </w:pPr>
      <w:r w:rsidRPr="00AD521A">
        <w:rPr>
          <w:noProof w:val="0"/>
          <w:snapToGrid w:val="0"/>
        </w:rPr>
        <w:t>}</w:t>
      </w:r>
    </w:p>
    <w:p w14:paraId="780B88BF" w14:textId="77777777" w:rsidR="00AD31A2" w:rsidRPr="00AD521A" w:rsidRDefault="00AD31A2" w:rsidP="00AD31A2">
      <w:pPr>
        <w:pStyle w:val="PL"/>
        <w:rPr>
          <w:noProof w:val="0"/>
          <w:snapToGrid w:val="0"/>
        </w:rPr>
      </w:pPr>
    </w:p>
    <w:p w14:paraId="6D89F1EF" w14:textId="77777777" w:rsidR="00AD31A2" w:rsidRPr="00AD521A" w:rsidRDefault="00AD31A2" w:rsidP="00AD31A2">
      <w:pPr>
        <w:pStyle w:val="PL"/>
        <w:rPr>
          <w:noProof w:val="0"/>
          <w:snapToGrid w:val="0"/>
        </w:rPr>
      </w:pPr>
      <w:r w:rsidRPr="00AD521A">
        <w:rPr>
          <w:noProof w:val="0"/>
          <w:snapToGrid w:val="0"/>
        </w:rPr>
        <w:t>TargetRANNodeID ::= SEQUENCE {</w:t>
      </w:r>
    </w:p>
    <w:p w14:paraId="6013430D" w14:textId="77777777" w:rsidR="00AD31A2" w:rsidRPr="00AD521A" w:rsidRDefault="00AD31A2" w:rsidP="00AD31A2">
      <w:pPr>
        <w:pStyle w:val="PL"/>
        <w:rPr>
          <w:noProof w:val="0"/>
          <w:snapToGrid w:val="0"/>
        </w:rPr>
      </w:pPr>
      <w:r w:rsidRPr="00AD521A">
        <w:rPr>
          <w:noProof w:val="0"/>
          <w:snapToGrid w:val="0"/>
        </w:rPr>
        <w:tab/>
        <w:t>globalRANNodeID</w:t>
      </w:r>
      <w:r w:rsidRPr="00AD521A">
        <w:rPr>
          <w:noProof w:val="0"/>
          <w:snapToGrid w:val="0"/>
        </w:rPr>
        <w:tab/>
      </w:r>
      <w:r w:rsidRPr="00AD521A">
        <w:rPr>
          <w:noProof w:val="0"/>
          <w:snapToGrid w:val="0"/>
        </w:rPr>
        <w:tab/>
        <w:t>GlobalRANNodeID,</w:t>
      </w:r>
    </w:p>
    <w:p w14:paraId="5E0032D8" w14:textId="77777777" w:rsidR="00AD31A2" w:rsidRPr="00AD521A" w:rsidRDefault="00AD31A2" w:rsidP="00AD31A2">
      <w:pPr>
        <w:pStyle w:val="PL"/>
        <w:rPr>
          <w:noProof w:val="0"/>
          <w:snapToGrid w:val="0"/>
        </w:rPr>
      </w:pPr>
      <w:r w:rsidRPr="00AD521A">
        <w:rPr>
          <w:noProof w:val="0"/>
          <w:snapToGrid w:val="0"/>
        </w:rPr>
        <w:tab/>
        <w:t>selectedTAI</w:t>
      </w:r>
      <w:r w:rsidRPr="00AD521A">
        <w:rPr>
          <w:noProof w:val="0"/>
          <w:snapToGrid w:val="0"/>
        </w:rPr>
        <w:tab/>
      </w:r>
      <w:r w:rsidRPr="00AD521A">
        <w:rPr>
          <w:noProof w:val="0"/>
          <w:snapToGrid w:val="0"/>
        </w:rPr>
        <w:tab/>
      </w:r>
      <w:r w:rsidRPr="00AD521A">
        <w:rPr>
          <w:noProof w:val="0"/>
          <w:snapToGrid w:val="0"/>
        </w:rPr>
        <w:tab/>
        <w:t>TAI,</w:t>
      </w:r>
    </w:p>
    <w:p w14:paraId="48AB829A"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{TargetRANNodeID-ExtIEs} } OPTIONAL,</w:t>
      </w:r>
    </w:p>
    <w:p w14:paraId="76BE2AA1" w14:textId="77777777" w:rsidR="00AD31A2" w:rsidRPr="00AD521A" w:rsidRDefault="00AD31A2" w:rsidP="00AD31A2">
      <w:pPr>
        <w:pStyle w:val="PL"/>
        <w:rPr>
          <w:noProof w:val="0"/>
          <w:snapToGrid w:val="0"/>
        </w:rPr>
      </w:pPr>
      <w:r w:rsidRPr="00AD521A">
        <w:rPr>
          <w:noProof w:val="0"/>
          <w:snapToGrid w:val="0"/>
        </w:rPr>
        <w:tab/>
        <w:t>...</w:t>
      </w:r>
    </w:p>
    <w:p w14:paraId="787656C6" w14:textId="77777777" w:rsidR="00AD31A2" w:rsidRPr="00AD521A" w:rsidRDefault="00AD31A2" w:rsidP="00AD31A2">
      <w:pPr>
        <w:pStyle w:val="PL"/>
        <w:rPr>
          <w:noProof w:val="0"/>
          <w:snapToGrid w:val="0"/>
        </w:rPr>
      </w:pPr>
      <w:r w:rsidRPr="00AD521A">
        <w:rPr>
          <w:noProof w:val="0"/>
          <w:snapToGrid w:val="0"/>
        </w:rPr>
        <w:t>}</w:t>
      </w:r>
    </w:p>
    <w:p w14:paraId="6EEBE688" w14:textId="77777777" w:rsidR="00AD31A2" w:rsidRPr="00AD521A" w:rsidRDefault="00AD31A2" w:rsidP="00AD31A2">
      <w:pPr>
        <w:pStyle w:val="PL"/>
        <w:rPr>
          <w:noProof w:val="0"/>
          <w:snapToGrid w:val="0"/>
        </w:rPr>
      </w:pPr>
    </w:p>
    <w:p w14:paraId="6AF7F24E" w14:textId="77777777" w:rsidR="00AD31A2" w:rsidRPr="00AD521A" w:rsidRDefault="00AD31A2" w:rsidP="00AD31A2">
      <w:pPr>
        <w:pStyle w:val="PL"/>
        <w:rPr>
          <w:noProof w:val="0"/>
          <w:snapToGrid w:val="0"/>
        </w:rPr>
      </w:pPr>
      <w:r w:rsidRPr="00AD521A">
        <w:rPr>
          <w:noProof w:val="0"/>
          <w:snapToGrid w:val="0"/>
        </w:rPr>
        <w:t>TargetRANNodeID-ExtIEs NGAP-PROTOCOL-EXTENSION ::= {</w:t>
      </w:r>
    </w:p>
    <w:p w14:paraId="451780C3" w14:textId="77777777" w:rsidR="00AD31A2" w:rsidRPr="00AD521A" w:rsidRDefault="00AD31A2" w:rsidP="00AD31A2">
      <w:pPr>
        <w:pStyle w:val="PL"/>
        <w:rPr>
          <w:noProof w:val="0"/>
          <w:snapToGrid w:val="0"/>
        </w:rPr>
      </w:pPr>
      <w:r w:rsidRPr="00AD521A">
        <w:rPr>
          <w:noProof w:val="0"/>
          <w:snapToGrid w:val="0"/>
        </w:rPr>
        <w:tab/>
        <w:t>...</w:t>
      </w:r>
    </w:p>
    <w:p w14:paraId="31B39E5E" w14:textId="77777777" w:rsidR="00AD31A2" w:rsidRPr="00AD521A" w:rsidRDefault="00AD31A2" w:rsidP="00AD31A2">
      <w:pPr>
        <w:pStyle w:val="PL"/>
        <w:rPr>
          <w:noProof w:val="0"/>
          <w:snapToGrid w:val="0"/>
        </w:rPr>
      </w:pPr>
      <w:r w:rsidRPr="00AD521A">
        <w:rPr>
          <w:noProof w:val="0"/>
          <w:snapToGrid w:val="0"/>
        </w:rPr>
        <w:t>}</w:t>
      </w:r>
    </w:p>
    <w:p w14:paraId="52CF5AB5" w14:textId="77777777" w:rsidR="00AD31A2" w:rsidRDefault="00AD31A2" w:rsidP="00AD31A2">
      <w:pPr>
        <w:pStyle w:val="PL"/>
        <w:rPr>
          <w:noProof w:val="0"/>
          <w:snapToGrid w:val="0"/>
          <w:lang w:eastAsia="zh-CN"/>
        </w:rPr>
      </w:pPr>
    </w:p>
    <w:p w14:paraId="7DDB2656"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E3D31">
        <w:rPr>
          <w:rFonts w:ascii="Courier New" w:eastAsia="宋体" w:hAnsi="Courier New"/>
          <w:snapToGrid w:val="0"/>
          <w:sz w:val="16"/>
          <w:lang w:eastAsia="en-GB"/>
        </w:rPr>
        <w:t>TargetRNC-ID ::= SEQUENCE {</w:t>
      </w:r>
    </w:p>
    <w:p w14:paraId="5B5AB5A4"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E3D31">
        <w:rPr>
          <w:rFonts w:ascii="Courier New" w:eastAsia="宋体" w:hAnsi="Courier New"/>
          <w:snapToGrid w:val="0"/>
          <w:sz w:val="16"/>
          <w:lang w:eastAsia="en-GB"/>
        </w:rPr>
        <w:tab/>
        <w:t>lAI</w:t>
      </w:r>
      <w:r w:rsidRPr="008E3D31">
        <w:rPr>
          <w:rFonts w:ascii="Courier New" w:eastAsia="宋体" w:hAnsi="Courier New"/>
          <w:snapToGrid w:val="0"/>
          <w:sz w:val="16"/>
          <w:lang w:eastAsia="en-GB"/>
        </w:rPr>
        <w:tab/>
      </w:r>
      <w:r w:rsidRPr="008E3D31">
        <w:rPr>
          <w:rFonts w:ascii="Courier New" w:eastAsia="宋体" w:hAnsi="Courier New"/>
          <w:snapToGrid w:val="0"/>
          <w:sz w:val="16"/>
          <w:lang w:eastAsia="en-GB"/>
        </w:rPr>
        <w:tab/>
      </w:r>
      <w:r w:rsidRPr="008E3D31">
        <w:rPr>
          <w:rFonts w:ascii="Courier New" w:eastAsia="宋体" w:hAnsi="Courier New"/>
          <w:snapToGrid w:val="0"/>
          <w:sz w:val="16"/>
          <w:lang w:eastAsia="en-GB"/>
        </w:rPr>
        <w:tab/>
      </w:r>
      <w:r w:rsidRPr="008E3D31">
        <w:rPr>
          <w:rFonts w:ascii="Courier New" w:eastAsia="宋体" w:hAnsi="Courier New"/>
          <w:snapToGrid w:val="0"/>
          <w:sz w:val="16"/>
          <w:lang w:eastAsia="en-GB"/>
        </w:rPr>
        <w:tab/>
      </w:r>
      <w:r w:rsidRPr="008E3D31">
        <w:rPr>
          <w:rFonts w:ascii="Courier New" w:eastAsia="宋体" w:hAnsi="Courier New"/>
          <w:snapToGrid w:val="0"/>
          <w:sz w:val="16"/>
          <w:lang w:eastAsia="en-GB"/>
        </w:rPr>
        <w:tab/>
        <w:t>LAI,</w:t>
      </w:r>
    </w:p>
    <w:p w14:paraId="41F72CEB"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E3D31">
        <w:rPr>
          <w:rFonts w:ascii="Courier New" w:eastAsia="宋体" w:hAnsi="Courier New"/>
          <w:snapToGrid w:val="0"/>
          <w:sz w:val="16"/>
          <w:lang w:eastAsia="en-GB"/>
        </w:rPr>
        <w:tab/>
        <w:t>rNC-ID</w:t>
      </w:r>
      <w:r w:rsidRPr="008E3D31">
        <w:rPr>
          <w:rFonts w:ascii="Courier New" w:eastAsia="宋体" w:hAnsi="Courier New"/>
          <w:snapToGrid w:val="0"/>
          <w:sz w:val="16"/>
          <w:lang w:eastAsia="en-GB"/>
        </w:rPr>
        <w:tab/>
      </w:r>
      <w:r w:rsidRPr="008E3D31">
        <w:rPr>
          <w:rFonts w:ascii="Courier New" w:eastAsia="宋体" w:hAnsi="Courier New"/>
          <w:snapToGrid w:val="0"/>
          <w:sz w:val="16"/>
          <w:lang w:eastAsia="en-GB"/>
        </w:rPr>
        <w:tab/>
      </w:r>
      <w:r w:rsidRPr="008E3D31">
        <w:rPr>
          <w:rFonts w:ascii="Courier New" w:eastAsia="宋体" w:hAnsi="Courier New"/>
          <w:snapToGrid w:val="0"/>
          <w:sz w:val="16"/>
          <w:lang w:eastAsia="en-GB"/>
        </w:rPr>
        <w:tab/>
      </w:r>
      <w:r w:rsidRPr="008E3D31">
        <w:rPr>
          <w:rFonts w:ascii="Courier New" w:eastAsia="宋体" w:hAnsi="Courier New"/>
          <w:snapToGrid w:val="0"/>
          <w:sz w:val="16"/>
          <w:lang w:eastAsia="en-GB"/>
        </w:rPr>
        <w:tab/>
        <w:t>RNC-ID,</w:t>
      </w:r>
    </w:p>
    <w:p w14:paraId="42831321"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E3D31">
        <w:rPr>
          <w:rFonts w:ascii="Courier New" w:eastAsia="宋体" w:hAnsi="Courier New"/>
          <w:snapToGrid w:val="0"/>
          <w:sz w:val="16"/>
          <w:lang w:eastAsia="en-GB"/>
        </w:rPr>
        <w:tab/>
        <w:t>extendedRNC-ID</w:t>
      </w:r>
      <w:r w:rsidRPr="008E3D31">
        <w:rPr>
          <w:rFonts w:ascii="Courier New" w:eastAsia="宋体" w:hAnsi="Courier New"/>
          <w:snapToGrid w:val="0"/>
          <w:sz w:val="16"/>
          <w:lang w:eastAsia="en-GB"/>
        </w:rPr>
        <w:tab/>
      </w:r>
      <w:r w:rsidRPr="008E3D31">
        <w:rPr>
          <w:rFonts w:ascii="Courier New" w:eastAsia="宋体" w:hAnsi="Courier New"/>
          <w:snapToGrid w:val="0"/>
          <w:sz w:val="16"/>
          <w:lang w:eastAsia="en-GB"/>
        </w:rPr>
        <w:tab/>
        <w:t>ExtendedRNC-ID</w:t>
      </w:r>
      <w:r w:rsidRPr="008E3D31">
        <w:rPr>
          <w:rFonts w:ascii="Courier New" w:eastAsia="宋体" w:hAnsi="Courier New"/>
          <w:snapToGrid w:val="0"/>
          <w:sz w:val="16"/>
          <w:lang w:eastAsia="en-GB"/>
        </w:rPr>
        <w:tab/>
      </w:r>
      <w:r w:rsidRPr="008E3D31">
        <w:rPr>
          <w:rFonts w:ascii="Courier New" w:eastAsia="宋体" w:hAnsi="Courier New"/>
          <w:snapToGrid w:val="0"/>
          <w:sz w:val="16"/>
          <w:lang w:eastAsia="en-GB"/>
        </w:rPr>
        <w:tab/>
        <w:t>OPTIONAL,</w:t>
      </w:r>
    </w:p>
    <w:p w14:paraId="3981B813"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E3D31">
        <w:rPr>
          <w:rFonts w:ascii="Courier New" w:eastAsia="宋体" w:hAnsi="Courier New"/>
          <w:snapToGrid w:val="0"/>
          <w:sz w:val="16"/>
          <w:lang w:eastAsia="en-GB"/>
        </w:rPr>
        <w:tab/>
        <w:t>iE-Extensions</w:t>
      </w:r>
      <w:r w:rsidRPr="008E3D31">
        <w:rPr>
          <w:rFonts w:ascii="Courier New" w:eastAsia="宋体" w:hAnsi="Courier New"/>
          <w:snapToGrid w:val="0"/>
          <w:sz w:val="16"/>
          <w:lang w:eastAsia="en-GB"/>
        </w:rPr>
        <w:tab/>
      </w:r>
      <w:r w:rsidRPr="008E3D31">
        <w:rPr>
          <w:rFonts w:ascii="Courier New" w:eastAsia="宋体" w:hAnsi="Courier New"/>
          <w:snapToGrid w:val="0"/>
          <w:sz w:val="16"/>
          <w:lang w:eastAsia="en-GB"/>
        </w:rPr>
        <w:tab/>
        <w:t>ProtocolExtensionContainer { {TargetRNC-ID-ExtIEs} } OPTIONAL,</w:t>
      </w:r>
    </w:p>
    <w:p w14:paraId="407F77A3"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E3D31">
        <w:rPr>
          <w:rFonts w:ascii="Courier New" w:eastAsia="宋体" w:hAnsi="Courier New"/>
          <w:snapToGrid w:val="0"/>
          <w:sz w:val="16"/>
          <w:lang w:eastAsia="en-GB"/>
        </w:rPr>
        <w:tab/>
        <w:t>...</w:t>
      </w:r>
    </w:p>
    <w:p w14:paraId="751D6DAC"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E3D31">
        <w:rPr>
          <w:rFonts w:ascii="Courier New" w:eastAsia="宋体" w:hAnsi="Courier New"/>
          <w:snapToGrid w:val="0"/>
          <w:sz w:val="16"/>
          <w:lang w:eastAsia="en-GB"/>
        </w:rPr>
        <w:tab/>
        <w:t>}</w:t>
      </w:r>
    </w:p>
    <w:p w14:paraId="050547F0"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6A57D9B"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E3D31">
        <w:rPr>
          <w:rFonts w:ascii="Courier New" w:eastAsia="宋体" w:hAnsi="Courier New"/>
          <w:snapToGrid w:val="0"/>
          <w:sz w:val="16"/>
          <w:lang w:eastAsia="en-GB"/>
        </w:rPr>
        <w:t>TargetRNC-ID-ExtIEs NGAP-PROTOCOL-EXTENSION ::= {</w:t>
      </w:r>
    </w:p>
    <w:p w14:paraId="05D07EBA"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E3D31">
        <w:rPr>
          <w:rFonts w:ascii="Courier New" w:eastAsia="宋体" w:hAnsi="Courier New"/>
          <w:snapToGrid w:val="0"/>
          <w:sz w:val="16"/>
          <w:lang w:eastAsia="en-GB"/>
        </w:rPr>
        <w:tab/>
        <w:t>...</w:t>
      </w:r>
    </w:p>
    <w:p w14:paraId="2A9A49C3"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E3D31">
        <w:rPr>
          <w:rFonts w:ascii="Courier New" w:eastAsia="宋体" w:hAnsi="Courier New"/>
          <w:snapToGrid w:val="0"/>
          <w:sz w:val="16"/>
          <w:lang w:eastAsia="en-GB"/>
        </w:rPr>
        <w:t>}</w:t>
      </w:r>
    </w:p>
    <w:p w14:paraId="7C0C8D69"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E020088" w14:textId="77777777" w:rsidR="008E3D31" w:rsidRPr="00AD521A" w:rsidRDefault="008E3D31" w:rsidP="00AD31A2">
      <w:pPr>
        <w:pStyle w:val="PL"/>
        <w:rPr>
          <w:noProof w:val="0"/>
          <w:snapToGrid w:val="0"/>
          <w:lang w:eastAsia="zh-CN"/>
        </w:rPr>
      </w:pPr>
    </w:p>
    <w:p w14:paraId="77D7B46E" w14:textId="77777777" w:rsidR="00AD31A2" w:rsidRPr="00AD521A" w:rsidRDefault="00AD31A2" w:rsidP="00AD31A2">
      <w:pPr>
        <w:pStyle w:val="PL"/>
        <w:rPr>
          <w:noProof w:val="0"/>
          <w:snapToGrid w:val="0"/>
        </w:rPr>
      </w:pPr>
      <w:r w:rsidRPr="00AD521A">
        <w:rPr>
          <w:noProof w:val="0"/>
          <w:snapToGrid w:val="0"/>
        </w:rPr>
        <w:t>TargetToSource-TransparentContainer ::= OCTET STRING</w:t>
      </w:r>
    </w:p>
    <w:p w14:paraId="2931E8A2" w14:textId="77777777" w:rsidR="00AD31A2" w:rsidRPr="00AD521A" w:rsidRDefault="00AD31A2" w:rsidP="00AD31A2">
      <w:pPr>
        <w:pStyle w:val="PL"/>
        <w:rPr>
          <w:noProof w:val="0"/>
          <w:snapToGrid w:val="0"/>
        </w:rPr>
      </w:pPr>
      <w:r w:rsidRPr="00AD521A">
        <w:rPr>
          <w:noProof w:val="0"/>
          <w:snapToGrid w:val="0"/>
        </w:rPr>
        <w:t xml:space="preserve">-- This IE includes a transparent container from the target RAN node to the source RAN node. </w:t>
      </w:r>
    </w:p>
    <w:p w14:paraId="7AB64E50" w14:textId="77777777" w:rsidR="00AD31A2" w:rsidRPr="00AD521A" w:rsidRDefault="00AD31A2" w:rsidP="00AD31A2">
      <w:pPr>
        <w:pStyle w:val="PL"/>
        <w:rPr>
          <w:noProof w:val="0"/>
          <w:snapToGrid w:val="0"/>
        </w:rPr>
      </w:pPr>
      <w:r w:rsidRPr="00AD521A">
        <w:rPr>
          <w:noProof w:val="0"/>
          <w:snapToGrid w:val="0"/>
        </w:rPr>
        <w:t>-- The octets of the OCTET STRING are encoded according to the specifications of the target system.</w:t>
      </w:r>
    </w:p>
    <w:p w14:paraId="3EE74D7F" w14:textId="77777777" w:rsidR="00AD31A2" w:rsidRPr="00AD521A" w:rsidRDefault="00AD31A2" w:rsidP="00AD31A2">
      <w:pPr>
        <w:pStyle w:val="PL"/>
        <w:rPr>
          <w:noProof w:val="0"/>
          <w:snapToGrid w:val="0"/>
        </w:rPr>
      </w:pPr>
    </w:p>
    <w:p w14:paraId="4A94D37C" w14:textId="77777777" w:rsidR="00AD31A2" w:rsidRPr="00AD521A" w:rsidRDefault="00AD31A2" w:rsidP="00AD31A2">
      <w:pPr>
        <w:pStyle w:val="PL"/>
        <w:rPr>
          <w:noProof w:val="0"/>
        </w:rPr>
      </w:pPr>
      <w:r w:rsidRPr="00AD521A">
        <w:rPr>
          <w:noProof w:val="0"/>
          <w:snapToGrid w:val="0"/>
        </w:rPr>
        <w:t xml:space="preserve">TimerApproachForGUAMIRemoval </w:t>
      </w:r>
      <w:r w:rsidRPr="00AD521A">
        <w:rPr>
          <w:noProof w:val="0"/>
        </w:rPr>
        <w:t xml:space="preserve">::= ENUMERATED { </w:t>
      </w:r>
    </w:p>
    <w:p w14:paraId="4A82076D" w14:textId="77777777" w:rsidR="00AD31A2" w:rsidRPr="00AD521A" w:rsidRDefault="00AD31A2" w:rsidP="00AD31A2">
      <w:pPr>
        <w:pStyle w:val="PL"/>
        <w:rPr>
          <w:noProof w:val="0"/>
        </w:rPr>
      </w:pPr>
      <w:r w:rsidRPr="00AD521A">
        <w:rPr>
          <w:noProof w:val="0"/>
        </w:rPr>
        <w:tab/>
        <w:t>apply-timer,</w:t>
      </w:r>
    </w:p>
    <w:p w14:paraId="7963B018" w14:textId="77777777" w:rsidR="00AD31A2" w:rsidRPr="00AD521A" w:rsidRDefault="00AD31A2" w:rsidP="00AD31A2">
      <w:pPr>
        <w:pStyle w:val="PL"/>
        <w:rPr>
          <w:noProof w:val="0"/>
        </w:rPr>
      </w:pPr>
      <w:r w:rsidRPr="00AD521A">
        <w:rPr>
          <w:noProof w:val="0"/>
        </w:rPr>
        <w:tab/>
        <w:t>...</w:t>
      </w:r>
    </w:p>
    <w:p w14:paraId="00677E36" w14:textId="77777777" w:rsidR="00AD31A2" w:rsidRPr="00AD521A" w:rsidRDefault="00AD31A2" w:rsidP="00AD31A2">
      <w:pPr>
        <w:pStyle w:val="PL"/>
        <w:rPr>
          <w:noProof w:val="0"/>
        </w:rPr>
      </w:pPr>
      <w:r w:rsidRPr="00AD521A">
        <w:rPr>
          <w:noProof w:val="0"/>
        </w:rPr>
        <w:t>}</w:t>
      </w:r>
    </w:p>
    <w:p w14:paraId="1D6189E7" w14:textId="77777777" w:rsidR="00AD31A2" w:rsidRPr="00AD521A" w:rsidRDefault="00AD31A2" w:rsidP="00AD31A2">
      <w:pPr>
        <w:pStyle w:val="PL"/>
        <w:rPr>
          <w:noProof w:val="0"/>
          <w:snapToGrid w:val="0"/>
        </w:rPr>
      </w:pPr>
    </w:p>
    <w:p w14:paraId="41F423CF" w14:textId="77777777" w:rsidR="00AD31A2" w:rsidRPr="00AD521A" w:rsidRDefault="00AD31A2" w:rsidP="00AD31A2">
      <w:pPr>
        <w:pStyle w:val="PL"/>
        <w:rPr>
          <w:noProof w:val="0"/>
          <w:snapToGrid w:val="0"/>
        </w:rPr>
      </w:pPr>
      <w:r w:rsidRPr="00AD521A">
        <w:rPr>
          <w:noProof w:val="0"/>
          <w:snapToGrid w:val="0"/>
        </w:rPr>
        <w:t>TimeStamp ::= OCTET STRING (SIZE(4))</w:t>
      </w:r>
    </w:p>
    <w:p w14:paraId="4E0E899A" w14:textId="77777777" w:rsidR="00AD31A2" w:rsidRPr="00AD521A" w:rsidRDefault="00AD31A2" w:rsidP="00AD31A2">
      <w:pPr>
        <w:pStyle w:val="PL"/>
        <w:rPr>
          <w:noProof w:val="0"/>
          <w:snapToGrid w:val="0"/>
        </w:rPr>
      </w:pPr>
    </w:p>
    <w:p w14:paraId="1EC1A4C6" w14:textId="77777777" w:rsidR="00AD31A2" w:rsidRPr="00AD521A" w:rsidRDefault="00AD31A2" w:rsidP="00AD31A2">
      <w:pPr>
        <w:pStyle w:val="PL"/>
        <w:rPr>
          <w:noProof w:val="0"/>
          <w:snapToGrid w:val="0"/>
        </w:rPr>
      </w:pPr>
      <w:r w:rsidRPr="00AD521A">
        <w:rPr>
          <w:noProof w:val="0"/>
          <w:snapToGrid w:val="0"/>
        </w:rPr>
        <w:lastRenderedPageBreak/>
        <w:t>TimeToWait ::= ENUMERATED {v1s, v2s, v5s, v10s, v20s, v60s, ...}</w:t>
      </w:r>
    </w:p>
    <w:p w14:paraId="05DB12E1" w14:textId="77777777" w:rsidR="00AD31A2" w:rsidRPr="00AD521A" w:rsidRDefault="00AD31A2" w:rsidP="00AD31A2">
      <w:pPr>
        <w:pStyle w:val="PL"/>
        <w:rPr>
          <w:noProof w:val="0"/>
          <w:snapToGrid w:val="0"/>
        </w:rPr>
      </w:pPr>
    </w:p>
    <w:p w14:paraId="406FF823" w14:textId="77777777" w:rsidR="00AD31A2" w:rsidRPr="00AD521A" w:rsidRDefault="00AD31A2" w:rsidP="00AD31A2">
      <w:pPr>
        <w:pStyle w:val="PL"/>
        <w:spacing w:line="0" w:lineRule="atLeast"/>
        <w:rPr>
          <w:noProof w:val="0"/>
        </w:rPr>
      </w:pPr>
      <w:r w:rsidRPr="00AD521A">
        <w:rPr>
          <w:noProof w:val="0"/>
        </w:rPr>
        <w:t>TimeUEStayedInCell ::= INTEGER (0..4095)</w:t>
      </w:r>
    </w:p>
    <w:p w14:paraId="228F2B9C" w14:textId="77777777" w:rsidR="00AD31A2" w:rsidRPr="00AD521A" w:rsidRDefault="00AD31A2" w:rsidP="00AD31A2">
      <w:pPr>
        <w:pStyle w:val="PL"/>
        <w:spacing w:line="0" w:lineRule="atLeast"/>
        <w:rPr>
          <w:noProof w:val="0"/>
        </w:rPr>
      </w:pPr>
    </w:p>
    <w:p w14:paraId="6988D1CB" w14:textId="77777777" w:rsidR="00AD31A2" w:rsidRPr="00AD521A" w:rsidRDefault="00AD31A2" w:rsidP="00AD31A2">
      <w:pPr>
        <w:pStyle w:val="PL"/>
        <w:spacing w:line="0" w:lineRule="atLeast"/>
        <w:rPr>
          <w:noProof w:val="0"/>
        </w:rPr>
      </w:pPr>
      <w:r w:rsidRPr="00AD521A">
        <w:rPr>
          <w:noProof w:val="0"/>
        </w:rPr>
        <w:t>TimeUEStayedInCellEnhancedGranularity ::= INTEGER (0..40950)</w:t>
      </w:r>
    </w:p>
    <w:p w14:paraId="40E53595" w14:textId="77777777" w:rsidR="00AD31A2" w:rsidRPr="00AD521A" w:rsidRDefault="00AD31A2" w:rsidP="00AD31A2">
      <w:pPr>
        <w:pStyle w:val="PL"/>
        <w:rPr>
          <w:noProof w:val="0"/>
          <w:snapToGrid w:val="0"/>
        </w:rPr>
      </w:pPr>
    </w:p>
    <w:p w14:paraId="344570FE" w14:textId="77777777" w:rsidR="00AD31A2" w:rsidRPr="00AD521A" w:rsidRDefault="00AD31A2" w:rsidP="00AD31A2">
      <w:pPr>
        <w:pStyle w:val="PL"/>
        <w:rPr>
          <w:noProof w:val="0"/>
          <w:snapToGrid w:val="0"/>
        </w:rPr>
      </w:pPr>
      <w:r w:rsidRPr="00AD521A">
        <w:rPr>
          <w:noProof w:val="0"/>
        </w:rPr>
        <w:t>TNLAddressWeightFactor</w:t>
      </w:r>
      <w:r w:rsidRPr="00AD521A">
        <w:rPr>
          <w:noProof w:val="0"/>
          <w:snapToGrid w:val="0"/>
        </w:rPr>
        <w:t xml:space="preserve"> ::= INTEGER (0..255)</w:t>
      </w:r>
    </w:p>
    <w:p w14:paraId="670C8E46" w14:textId="77777777" w:rsidR="00AD31A2" w:rsidRPr="00AD521A" w:rsidRDefault="00AD31A2" w:rsidP="00AD31A2">
      <w:pPr>
        <w:pStyle w:val="PL"/>
        <w:rPr>
          <w:noProof w:val="0"/>
          <w:snapToGrid w:val="0"/>
        </w:rPr>
      </w:pPr>
    </w:p>
    <w:p w14:paraId="67BAF0A3" w14:textId="77777777" w:rsidR="00AD31A2" w:rsidRPr="00AD521A" w:rsidRDefault="00AD31A2" w:rsidP="00AD31A2">
      <w:pPr>
        <w:pStyle w:val="PL"/>
        <w:spacing w:line="0" w:lineRule="atLeast"/>
        <w:rPr>
          <w:noProof w:val="0"/>
          <w:snapToGrid w:val="0"/>
        </w:rPr>
      </w:pPr>
      <w:r w:rsidRPr="00AD521A">
        <w:rPr>
          <w:noProof w:val="0"/>
          <w:snapToGrid w:val="0"/>
        </w:rPr>
        <w:t>TNLAssociationList ::= SEQUENCE (SIZE(1..maxnoofTNLAssociations)) OF TNLAssociationItem</w:t>
      </w:r>
    </w:p>
    <w:p w14:paraId="09AE9BEC" w14:textId="77777777" w:rsidR="00AD31A2" w:rsidRPr="00AD521A" w:rsidRDefault="00AD31A2" w:rsidP="00AD31A2">
      <w:pPr>
        <w:pStyle w:val="PL"/>
        <w:spacing w:line="0" w:lineRule="atLeast"/>
        <w:rPr>
          <w:noProof w:val="0"/>
          <w:snapToGrid w:val="0"/>
        </w:rPr>
      </w:pPr>
    </w:p>
    <w:p w14:paraId="0AA06622" w14:textId="77777777" w:rsidR="00AD31A2" w:rsidRPr="00AD521A" w:rsidRDefault="00AD31A2" w:rsidP="00AD31A2">
      <w:pPr>
        <w:pStyle w:val="PL"/>
        <w:spacing w:line="0" w:lineRule="atLeast"/>
        <w:rPr>
          <w:noProof w:val="0"/>
          <w:snapToGrid w:val="0"/>
        </w:rPr>
      </w:pPr>
      <w:r w:rsidRPr="00AD521A">
        <w:rPr>
          <w:noProof w:val="0"/>
          <w:snapToGrid w:val="0"/>
        </w:rPr>
        <w:t>TNLAssociationItem ::= SEQUENCE {</w:t>
      </w:r>
    </w:p>
    <w:p w14:paraId="467ADF12" w14:textId="77777777" w:rsidR="00AD31A2" w:rsidRPr="00AD521A" w:rsidRDefault="00AD31A2" w:rsidP="00AD31A2">
      <w:pPr>
        <w:pStyle w:val="PL"/>
        <w:spacing w:line="0" w:lineRule="atLeast"/>
        <w:rPr>
          <w:noProof w:val="0"/>
          <w:snapToGrid w:val="0"/>
        </w:rPr>
      </w:pPr>
      <w:r w:rsidRPr="00AD521A">
        <w:rPr>
          <w:noProof w:val="0"/>
          <w:snapToGrid w:val="0"/>
        </w:rPr>
        <w:tab/>
        <w:t>tNLAssociationAddress</w:t>
      </w:r>
      <w:r w:rsidRPr="00AD521A">
        <w:rPr>
          <w:noProof w:val="0"/>
          <w:snapToGrid w:val="0"/>
        </w:rPr>
        <w:tab/>
      </w:r>
      <w:r w:rsidRPr="00AD521A">
        <w:rPr>
          <w:noProof w:val="0"/>
          <w:snapToGrid w:val="0"/>
        </w:rPr>
        <w:tab/>
        <w:t>CPTransportLayerInformation,</w:t>
      </w:r>
    </w:p>
    <w:p w14:paraId="72CCA2A2" w14:textId="77777777" w:rsidR="00AD31A2" w:rsidRPr="00AD521A" w:rsidRDefault="00AD31A2" w:rsidP="00AD31A2">
      <w:pPr>
        <w:pStyle w:val="PL"/>
        <w:spacing w:line="0" w:lineRule="atLeast"/>
        <w:rPr>
          <w:noProof w:val="0"/>
          <w:snapToGrid w:val="0"/>
        </w:rPr>
      </w:pPr>
      <w:r w:rsidRPr="00AD521A">
        <w:rPr>
          <w:noProof w:val="0"/>
          <w:snapToGrid w:val="0"/>
        </w:rPr>
        <w:tab/>
        <w:t>cause</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Cause,</w:t>
      </w:r>
    </w:p>
    <w:p w14:paraId="2F880CAD"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{TNLAssociationItem-ExtIEs} } OPTIONAL,</w:t>
      </w:r>
    </w:p>
    <w:p w14:paraId="115B0B03" w14:textId="77777777" w:rsidR="00AD31A2" w:rsidRPr="00AD521A" w:rsidRDefault="00AD31A2" w:rsidP="00AD31A2">
      <w:pPr>
        <w:pStyle w:val="PL"/>
        <w:spacing w:line="0" w:lineRule="atLeast"/>
        <w:rPr>
          <w:noProof w:val="0"/>
          <w:snapToGrid w:val="0"/>
        </w:rPr>
      </w:pPr>
      <w:r w:rsidRPr="00AD521A">
        <w:rPr>
          <w:noProof w:val="0"/>
          <w:snapToGrid w:val="0"/>
        </w:rPr>
        <w:tab/>
        <w:t>...</w:t>
      </w:r>
    </w:p>
    <w:p w14:paraId="6CC23479" w14:textId="77777777" w:rsidR="00AD31A2" w:rsidRPr="00AD521A" w:rsidRDefault="00AD31A2" w:rsidP="00AD31A2">
      <w:pPr>
        <w:pStyle w:val="PL"/>
        <w:spacing w:line="0" w:lineRule="atLeast"/>
        <w:rPr>
          <w:noProof w:val="0"/>
          <w:snapToGrid w:val="0"/>
        </w:rPr>
      </w:pPr>
      <w:r w:rsidRPr="00AD521A">
        <w:rPr>
          <w:noProof w:val="0"/>
          <w:snapToGrid w:val="0"/>
        </w:rPr>
        <w:t>}</w:t>
      </w:r>
    </w:p>
    <w:p w14:paraId="7164039C" w14:textId="77777777" w:rsidR="00AD31A2" w:rsidRPr="00AD521A" w:rsidRDefault="00AD31A2" w:rsidP="00AD31A2">
      <w:pPr>
        <w:pStyle w:val="PL"/>
        <w:spacing w:line="0" w:lineRule="atLeast"/>
        <w:rPr>
          <w:noProof w:val="0"/>
          <w:snapToGrid w:val="0"/>
        </w:rPr>
      </w:pPr>
    </w:p>
    <w:p w14:paraId="24EB690A" w14:textId="77777777" w:rsidR="00AD31A2" w:rsidRPr="00AD521A" w:rsidRDefault="00AD31A2" w:rsidP="00AD31A2">
      <w:pPr>
        <w:pStyle w:val="PL"/>
        <w:rPr>
          <w:noProof w:val="0"/>
          <w:snapToGrid w:val="0"/>
        </w:rPr>
      </w:pPr>
      <w:r w:rsidRPr="00AD521A">
        <w:rPr>
          <w:noProof w:val="0"/>
          <w:snapToGrid w:val="0"/>
        </w:rPr>
        <w:t>TNLAssociationItem-ExtIEs NGAP-PROTOCOL-EXTENSION ::= {</w:t>
      </w:r>
    </w:p>
    <w:p w14:paraId="762977BA" w14:textId="77777777" w:rsidR="00AD31A2" w:rsidRPr="00AD521A" w:rsidRDefault="00AD31A2" w:rsidP="00AD31A2">
      <w:pPr>
        <w:pStyle w:val="PL"/>
        <w:rPr>
          <w:noProof w:val="0"/>
          <w:snapToGrid w:val="0"/>
        </w:rPr>
      </w:pPr>
      <w:r w:rsidRPr="00AD521A">
        <w:rPr>
          <w:noProof w:val="0"/>
          <w:snapToGrid w:val="0"/>
        </w:rPr>
        <w:tab/>
        <w:t>...</w:t>
      </w:r>
    </w:p>
    <w:p w14:paraId="2FE30545" w14:textId="77777777" w:rsidR="00AD31A2" w:rsidRPr="00AD521A" w:rsidRDefault="00AD31A2" w:rsidP="00AD31A2">
      <w:pPr>
        <w:pStyle w:val="PL"/>
        <w:rPr>
          <w:noProof w:val="0"/>
          <w:snapToGrid w:val="0"/>
        </w:rPr>
      </w:pPr>
      <w:r w:rsidRPr="00AD521A">
        <w:rPr>
          <w:noProof w:val="0"/>
          <w:snapToGrid w:val="0"/>
        </w:rPr>
        <w:t>}</w:t>
      </w:r>
    </w:p>
    <w:p w14:paraId="334DF4B8" w14:textId="77777777" w:rsidR="00AD31A2" w:rsidRPr="00AD521A" w:rsidRDefault="00AD31A2" w:rsidP="00AD31A2">
      <w:pPr>
        <w:pStyle w:val="PL"/>
        <w:rPr>
          <w:noProof w:val="0"/>
          <w:snapToGrid w:val="0"/>
        </w:rPr>
      </w:pPr>
    </w:p>
    <w:p w14:paraId="50B209B7" w14:textId="77777777" w:rsidR="00AD31A2" w:rsidRPr="00AD521A" w:rsidRDefault="00AD31A2" w:rsidP="00AD31A2">
      <w:pPr>
        <w:pStyle w:val="PL"/>
        <w:rPr>
          <w:noProof w:val="0"/>
        </w:rPr>
      </w:pPr>
      <w:r w:rsidRPr="00AD521A">
        <w:rPr>
          <w:noProof w:val="0"/>
        </w:rPr>
        <w:t xml:space="preserve">TNLAssociationUsage ::= ENUMERATED { </w:t>
      </w:r>
    </w:p>
    <w:p w14:paraId="592B8746" w14:textId="77777777" w:rsidR="00AD31A2" w:rsidRPr="00AD521A" w:rsidRDefault="00AD31A2" w:rsidP="00AD31A2">
      <w:pPr>
        <w:pStyle w:val="PL"/>
        <w:rPr>
          <w:noProof w:val="0"/>
        </w:rPr>
      </w:pPr>
      <w:r w:rsidRPr="00AD521A">
        <w:rPr>
          <w:noProof w:val="0"/>
        </w:rPr>
        <w:tab/>
        <w:t>ue,</w:t>
      </w:r>
    </w:p>
    <w:p w14:paraId="75F16171" w14:textId="77777777" w:rsidR="00AD31A2" w:rsidRPr="00AD521A" w:rsidRDefault="00AD31A2" w:rsidP="00AD31A2">
      <w:pPr>
        <w:pStyle w:val="PL"/>
        <w:rPr>
          <w:noProof w:val="0"/>
        </w:rPr>
      </w:pPr>
      <w:r w:rsidRPr="00AD521A">
        <w:rPr>
          <w:noProof w:val="0"/>
        </w:rPr>
        <w:tab/>
        <w:t>non-ue,</w:t>
      </w:r>
    </w:p>
    <w:p w14:paraId="48342429" w14:textId="77777777" w:rsidR="00AD31A2" w:rsidRPr="00AD521A" w:rsidRDefault="00AD31A2" w:rsidP="00AD31A2">
      <w:pPr>
        <w:pStyle w:val="PL"/>
        <w:rPr>
          <w:noProof w:val="0"/>
        </w:rPr>
      </w:pPr>
      <w:r w:rsidRPr="00AD521A">
        <w:rPr>
          <w:noProof w:val="0"/>
        </w:rPr>
        <w:tab/>
        <w:t>both,</w:t>
      </w:r>
    </w:p>
    <w:p w14:paraId="135C1955" w14:textId="77777777" w:rsidR="00AD31A2" w:rsidRPr="00AD521A" w:rsidRDefault="00AD31A2" w:rsidP="00AD31A2">
      <w:pPr>
        <w:pStyle w:val="PL"/>
        <w:rPr>
          <w:noProof w:val="0"/>
        </w:rPr>
      </w:pPr>
      <w:r w:rsidRPr="00AD521A">
        <w:rPr>
          <w:noProof w:val="0"/>
        </w:rPr>
        <w:tab/>
        <w:t>...</w:t>
      </w:r>
    </w:p>
    <w:p w14:paraId="4F447C96" w14:textId="77777777" w:rsidR="00AD31A2" w:rsidRPr="00AD521A" w:rsidRDefault="00AD31A2" w:rsidP="00AD31A2">
      <w:pPr>
        <w:pStyle w:val="PL"/>
        <w:rPr>
          <w:noProof w:val="0"/>
        </w:rPr>
      </w:pPr>
      <w:r w:rsidRPr="00AD521A">
        <w:rPr>
          <w:noProof w:val="0"/>
        </w:rPr>
        <w:t>}</w:t>
      </w:r>
    </w:p>
    <w:p w14:paraId="116C74DD" w14:textId="77777777" w:rsidR="00AD31A2" w:rsidRPr="00AD521A" w:rsidRDefault="00AD31A2" w:rsidP="00AD31A2">
      <w:pPr>
        <w:pStyle w:val="PL"/>
        <w:rPr>
          <w:noProof w:val="0"/>
        </w:rPr>
      </w:pPr>
    </w:p>
    <w:p w14:paraId="08CC0B1F" w14:textId="77777777" w:rsidR="00AD31A2" w:rsidRPr="00AD521A" w:rsidRDefault="00AD31A2" w:rsidP="00AD31A2">
      <w:pPr>
        <w:pStyle w:val="PL"/>
        <w:rPr>
          <w:noProof w:val="0"/>
          <w:snapToGrid w:val="0"/>
        </w:rPr>
      </w:pPr>
      <w:r w:rsidRPr="00AD521A">
        <w:rPr>
          <w:noProof w:val="0"/>
          <w:snapToGrid w:val="0"/>
        </w:rPr>
        <w:t>TraceActivation ::= SEQUENCE {</w:t>
      </w:r>
    </w:p>
    <w:p w14:paraId="16D346A8" w14:textId="77777777" w:rsidR="00AD31A2" w:rsidRPr="00AD521A" w:rsidRDefault="00AD31A2" w:rsidP="00AD31A2">
      <w:pPr>
        <w:pStyle w:val="PL"/>
        <w:rPr>
          <w:noProof w:val="0"/>
          <w:snapToGrid w:val="0"/>
        </w:rPr>
      </w:pPr>
      <w:r w:rsidRPr="00AD521A">
        <w:rPr>
          <w:noProof w:val="0"/>
          <w:snapToGrid w:val="0"/>
        </w:rPr>
        <w:tab/>
        <w:t>nGRANTraceID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NGRANTraceID,</w:t>
      </w:r>
    </w:p>
    <w:p w14:paraId="424A5CD2" w14:textId="77777777" w:rsidR="00AD31A2" w:rsidRPr="00AD521A" w:rsidRDefault="00AD31A2" w:rsidP="00AD31A2">
      <w:pPr>
        <w:pStyle w:val="PL"/>
        <w:rPr>
          <w:noProof w:val="0"/>
          <w:lang w:eastAsia="zh-CN"/>
        </w:rPr>
      </w:pPr>
      <w:r w:rsidRPr="00AD521A">
        <w:rPr>
          <w:noProof w:val="0"/>
        </w:rPr>
        <w:tab/>
        <w:t>interfacesToTrace</w:t>
      </w:r>
      <w:r w:rsidRPr="00AD521A">
        <w:rPr>
          <w:noProof w:val="0"/>
        </w:rPr>
        <w:tab/>
      </w:r>
      <w:r w:rsidRPr="00AD521A">
        <w:rPr>
          <w:noProof w:val="0"/>
        </w:rPr>
        <w:tab/>
      </w:r>
      <w:r w:rsidRPr="00AD521A">
        <w:rPr>
          <w:noProof w:val="0"/>
        </w:rPr>
        <w:tab/>
      </w:r>
      <w:r w:rsidRPr="00AD521A">
        <w:rPr>
          <w:noProof w:val="0"/>
        </w:rPr>
        <w:tab/>
      </w:r>
      <w:r w:rsidRPr="00AD521A">
        <w:rPr>
          <w:noProof w:val="0"/>
        </w:rPr>
        <w:tab/>
        <w:t>InterfacesToTrace,</w:t>
      </w:r>
    </w:p>
    <w:p w14:paraId="39D7AA33" w14:textId="77777777" w:rsidR="00AD31A2" w:rsidRPr="00AD521A" w:rsidRDefault="00AD31A2" w:rsidP="00AD31A2">
      <w:pPr>
        <w:pStyle w:val="PL"/>
        <w:ind w:firstLine="390"/>
        <w:rPr>
          <w:noProof w:val="0"/>
          <w:lang w:eastAsia="zh-CN"/>
        </w:rPr>
      </w:pPr>
      <w:r w:rsidRPr="00AD521A">
        <w:rPr>
          <w:noProof w:val="0"/>
          <w:lang w:eastAsia="zh-CN"/>
        </w:rPr>
        <w:t>traceDepth</w:t>
      </w:r>
      <w:r w:rsidRPr="00AD521A">
        <w:rPr>
          <w:noProof w:val="0"/>
          <w:lang w:eastAsia="zh-CN"/>
        </w:rPr>
        <w:tab/>
      </w:r>
      <w:r w:rsidRPr="00AD521A">
        <w:rPr>
          <w:noProof w:val="0"/>
          <w:lang w:eastAsia="zh-CN"/>
        </w:rPr>
        <w:tab/>
      </w:r>
      <w:r w:rsidRPr="00AD521A">
        <w:rPr>
          <w:noProof w:val="0"/>
          <w:lang w:eastAsia="zh-CN"/>
        </w:rPr>
        <w:tab/>
      </w:r>
      <w:r w:rsidRPr="00AD521A">
        <w:rPr>
          <w:noProof w:val="0"/>
          <w:lang w:eastAsia="zh-CN"/>
        </w:rPr>
        <w:tab/>
      </w:r>
      <w:r w:rsidRPr="00AD521A">
        <w:rPr>
          <w:noProof w:val="0"/>
          <w:lang w:eastAsia="zh-CN"/>
        </w:rPr>
        <w:tab/>
      </w:r>
      <w:r w:rsidRPr="00AD521A">
        <w:rPr>
          <w:noProof w:val="0"/>
          <w:lang w:eastAsia="zh-CN"/>
        </w:rPr>
        <w:tab/>
      </w:r>
      <w:r w:rsidRPr="00AD521A">
        <w:rPr>
          <w:noProof w:val="0"/>
          <w:lang w:eastAsia="zh-CN"/>
        </w:rPr>
        <w:tab/>
        <w:t>TraceDepth,</w:t>
      </w:r>
    </w:p>
    <w:p w14:paraId="21A92C10" w14:textId="77777777" w:rsidR="00AD31A2" w:rsidRPr="00AD521A" w:rsidRDefault="00AD31A2" w:rsidP="00AD31A2">
      <w:pPr>
        <w:pStyle w:val="PL"/>
        <w:ind w:firstLine="390"/>
        <w:rPr>
          <w:noProof w:val="0"/>
          <w:lang w:eastAsia="zh-CN"/>
        </w:rPr>
      </w:pPr>
      <w:r w:rsidRPr="00AD521A">
        <w:rPr>
          <w:noProof w:val="0"/>
          <w:lang w:eastAsia="zh-CN"/>
        </w:rPr>
        <w:t>traceCollectionEntityIPAddress</w:t>
      </w:r>
      <w:r w:rsidRPr="00AD521A">
        <w:rPr>
          <w:noProof w:val="0"/>
          <w:lang w:eastAsia="zh-CN"/>
        </w:rPr>
        <w:tab/>
      </w:r>
      <w:r w:rsidRPr="00AD521A">
        <w:rPr>
          <w:noProof w:val="0"/>
          <w:lang w:eastAsia="zh-CN"/>
        </w:rPr>
        <w:tab/>
      </w:r>
      <w:r w:rsidRPr="00AD521A">
        <w:rPr>
          <w:rFonts w:eastAsia="Batang"/>
          <w:noProof w:val="0"/>
          <w:snapToGrid w:val="0"/>
          <w:lang w:eastAsia="zh-CN"/>
        </w:rPr>
        <w:t>TransportLayerAddress</w:t>
      </w:r>
      <w:r w:rsidRPr="00AD521A">
        <w:rPr>
          <w:noProof w:val="0"/>
          <w:lang w:eastAsia="zh-CN"/>
        </w:rPr>
        <w:t>,</w:t>
      </w:r>
    </w:p>
    <w:p w14:paraId="720C2ADD"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{TraceActivation-ExtIEs} }</w:t>
      </w:r>
      <w:r w:rsidRPr="00AD521A">
        <w:rPr>
          <w:noProof w:val="0"/>
          <w:snapToGrid w:val="0"/>
        </w:rPr>
        <w:tab/>
        <w:t>OPTIONAL,</w:t>
      </w:r>
    </w:p>
    <w:p w14:paraId="57D5644F" w14:textId="77777777" w:rsidR="00AD31A2" w:rsidRPr="00AD521A" w:rsidRDefault="00AD31A2" w:rsidP="00AD31A2">
      <w:pPr>
        <w:pStyle w:val="PL"/>
        <w:rPr>
          <w:noProof w:val="0"/>
          <w:snapToGrid w:val="0"/>
        </w:rPr>
      </w:pPr>
      <w:r w:rsidRPr="00AD521A">
        <w:rPr>
          <w:noProof w:val="0"/>
          <w:snapToGrid w:val="0"/>
        </w:rPr>
        <w:tab/>
        <w:t>...</w:t>
      </w:r>
    </w:p>
    <w:p w14:paraId="307606A3" w14:textId="77777777" w:rsidR="00AD31A2" w:rsidRPr="00AD521A" w:rsidRDefault="00AD31A2" w:rsidP="00AD31A2">
      <w:pPr>
        <w:pStyle w:val="PL"/>
        <w:rPr>
          <w:noProof w:val="0"/>
          <w:snapToGrid w:val="0"/>
        </w:rPr>
      </w:pPr>
      <w:r w:rsidRPr="00AD521A">
        <w:rPr>
          <w:noProof w:val="0"/>
          <w:snapToGrid w:val="0"/>
        </w:rPr>
        <w:t>}</w:t>
      </w:r>
    </w:p>
    <w:p w14:paraId="3AE9702F" w14:textId="77777777" w:rsidR="00AD31A2" w:rsidRPr="00AD521A" w:rsidRDefault="00AD31A2" w:rsidP="00AD31A2">
      <w:pPr>
        <w:pStyle w:val="PL"/>
        <w:rPr>
          <w:noProof w:val="0"/>
          <w:snapToGrid w:val="0"/>
        </w:rPr>
      </w:pPr>
    </w:p>
    <w:p w14:paraId="2881942A" w14:textId="77777777" w:rsidR="00AD31A2" w:rsidRPr="00AD521A" w:rsidRDefault="00AD31A2" w:rsidP="00AD31A2">
      <w:pPr>
        <w:pStyle w:val="PL"/>
        <w:rPr>
          <w:noProof w:val="0"/>
          <w:snapToGrid w:val="0"/>
        </w:rPr>
      </w:pPr>
      <w:r w:rsidRPr="00AD521A">
        <w:rPr>
          <w:noProof w:val="0"/>
          <w:snapToGrid w:val="0"/>
        </w:rPr>
        <w:t>TraceActivation-ExtIEs NGAP-PROTOCOL-EXTENSION ::= {</w:t>
      </w:r>
    </w:p>
    <w:p w14:paraId="0E1DE7FA" w14:textId="77777777" w:rsidR="00AD31A2" w:rsidRPr="00AD521A" w:rsidRDefault="00AD31A2" w:rsidP="00AD31A2">
      <w:pPr>
        <w:pStyle w:val="PL"/>
        <w:rPr>
          <w:noProof w:val="0"/>
          <w:snapToGrid w:val="0"/>
        </w:rPr>
      </w:pPr>
      <w:r w:rsidRPr="00AD521A">
        <w:rPr>
          <w:noProof w:val="0"/>
          <w:snapToGrid w:val="0"/>
        </w:rPr>
        <w:tab/>
        <w:t>...</w:t>
      </w:r>
    </w:p>
    <w:p w14:paraId="2C5917B2" w14:textId="77777777" w:rsidR="00AD31A2" w:rsidRPr="00AD521A" w:rsidRDefault="00AD31A2" w:rsidP="00AD31A2">
      <w:pPr>
        <w:pStyle w:val="PL"/>
        <w:rPr>
          <w:noProof w:val="0"/>
          <w:snapToGrid w:val="0"/>
        </w:rPr>
      </w:pPr>
      <w:r w:rsidRPr="00AD521A">
        <w:rPr>
          <w:noProof w:val="0"/>
          <w:snapToGrid w:val="0"/>
        </w:rPr>
        <w:t>}</w:t>
      </w:r>
    </w:p>
    <w:p w14:paraId="70EED224" w14:textId="77777777" w:rsidR="00AD31A2" w:rsidRPr="00AD521A" w:rsidRDefault="00AD31A2" w:rsidP="00AD31A2">
      <w:pPr>
        <w:pStyle w:val="PL"/>
        <w:rPr>
          <w:noProof w:val="0"/>
          <w:snapToGrid w:val="0"/>
        </w:rPr>
      </w:pPr>
    </w:p>
    <w:p w14:paraId="15009E0D" w14:textId="77777777" w:rsidR="00AD31A2" w:rsidRPr="00AD521A" w:rsidRDefault="00AD31A2" w:rsidP="00AD31A2">
      <w:pPr>
        <w:pStyle w:val="PL"/>
        <w:rPr>
          <w:noProof w:val="0"/>
        </w:rPr>
      </w:pPr>
      <w:r w:rsidRPr="00AD521A">
        <w:rPr>
          <w:noProof w:val="0"/>
        </w:rPr>
        <w:t xml:space="preserve">TraceDepth ::= ENUMERATED { </w:t>
      </w:r>
    </w:p>
    <w:p w14:paraId="53BC0CA6" w14:textId="77777777" w:rsidR="00AD31A2" w:rsidRPr="00AD521A" w:rsidRDefault="00AD31A2" w:rsidP="00AD31A2">
      <w:pPr>
        <w:pStyle w:val="PL"/>
        <w:rPr>
          <w:noProof w:val="0"/>
        </w:rPr>
      </w:pPr>
      <w:r w:rsidRPr="00AD521A">
        <w:rPr>
          <w:noProof w:val="0"/>
        </w:rPr>
        <w:tab/>
        <w:t>minimum,</w:t>
      </w:r>
    </w:p>
    <w:p w14:paraId="703E116C" w14:textId="77777777" w:rsidR="00AD31A2" w:rsidRPr="00AD521A" w:rsidRDefault="00AD31A2" w:rsidP="00AD31A2">
      <w:pPr>
        <w:pStyle w:val="PL"/>
        <w:rPr>
          <w:noProof w:val="0"/>
        </w:rPr>
      </w:pPr>
      <w:r w:rsidRPr="00AD521A">
        <w:rPr>
          <w:noProof w:val="0"/>
        </w:rPr>
        <w:tab/>
        <w:t>medium,</w:t>
      </w:r>
    </w:p>
    <w:p w14:paraId="182F4343" w14:textId="77777777" w:rsidR="00AD31A2" w:rsidRPr="00AD521A" w:rsidRDefault="00AD31A2" w:rsidP="00AD31A2">
      <w:pPr>
        <w:pStyle w:val="PL"/>
        <w:rPr>
          <w:noProof w:val="0"/>
        </w:rPr>
      </w:pPr>
      <w:r w:rsidRPr="00AD521A">
        <w:rPr>
          <w:noProof w:val="0"/>
        </w:rPr>
        <w:tab/>
        <w:t>maximum,</w:t>
      </w:r>
    </w:p>
    <w:p w14:paraId="683431E3" w14:textId="77777777" w:rsidR="00AD31A2" w:rsidRPr="00AD521A" w:rsidRDefault="00AD31A2" w:rsidP="00AD31A2">
      <w:pPr>
        <w:pStyle w:val="PL"/>
        <w:rPr>
          <w:noProof w:val="0"/>
          <w:snapToGrid w:val="0"/>
        </w:rPr>
      </w:pPr>
      <w:r w:rsidRPr="00AD521A">
        <w:rPr>
          <w:noProof w:val="0"/>
          <w:snapToGrid w:val="0"/>
        </w:rPr>
        <w:tab/>
        <w:t>minimum</w:t>
      </w:r>
      <w:r w:rsidRPr="00AD521A">
        <w:rPr>
          <w:noProof w:val="0"/>
          <w:snapToGrid w:val="0"/>
          <w:lang w:eastAsia="zh-CN"/>
        </w:rPr>
        <w:t>WithoutVendorSpecificExtension</w:t>
      </w:r>
      <w:r w:rsidRPr="00AD521A">
        <w:rPr>
          <w:noProof w:val="0"/>
          <w:snapToGrid w:val="0"/>
        </w:rPr>
        <w:t>,</w:t>
      </w:r>
    </w:p>
    <w:p w14:paraId="356AB56C" w14:textId="77777777" w:rsidR="00AD31A2" w:rsidRPr="00AD521A" w:rsidRDefault="00AD31A2" w:rsidP="00AD31A2">
      <w:pPr>
        <w:pStyle w:val="PL"/>
        <w:rPr>
          <w:noProof w:val="0"/>
          <w:snapToGrid w:val="0"/>
        </w:rPr>
      </w:pPr>
      <w:r w:rsidRPr="00AD521A">
        <w:rPr>
          <w:noProof w:val="0"/>
          <w:snapToGrid w:val="0"/>
        </w:rPr>
        <w:tab/>
        <w:t>medium</w:t>
      </w:r>
      <w:r w:rsidRPr="00AD521A">
        <w:rPr>
          <w:noProof w:val="0"/>
          <w:snapToGrid w:val="0"/>
          <w:lang w:eastAsia="zh-CN"/>
        </w:rPr>
        <w:t>WithoutVendorSpecificExtension</w:t>
      </w:r>
      <w:r w:rsidRPr="00AD521A">
        <w:rPr>
          <w:noProof w:val="0"/>
          <w:snapToGrid w:val="0"/>
        </w:rPr>
        <w:t>,</w:t>
      </w:r>
    </w:p>
    <w:p w14:paraId="59BEAF8C" w14:textId="77777777" w:rsidR="00AD31A2" w:rsidRPr="00AD521A" w:rsidRDefault="00AD31A2" w:rsidP="00AD31A2">
      <w:pPr>
        <w:pStyle w:val="PL"/>
        <w:rPr>
          <w:noProof w:val="0"/>
        </w:rPr>
      </w:pPr>
      <w:r w:rsidRPr="00AD521A">
        <w:rPr>
          <w:noProof w:val="0"/>
          <w:snapToGrid w:val="0"/>
        </w:rPr>
        <w:tab/>
        <w:t>maximum</w:t>
      </w:r>
      <w:r w:rsidRPr="00AD521A">
        <w:rPr>
          <w:noProof w:val="0"/>
          <w:snapToGrid w:val="0"/>
          <w:lang w:eastAsia="zh-CN"/>
        </w:rPr>
        <w:t>WithoutVendorSpecificExtension</w:t>
      </w:r>
      <w:r w:rsidRPr="00AD521A">
        <w:rPr>
          <w:noProof w:val="0"/>
          <w:snapToGrid w:val="0"/>
        </w:rPr>
        <w:t>,</w:t>
      </w:r>
    </w:p>
    <w:p w14:paraId="03617A5C" w14:textId="77777777" w:rsidR="00AD31A2" w:rsidRPr="00AD521A" w:rsidRDefault="00AD31A2" w:rsidP="00AD31A2">
      <w:pPr>
        <w:pStyle w:val="PL"/>
        <w:rPr>
          <w:noProof w:val="0"/>
        </w:rPr>
      </w:pPr>
      <w:r w:rsidRPr="00AD521A">
        <w:rPr>
          <w:noProof w:val="0"/>
        </w:rPr>
        <w:tab/>
        <w:t>...</w:t>
      </w:r>
    </w:p>
    <w:p w14:paraId="4D9FCF7F" w14:textId="77777777" w:rsidR="00AD31A2" w:rsidRPr="00AD521A" w:rsidRDefault="00AD31A2" w:rsidP="00AD31A2">
      <w:pPr>
        <w:pStyle w:val="PL"/>
        <w:rPr>
          <w:noProof w:val="0"/>
          <w:snapToGrid w:val="0"/>
        </w:rPr>
      </w:pPr>
      <w:r w:rsidRPr="00AD521A">
        <w:rPr>
          <w:noProof w:val="0"/>
        </w:rPr>
        <w:t>}</w:t>
      </w:r>
    </w:p>
    <w:p w14:paraId="06E81E32" w14:textId="77777777" w:rsidR="00AD31A2" w:rsidRPr="00AD521A" w:rsidRDefault="00AD31A2" w:rsidP="00AD31A2">
      <w:pPr>
        <w:pStyle w:val="PL"/>
        <w:rPr>
          <w:noProof w:val="0"/>
          <w:snapToGrid w:val="0"/>
        </w:rPr>
      </w:pPr>
    </w:p>
    <w:p w14:paraId="11DB1C97" w14:textId="77777777" w:rsidR="00AD31A2" w:rsidRPr="00AD521A" w:rsidRDefault="00AD31A2" w:rsidP="00AD31A2">
      <w:pPr>
        <w:pStyle w:val="PL"/>
        <w:rPr>
          <w:noProof w:val="0"/>
        </w:rPr>
      </w:pPr>
      <w:r w:rsidRPr="00AD521A">
        <w:rPr>
          <w:noProof w:val="0"/>
        </w:rPr>
        <w:t>TrafficLoadReductionIndication ::= INTEGER (1..99)</w:t>
      </w:r>
    </w:p>
    <w:p w14:paraId="1DE477B8" w14:textId="77777777" w:rsidR="00AD31A2" w:rsidRPr="00AD521A" w:rsidRDefault="00AD31A2" w:rsidP="00AD31A2">
      <w:pPr>
        <w:pStyle w:val="PL"/>
        <w:rPr>
          <w:rFonts w:eastAsia="宋体"/>
          <w:noProof w:val="0"/>
          <w:snapToGrid w:val="0"/>
          <w:lang w:eastAsia="zh-CN"/>
        </w:rPr>
      </w:pPr>
    </w:p>
    <w:p w14:paraId="60D17D6C" w14:textId="77777777" w:rsidR="00AD31A2" w:rsidRPr="00AD521A" w:rsidRDefault="00AD31A2" w:rsidP="00AD31A2">
      <w:pPr>
        <w:pStyle w:val="PL"/>
        <w:rPr>
          <w:noProof w:val="0"/>
          <w:snapToGrid w:val="0"/>
        </w:rPr>
      </w:pPr>
      <w:r w:rsidRPr="00AD521A">
        <w:rPr>
          <w:noProof w:val="0"/>
          <w:snapToGrid w:val="0"/>
        </w:rPr>
        <w:lastRenderedPageBreak/>
        <w:t>TransportLayerAddress ::= BIT STRING (SIZE(1..160, ...))</w:t>
      </w:r>
    </w:p>
    <w:p w14:paraId="5FC57F2F" w14:textId="77777777" w:rsidR="00AD31A2" w:rsidRPr="00AD521A" w:rsidRDefault="00AD31A2" w:rsidP="00AD31A2">
      <w:pPr>
        <w:pStyle w:val="PL"/>
        <w:rPr>
          <w:noProof w:val="0"/>
          <w:snapToGrid w:val="0"/>
        </w:rPr>
      </w:pPr>
    </w:p>
    <w:p w14:paraId="36AD1DF1" w14:textId="77777777" w:rsidR="00AD31A2" w:rsidRPr="00AD521A" w:rsidRDefault="00AD31A2" w:rsidP="00AD31A2">
      <w:pPr>
        <w:pStyle w:val="PL"/>
        <w:rPr>
          <w:noProof w:val="0"/>
        </w:rPr>
      </w:pPr>
      <w:r w:rsidRPr="00AD521A">
        <w:rPr>
          <w:noProof w:val="0"/>
        </w:rPr>
        <w:t>TypeOfError ::= ENUMERATED {</w:t>
      </w:r>
    </w:p>
    <w:p w14:paraId="2A6287A9" w14:textId="77777777" w:rsidR="00AD31A2" w:rsidRPr="00AD521A" w:rsidRDefault="00AD31A2" w:rsidP="00AD31A2">
      <w:pPr>
        <w:pStyle w:val="PL"/>
        <w:rPr>
          <w:noProof w:val="0"/>
        </w:rPr>
      </w:pPr>
      <w:r w:rsidRPr="00AD521A">
        <w:rPr>
          <w:noProof w:val="0"/>
        </w:rPr>
        <w:tab/>
        <w:t>not-understood,</w:t>
      </w:r>
    </w:p>
    <w:p w14:paraId="20FB2175" w14:textId="77777777" w:rsidR="00AD31A2" w:rsidRPr="00AD521A" w:rsidRDefault="00AD31A2" w:rsidP="00AD31A2">
      <w:pPr>
        <w:pStyle w:val="PL"/>
        <w:rPr>
          <w:noProof w:val="0"/>
        </w:rPr>
      </w:pPr>
      <w:r w:rsidRPr="00AD521A">
        <w:rPr>
          <w:noProof w:val="0"/>
        </w:rPr>
        <w:tab/>
        <w:t>missing,</w:t>
      </w:r>
    </w:p>
    <w:p w14:paraId="5D3F4EC8" w14:textId="77777777" w:rsidR="00AD31A2" w:rsidRPr="00AD521A" w:rsidRDefault="00AD31A2" w:rsidP="00AD31A2">
      <w:pPr>
        <w:pStyle w:val="PL"/>
        <w:rPr>
          <w:noProof w:val="0"/>
        </w:rPr>
      </w:pPr>
      <w:r w:rsidRPr="00AD521A">
        <w:rPr>
          <w:noProof w:val="0"/>
        </w:rPr>
        <w:tab/>
        <w:t>...</w:t>
      </w:r>
    </w:p>
    <w:p w14:paraId="60BE4138" w14:textId="77777777" w:rsidR="00AD31A2" w:rsidRPr="00AD521A" w:rsidRDefault="00AD31A2" w:rsidP="00AD31A2">
      <w:pPr>
        <w:pStyle w:val="PL"/>
        <w:rPr>
          <w:noProof w:val="0"/>
        </w:rPr>
      </w:pPr>
      <w:r w:rsidRPr="00AD521A">
        <w:rPr>
          <w:noProof w:val="0"/>
        </w:rPr>
        <w:t>}</w:t>
      </w:r>
    </w:p>
    <w:p w14:paraId="7DD8F721" w14:textId="77777777" w:rsidR="00AD31A2" w:rsidRPr="00AD521A" w:rsidRDefault="00AD31A2" w:rsidP="00AD31A2">
      <w:pPr>
        <w:pStyle w:val="PL"/>
        <w:rPr>
          <w:noProof w:val="0"/>
          <w:snapToGrid w:val="0"/>
        </w:rPr>
      </w:pPr>
    </w:p>
    <w:p w14:paraId="3A5A79F2" w14:textId="77777777" w:rsidR="008E3D31" w:rsidRPr="008E3D31" w:rsidRDefault="008E3D31" w:rsidP="008E3D31">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1449" w:name="_Toc20955358"/>
      <w:bookmarkStart w:id="1450" w:name="_Toc29503811"/>
      <w:bookmarkStart w:id="1451" w:name="_Toc29504395"/>
      <w:bookmarkStart w:id="1452" w:name="_Toc29504979"/>
      <w:r w:rsidRPr="008E3D31">
        <w:rPr>
          <w:rFonts w:ascii="Arial" w:eastAsia="宋体" w:hAnsi="Arial"/>
          <w:sz w:val="28"/>
          <w:lang w:eastAsia="en-GB"/>
        </w:rPr>
        <w:t>9.4.7</w:t>
      </w:r>
      <w:r w:rsidRPr="008E3D31">
        <w:rPr>
          <w:rFonts w:ascii="Arial" w:eastAsia="宋体" w:hAnsi="Arial"/>
          <w:sz w:val="28"/>
          <w:lang w:eastAsia="en-GB"/>
        </w:rPr>
        <w:tab/>
        <w:t>Constant Definitions</w:t>
      </w:r>
      <w:bookmarkEnd w:id="1449"/>
      <w:bookmarkEnd w:id="1450"/>
      <w:bookmarkEnd w:id="1451"/>
      <w:bookmarkEnd w:id="1452"/>
    </w:p>
    <w:p w14:paraId="3A104EA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ASN1START</w:t>
      </w:r>
    </w:p>
    <w:p w14:paraId="1EA6B07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7BCD985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195AB8F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Constant definitions</w:t>
      </w:r>
    </w:p>
    <w:p w14:paraId="4875E65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6E11996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3437C8E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B2446A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xml:space="preserve">NGAP-Constants { </w:t>
      </w:r>
    </w:p>
    <w:p w14:paraId="19B82A2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xml:space="preserve">itu-t (0) identified-organization (4) etsi (0) mobileDomain (0) </w:t>
      </w:r>
    </w:p>
    <w:p w14:paraId="4934C7D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xml:space="preserve">ngran-Access (22) modules (3) ngap (1) version1 (1) ngap-Constants (4) } </w:t>
      </w:r>
    </w:p>
    <w:p w14:paraId="08E3887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BF7967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xml:space="preserve">DEFINITIONS AUTOMATIC TAGS ::= </w:t>
      </w:r>
    </w:p>
    <w:p w14:paraId="0453835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2E3222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BEGIN</w:t>
      </w:r>
    </w:p>
    <w:p w14:paraId="2EA157A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EAC91A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3D5DD59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53D8EFB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B00CEE">
        <w:rPr>
          <w:rFonts w:ascii="Courier New" w:eastAsia="宋体" w:hAnsi="Courier New"/>
          <w:snapToGrid w:val="0"/>
          <w:sz w:val="16"/>
          <w:lang w:eastAsia="en-GB"/>
        </w:rPr>
        <w:t>-- IE parameter types from other modules.</w:t>
      </w:r>
    </w:p>
    <w:p w14:paraId="4471B0E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589C4AD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7EEFC11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ECE946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B00CEE">
        <w:rPr>
          <w:rFonts w:ascii="Courier New" w:eastAsia="宋体" w:hAnsi="Courier New"/>
          <w:sz w:val="16"/>
          <w:lang w:eastAsia="zh-CN"/>
        </w:rPr>
        <w:t>IMPORTS</w:t>
      </w:r>
    </w:p>
    <w:p w14:paraId="661FE43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14:paraId="7082358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B00CEE">
        <w:rPr>
          <w:rFonts w:ascii="Courier New" w:eastAsia="宋体" w:hAnsi="Courier New"/>
          <w:sz w:val="16"/>
          <w:lang w:eastAsia="zh-CN"/>
        </w:rPr>
        <w:tab/>
        <w:t>ProcedureCode,</w:t>
      </w:r>
    </w:p>
    <w:p w14:paraId="4E4C039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B00CEE">
        <w:rPr>
          <w:rFonts w:ascii="Courier New" w:eastAsia="宋体" w:hAnsi="Courier New"/>
          <w:sz w:val="16"/>
          <w:lang w:eastAsia="zh-CN"/>
        </w:rPr>
        <w:tab/>
        <w:t>ProtocolIE-ID</w:t>
      </w:r>
    </w:p>
    <w:p w14:paraId="55335ED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B00CEE">
        <w:rPr>
          <w:rFonts w:ascii="Courier New" w:eastAsia="宋体" w:hAnsi="Courier New"/>
          <w:sz w:val="16"/>
          <w:lang w:eastAsia="zh-CN"/>
        </w:rPr>
        <w:t>FROM NGAP-CommonDataTypes;</w:t>
      </w:r>
    </w:p>
    <w:p w14:paraId="2ECA893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AFFE44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5E4EF4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2ABB4F5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6EDF24A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B00CEE">
        <w:rPr>
          <w:rFonts w:ascii="Courier New" w:eastAsia="宋体" w:hAnsi="Courier New"/>
          <w:snapToGrid w:val="0"/>
          <w:sz w:val="16"/>
          <w:lang w:eastAsia="en-GB"/>
        </w:rPr>
        <w:t>-- Elementary Procedures</w:t>
      </w:r>
    </w:p>
    <w:p w14:paraId="018D098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1AB3868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743D37B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B8E8BA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id-AMF</w:t>
      </w:r>
      <w:r w:rsidRPr="00B00CEE">
        <w:rPr>
          <w:rFonts w:ascii="Courier New" w:eastAsia="宋体" w:hAnsi="Courier New"/>
          <w:sz w:val="16"/>
          <w:lang w:eastAsia="en-GB"/>
        </w:rPr>
        <w:t>Configuration</w:t>
      </w:r>
      <w:r w:rsidRPr="00B00CEE">
        <w:rPr>
          <w:rFonts w:ascii="Courier New" w:eastAsia="宋体" w:hAnsi="Courier New"/>
          <w:snapToGrid w:val="0"/>
          <w:sz w:val="16"/>
          <w:lang w:eastAsia="en-GB"/>
        </w:rPr>
        <w:t>Update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0</w:t>
      </w:r>
    </w:p>
    <w:p w14:paraId="5690821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id-AMFStatusIndication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1</w:t>
      </w:r>
    </w:p>
    <w:p w14:paraId="00DCD43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zh-CN"/>
        </w:rPr>
        <w:t>id-CellTrafficTrace</w:t>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en-GB"/>
        </w:rPr>
        <w:t>ProcedureCode ::= 2</w:t>
      </w:r>
    </w:p>
    <w:p w14:paraId="32C67D4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id-</w:t>
      </w:r>
      <w:r w:rsidRPr="00B00CEE">
        <w:rPr>
          <w:rFonts w:ascii="Courier New" w:eastAsia="宋体" w:hAnsi="Courier New"/>
          <w:sz w:val="16"/>
          <w:lang w:eastAsia="en-GB"/>
        </w:rPr>
        <w:t>DeactivateTrace</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ProcedureCode ::= 3</w:t>
      </w:r>
    </w:p>
    <w:p w14:paraId="03C1D0B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id-DownlinkNASTransport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w:t>
      </w:r>
    </w:p>
    <w:p w14:paraId="3D709E0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id-Downlink</w:t>
      </w:r>
      <w:r w:rsidRPr="00B00CEE">
        <w:rPr>
          <w:rFonts w:ascii="Courier New" w:eastAsia="宋体" w:hAnsi="Courier New"/>
          <w:snapToGrid w:val="0"/>
          <w:sz w:val="16"/>
          <w:lang w:eastAsia="zh-CN"/>
        </w:rPr>
        <w:t>NonUEAssociatedNRPPa</w:t>
      </w:r>
      <w:r w:rsidRPr="00B00CEE">
        <w:rPr>
          <w:rFonts w:ascii="Courier New" w:eastAsia="宋体" w:hAnsi="Courier New"/>
          <w:snapToGrid w:val="0"/>
          <w:sz w:val="16"/>
          <w:lang w:eastAsia="en-GB"/>
        </w:rPr>
        <w:t>Transport</w:t>
      </w:r>
      <w:r w:rsidRPr="00B00CEE">
        <w:rPr>
          <w:rFonts w:ascii="Courier New" w:eastAsia="宋体" w:hAnsi="Courier New"/>
          <w:snapToGrid w:val="0"/>
          <w:sz w:val="16"/>
          <w:lang w:eastAsia="en-GB"/>
        </w:rPr>
        <w:tab/>
        <w:t>ProcedureCode ::= 5</w:t>
      </w:r>
    </w:p>
    <w:p w14:paraId="246AAAA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id-DownlinkRANConfigurationTransfer</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6</w:t>
      </w:r>
    </w:p>
    <w:p w14:paraId="2B21847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lastRenderedPageBreak/>
        <w:t>id-DownlinkRANStatusTransfer</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7</w:t>
      </w:r>
    </w:p>
    <w:p w14:paraId="3FE37AC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id-Downlink</w:t>
      </w:r>
      <w:r w:rsidRPr="00B00CEE">
        <w:rPr>
          <w:rFonts w:ascii="Courier New" w:eastAsia="宋体" w:hAnsi="Courier New"/>
          <w:snapToGrid w:val="0"/>
          <w:sz w:val="16"/>
          <w:lang w:eastAsia="zh-CN"/>
        </w:rPr>
        <w:t>UEAssociatedNRPPa</w:t>
      </w:r>
      <w:r w:rsidRPr="00B00CEE">
        <w:rPr>
          <w:rFonts w:ascii="Courier New" w:eastAsia="宋体" w:hAnsi="Courier New"/>
          <w:snapToGrid w:val="0"/>
          <w:sz w:val="16"/>
          <w:lang w:eastAsia="en-GB"/>
        </w:rPr>
        <w:t>Transport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8</w:t>
      </w:r>
    </w:p>
    <w:p w14:paraId="14E940C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id-ErrorIndication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9</w:t>
      </w:r>
    </w:p>
    <w:p w14:paraId="536756D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id-HandoverCancel</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10</w:t>
      </w:r>
    </w:p>
    <w:p w14:paraId="3E7AEDD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id-HandoverNotification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11</w:t>
      </w:r>
    </w:p>
    <w:p w14:paraId="0D0411E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id-HandoverPreparation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12</w:t>
      </w:r>
    </w:p>
    <w:p w14:paraId="702E890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id-HandoverResourceAllocation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13</w:t>
      </w:r>
    </w:p>
    <w:p w14:paraId="444AC1E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id-InitialContextSetup</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14</w:t>
      </w:r>
    </w:p>
    <w:p w14:paraId="02FDB35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id-InitialUEMessage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15</w:t>
      </w:r>
    </w:p>
    <w:p w14:paraId="59D5736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en-GB"/>
        </w:rPr>
        <w:t>id-</w:t>
      </w:r>
      <w:r w:rsidRPr="00B00CEE">
        <w:rPr>
          <w:rFonts w:ascii="Courier New" w:eastAsia="宋体" w:hAnsi="Courier New"/>
          <w:snapToGrid w:val="0"/>
          <w:sz w:val="16"/>
          <w:lang w:eastAsia="zh-CN"/>
        </w:rPr>
        <w:t>LocationReportingControl</w:t>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en-GB"/>
        </w:rPr>
        <w:t>ProcedureCode ::= 16</w:t>
      </w:r>
    </w:p>
    <w:p w14:paraId="6CB8569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en-GB"/>
        </w:rPr>
        <w:t>id-</w:t>
      </w:r>
      <w:r w:rsidRPr="00B00CEE">
        <w:rPr>
          <w:rFonts w:ascii="Courier New" w:eastAsia="宋体" w:hAnsi="Courier New"/>
          <w:snapToGrid w:val="0"/>
          <w:sz w:val="16"/>
          <w:lang w:eastAsia="zh-CN"/>
        </w:rPr>
        <w:t>LocationReportingFailureIndication</w:t>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en-GB"/>
        </w:rPr>
        <w:t>ProcedureCode ::= 17</w:t>
      </w:r>
    </w:p>
    <w:p w14:paraId="76DE9D1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w:t>
      </w:r>
      <w:r w:rsidRPr="00B00CEE">
        <w:rPr>
          <w:rFonts w:ascii="Courier New" w:eastAsia="宋体" w:hAnsi="Courier New"/>
          <w:snapToGrid w:val="0"/>
          <w:sz w:val="16"/>
          <w:lang w:eastAsia="zh-CN"/>
        </w:rPr>
        <w:t>LocationReport</w:t>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en-GB"/>
        </w:rPr>
        <w:t>ProcedureCode ::= 18</w:t>
      </w:r>
    </w:p>
    <w:p w14:paraId="553E860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id-NASNonDeliveryIndication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19</w:t>
      </w:r>
    </w:p>
    <w:p w14:paraId="5AA7A2D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id-NGReset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20</w:t>
      </w:r>
    </w:p>
    <w:p w14:paraId="6C1DE63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id-NGSetup</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21</w:t>
      </w:r>
    </w:p>
    <w:p w14:paraId="5215D85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en-GB"/>
        </w:rPr>
        <w:t>id-OverloadStart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22</w:t>
      </w:r>
    </w:p>
    <w:p w14:paraId="2B18A3D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en-GB"/>
        </w:rPr>
        <w:t>id-OverloadStop</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23</w:t>
      </w:r>
    </w:p>
    <w:p w14:paraId="6B5372E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id-Paging</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24</w:t>
      </w:r>
    </w:p>
    <w:p w14:paraId="7B6D1B4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id-PathSwitchRequest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25</w:t>
      </w:r>
    </w:p>
    <w:p w14:paraId="23BB842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id-PDUSessionResourceModify</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26</w:t>
      </w:r>
    </w:p>
    <w:p w14:paraId="6BC88EA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id-PDUSessionResourceModifyIndication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27</w:t>
      </w:r>
    </w:p>
    <w:p w14:paraId="08164E8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id-PDUSessionResourceRelease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28</w:t>
      </w:r>
    </w:p>
    <w:p w14:paraId="5ACF563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id-PDUSessionResourceSetup</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29</w:t>
      </w:r>
    </w:p>
    <w:p w14:paraId="5F2AD57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id-PDUSessionResourceNotify</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30</w:t>
      </w:r>
    </w:p>
    <w:p w14:paraId="094C288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id-PrivateMessage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31</w:t>
      </w:r>
    </w:p>
    <w:p w14:paraId="49BA6A0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id-PWSCancel</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32</w:t>
      </w:r>
    </w:p>
    <w:p w14:paraId="0F834D5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id-PWSFailureIndication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33</w:t>
      </w:r>
    </w:p>
    <w:p w14:paraId="3B3BBE0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id-PWSRestartIndication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34</w:t>
      </w:r>
    </w:p>
    <w:p w14:paraId="7DF6EDA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id-RAN</w:t>
      </w:r>
      <w:r w:rsidRPr="00B00CEE">
        <w:rPr>
          <w:rFonts w:ascii="Courier New" w:eastAsia="宋体" w:hAnsi="Courier New"/>
          <w:sz w:val="16"/>
          <w:lang w:eastAsia="en-GB"/>
        </w:rPr>
        <w:t>Configuration</w:t>
      </w:r>
      <w:r w:rsidRPr="00B00CEE">
        <w:rPr>
          <w:rFonts w:ascii="Courier New" w:eastAsia="宋体" w:hAnsi="Courier New"/>
          <w:snapToGrid w:val="0"/>
          <w:sz w:val="16"/>
          <w:lang w:eastAsia="en-GB"/>
        </w:rPr>
        <w:t>Update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35</w:t>
      </w:r>
    </w:p>
    <w:p w14:paraId="0509412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id-RerouteNASRequest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36</w:t>
      </w:r>
    </w:p>
    <w:p w14:paraId="4F15EC5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id-RRCInactiveTransitionReport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37</w:t>
      </w:r>
    </w:p>
    <w:p w14:paraId="171941D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id-TraceFailureIndication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38</w:t>
      </w:r>
    </w:p>
    <w:p w14:paraId="3EFEB1D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id-TraceStart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39</w:t>
      </w:r>
    </w:p>
    <w:p w14:paraId="4BF9407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id-UEContextModification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40</w:t>
      </w:r>
    </w:p>
    <w:p w14:paraId="342A503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id-UEContextRelease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41</w:t>
      </w:r>
    </w:p>
    <w:p w14:paraId="5654696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id-UEContextReleaseRequest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42</w:t>
      </w:r>
    </w:p>
    <w:p w14:paraId="7F5BA3C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id-UERadioCapabilityCheck</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43</w:t>
      </w:r>
    </w:p>
    <w:p w14:paraId="79A7C91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id-UERadioCapabilityInfoIndication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44</w:t>
      </w:r>
    </w:p>
    <w:p w14:paraId="34DA342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id-UETNLABindingRelease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45</w:t>
      </w:r>
    </w:p>
    <w:p w14:paraId="320E6F1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id-UplinkNASTransport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46</w:t>
      </w:r>
    </w:p>
    <w:p w14:paraId="6EC8996C" w14:textId="77777777" w:rsidR="00B00CEE" w:rsidRPr="00B00CEE" w:rsidDel="00D14275"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en-GB"/>
        </w:rPr>
        <w:t>id-Uplink</w:t>
      </w:r>
      <w:r w:rsidRPr="00B00CEE">
        <w:rPr>
          <w:rFonts w:ascii="Courier New" w:eastAsia="宋体" w:hAnsi="Courier New"/>
          <w:snapToGrid w:val="0"/>
          <w:sz w:val="16"/>
          <w:lang w:eastAsia="zh-CN"/>
        </w:rPr>
        <w:t>NonUEAssociatedNRPPa</w:t>
      </w:r>
      <w:r w:rsidRPr="00B00CEE">
        <w:rPr>
          <w:rFonts w:ascii="Courier New" w:eastAsia="宋体" w:hAnsi="Courier New"/>
          <w:snapToGrid w:val="0"/>
          <w:sz w:val="16"/>
          <w:lang w:eastAsia="en-GB"/>
        </w:rPr>
        <w:t>Transport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47</w:t>
      </w:r>
    </w:p>
    <w:p w14:paraId="20B2BCC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id-UplinkRANConfigurationTransfer</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48</w:t>
      </w:r>
    </w:p>
    <w:p w14:paraId="04019BA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id-UplinkRANStatusTransfer</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49</w:t>
      </w:r>
    </w:p>
    <w:p w14:paraId="4CBC27D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id-Uplink</w:t>
      </w:r>
      <w:r w:rsidRPr="00B00CEE">
        <w:rPr>
          <w:rFonts w:ascii="Courier New" w:eastAsia="宋体" w:hAnsi="Courier New"/>
          <w:snapToGrid w:val="0"/>
          <w:sz w:val="16"/>
          <w:lang w:eastAsia="zh-CN"/>
        </w:rPr>
        <w:t>UEAssociatedNRPPa</w:t>
      </w:r>
      <w:r w:rsidRPr="00B00CEE">
        <w:rPr>
          <w:rFonts w:ascii="Courier New" w:eastAsia="宋体" w:hAnsi="Courier New"/>
          <w:snapToGrid w:val="0"/>
          <w:sz w:val="16"/>
          <w:lang w:eastAsia="en-GB"/>
        </w:rPr>
        <w:t>Transport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50</w:t>
      </w:r>
    </w:p>
    <w:p w14:paraId="695106F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id-WriteReplaceWarning</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51</w:t>
      </w:r>
    </w:p>
    <w:p w14:paraId="64863EB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id-SecondaryRATDataUsageReport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52</w:t>
      </w:r>
    </w:p>
    <w:p w14:paraId="0D203F9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id-UplinkRIMInformationTransfer</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53</w:t>
      </w:r>
    </w:p>
    <w:p w14:paraId="2934EA5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id-DownlinkRIMInformationTransfer</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54</w:t>
      </w:r>
    </w:p>
    <w:p w14:paraId="56E12A2E" w14:textId="77777777" w:rsidR="00820064" w:rsidRPr="007635A1" w:rsidRDefault="00820064" w:rsidP="00820064">
      <w:pPr>
        <w:pStyle w:val="PL"/>
        <w:rPr>
          <w:ins w:id="1453" w:author="Rapporteur(CATT) " w:date="2020-05-09T10:44:00Z"/>
          <w:noProof w:val="0"/>
          <w:snapToGrid w:val="0"/>
        </w:rPr>
      </w:pPr>
      <w:ins w:id="1454" w:author="Rapporteur(CATT) " w:date="2020-05-09T10:44:00Z">
        <w:r w:rsidRPr="007635A1">
          <w:rPr>
            <w:noProof w:val="0"/>
            <w:snapToGrid w:val="0"/>
          </w:rPr>
          <w:t>id-HandoverSuccess</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sidRPr="008D0EDE">
          <w:rPr>
            <w:noProof w:val="0"/>
            <w:snapToGrid w:val="0"/>
          </w:rPr>
          <w:t xml:space="preserve">ProcedureCode ::= </w:t>
        </w:r>
        <w:r>
          <w:rPr>
            <w:rFonts w:hint="eastAsia"/>
            <w:noProof w:val="0"/>
            <w:snapToGrid w:val="0"/>
          </w:rPr>
          <w:t>aa</w:t>
        </w:r>
      </w:ins>
    </w:p>
    <w:p w14:paraId="171C178F" w14:textId="77777777" w:rsidR="00820064" w:rsidRPr="007635A1" w:rsidRDefault="00820064" w:rsidP="00820064">
      <w:pPr>
        <w:pStyle w:val="PL"/>
        <w:rPr>
          <w:ins w:id="1455" w:author="Rapporteur(CATT) " w:date="2020-05-09T10:44:00Z"/>
          <w:noProof w:val="0"/>
          <w:snapToGrid w:val="0"/>
        </w:rPr>
      </w:pPr>
      <w:ins w:id="1456" w:author="Rapporteur(CATT) " w:date="2020-05-09T10:44:00Z">
        <w:r w:rsidRPr="007635A1">
          <w:rPr>
            <w:noProof w:val="0"/>
            <w:snapToGrid w:val="0"/>
          </w:rPr>
          <w:t>id-</w:t>
        </w:r>
        <w:r>
          <w:rPr>
            <w:rFonts w:hint="eastAsia"/>
            <w:noProof w:val="0"/>
            <w:snapToGrid w:val="0"/>
          </w:rPr>
          <w:t>UplinkRAN</w:t>
        </w:r>
        <w:r w:rsidRPr="007635A1">
          <w:rPr>
            <w:noProof w:val="0"/>
            <w:snapToGrid w:val="0"/>
          </w:rPr>
          <w:t>EarlyStatusTransfer</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 xml:space="preserve">ProcedureCode ::= </w:t>
        </w:r>
        <w:r>
          <w:rPr>
            <w:rFonts w:hint="eastAsia"/>
            <w:noProof w:val="0"/>
            <w:snapToGrid w:val="0"/>
          </w:rPr>
          <w:t>bb</w:t>
        </w:r>
      </w:ins>
    </w:p>
    <w:p w14:paraId="2BC076A8" w14:textId="77777777" w:rsidR="00820064" w:rsidRPr="00AD521A" w:rsidRDefault="00820064" w:rsidP="00820064">
      <w:pPr>
        <w:pStyle w:val="PL"/>
        <w:rPr>
          <w:ins w:id="1457" w:author="Rapporteur(CATT) " w:date="2020-05-09T10:44:00Z"/>
          <w:noProof w:val="0"/>
          <w:snapToGrid w:val="0"/>
        </w:rPr>
      </w:pPr>
      <w:ins w:id="1458" w:author="Rapporteur(CATT) " w:date="2020-05-09T10:44:00Z">
        <w:r w:rsidRPr="007635A1">
          <w:rPr>
            <w:noProof w:val="0"/>
            <w:snapToGrid w:val="0"/>
          </w:rPr>
          <w:t>id-</w:t>
        </w:r>
        <w:r>
          <w:rPr>
            <w:rFonts w:hint="eastAsia"/>
            <w:noProof w:val="0"/>
            <w:snapToGrid w:val="0"/>
          </w:rPr>
          <w:t>DownlinkRAN</w:t>
        </w:r>
        <w:r w:rsidRPr="007635A1">
          <w:rPr>
            <w:noProof w:val="0"/>
            <w:snapToGrid w:val="0"/>
          </w:rPr>
          <w:t>EarlyStatusTransfer</w:t>
        </w:r>
        <w:r>
          <w:rPr>
            <w:noProof w:val="0"/>
            <w:snapToGrid w:val="0"/>
          </w:rPr>
          <w:tab/>
        </w:r>
        <w:r>
          <w:rPr>
            <w:noProof w:val="0"/>
            <w:snapToGrid w:val="0"/>
          </w:rPr>
          <w:tab/>
        </w:r>
        <w:r>
          <w:rPr>
            <w:noProof w:val="0"/>
            <w:snapToGrid w:val="0"/>
          </w:rPr>
          <w:tab/>
        </w:r>
        <w:r w:rsidRPr="008D0EDE">
          <w:rPr>
            <w:noProof w:val="0"/>
            <w:snapToGrid w:val="0"/>
          </w:rPr>
          <w:t xml:space="preserve">ProcedureCode ::= </w:t>
        </w:r>
        <w:r>
          <w:rPr>
            <w:rFonts w:hint="eastAsia"/>
            <w:noProof w:val="0"/>
            <w:snapToGrid w:val="0"/>
          </w:rPr>
          <w:t>cc</w:t>
        </w:r>
      </w:ins>
    </w:p>
    <w:p w14:paraId="6E0EB49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532EC6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4DA42CD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lastRenderedPageBreak/>
        <w:t>--</w:t>
      </w:r>
    </w:p>
    <w:p w14:paraId="2E58425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B00CEE">
        <w:rPr>
          <w:rFonts w:ascii="Courier New" w:eastAsia="宋体" w:hAnsi="Courier New"/>
          <w:snapToGrid w:val="0"/>
          <w:sz w:val="16"/>
          <w:lang w:eastAsia="en-GB"/>
        </w:rPr>
        <w:t>-- Extension constants</w:t>
      </w:r>
    </w:p>
    <w:p w14:paraId="0AF6CDF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394850F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26565A6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9D749B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maxPrivateIEs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65535</w:t>
      </w:r>
    </w:p>
    <w:p w14:paraId="33337D3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maxProtocolExtensions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65535</w:t>
      </w:r>
    </w:p>
    <w:p w14:paraId="5958A13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maxProtocolIEs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65535</w:t>
      </w:r>
    </w:p>
    <w:p w14:paraId="382DB83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CFFD0E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0CFEAC2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211F136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B00CEE">
        <w:rPr>
          <w:rFonts w:ascii="Courier New" w:eastAsia="宋体" w:hAnsi="Courier New"/>
          <w:snapToGrid w:val="0"/>
          <w:sz w:val="16"/>
          <w:lang w:eastAsia="en-GB"/>
        </w:rPr>
        <w:t>-- Lists</w:t>
      </w:r>
    </w:p>
    <w:p w14:paraId="4038624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4E204F4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488D79A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681045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MS Mincho" w:hAnsi="Courier New" w:cs="Arial"/>
          <w:noProof/>
          <w:sz w:val="16"/>
          <w:lang w:eastAsia="ja-JP"/>
        </w:rPr>
        <w:t>maxnoofAllowedAreas</w:t>
      </w:r>
      <w:r w:rsidRPr="00B00CEE">
        <w:rPr>
          <w:rFonts w:ascii="Courier New" w:eastAsia="MS Mincho" w:hAnsi="Courier New" w:cs="Arial"/>
          <w:noProof/>
          <w:sz w:val="16"/>
          <w:lang w:eastAsia="ja-JP"/>
        </w:rPr>
        <w:tab/>
      </w:r>
      <w:r w:rsidRPr="00B00CEE">
        <w:rPr>
          <w:rFonts w:ascii="Courier New" w:eastAsia="MS Mincho" w:hAnsi="Courier New" w:cs="Arial"/>
          <w:noProof/>
          <w:sz w:val="16"/>
          <w:lang w:eastAsia="ja-JP"/>
        </w:rPr>
        <w:tab/>
      </w:r>
      <w:r w:rsidRPr="00B00CEE">
        <w:rPr>
          <w:rFonts w:ascii="Courier New" w:eastAsia="MS Mincho" w:hAnsi="Courier New" w:cs="Arial"/>
          <w:noProof/>
          <w:sz w:val="16"/>
          <w:lang w:eastAsia="ja-JP"/>
        </w:rPr>
        <w:tab/>
      </w:r>
      <w:r w:rsidRPr="00B00CEE">
        <w:rPr>
          <w:rFonts w:ascii="Courier New" w:eastAsia="MS Mincho" w:hAnsi="Courier New" w:cs="Arial"/>
          <w:noProof/>
          <w:sz w:val="16"/>
          <w:lang w:eastAsia="ja-JP"/>
        </w:rPr>
        <w:tab/>
      </w:r>
      <w:r w:rsidRPr="00B00CEE">
        <w:rPr>
          <w:rFonts w:ascii="Courier New" w:eastAsia="MS Mincho" w:hAnsi="Courier New" w:cs="Arial"/>
          <w:noProof/>
          <w:sz w:val="16"/>
          <w:lang w:eastAsia="ja-JP"/>
        </w:rPr>
        <w:tab/>
      </w:r>
      <w:r w:rsidRPr="00B00CEE">
        <w:rPr>
          <w:rFonts w:ascii="Courier New" w:eastAsia="宋体" w:hAnsi="Courier New"/>
          <w:snapToGrid w:val="0"/>
          <w:sz w:val="16"/>
          <w:lang w:eastAsia="en-GB"/>
        </w:rPr>
        <w:t>INTEGER ::= 16</w:t>
      </w:r>
    </w:p>
    <w:p w14:paraId="4E903D1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t>maxnoofAllowedS-NSSAIs</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8</w:t>
      </w:r>
    </w:p>
    <w:p w14:paraId="0E83AFB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t>maxnoofBPLMNs</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12</w:t>
      </w:r>
    </w:p>
    <w:p w14:paraId="6CF7A5B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z w:val="16"/>
          <w:lang w:eastAsia="en-GB"/>
        </w:rPr>
        <w:tab/>
        <w:t>maxnoofCellIDforWarning</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65535</w:t>
      </w:r>
    </w:p>
    <w:p w14:paraId="739E235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maxnoofCellinAoI</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256</w:t>
      </w:r>
    </w:p>
    <w:p w14:paraId="14BEBF2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t>maxnoofCellinEAI</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65535</w:t>
      </w:r>
    </w:p>
    <w:p w14:paraId="74B859C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z w:val="16"/>
          <w:lang w:eastAsia="en-GB"/>
        </w:rPr>
        <w:tab/>
        <w:t>maxnoofCellinTAI</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65535</w:t>
      </w:r>
    </w:p>
    <w:p w14:paraId="5F5988A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t>maxnoofCellsingNB</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16384</w:t>
      </w:r>
    </w:p>
    <w:p w14:paraId="08DD3D1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z w:val="16"/>
          <w:lang w:eastAsia="en-GB"/>
        </w:rPr>
        <w:tab/>
        <w:t>maxnoofCellsinngeNB</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256</w:t>
      </w:r>
    </w:p>
    <w:p w14:paraId="2A7CCEC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maxnoofCellsinUEHistoryInfo</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16</w:t>
      </w:r>
    </w:p>
    <w:p w14:paraId="1115901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maxnoofCellsUEMovingTrajectory</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16</w:t>
      </w:r>
    </w:p>
    <w:p w14:paraId="0344CBF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maxnoofDRBs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32</w:t>
      </w:r>
    </w:p>
    <w:p w14:paraId="0151C33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宋体" w:hAnsi="Courier New" w:cs="Arial"/>
          <w:noProof/>
          <w:sz w:val="16"/>
          <w:szCs w:val="18"/>
          <w:lang w:eastAsia="ja-JP"/>
        </w:rPr>
        <w:t>maxnoofEmergencyAreaID</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65535</w:t>
      </w:r>
    </w:p>
    <w:p w14:paraId="38BB9BF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z w:val="16"/>
          <w:lang w:eastAsia="en-GB"/>
        </w:rPr>
        <w:tab/>
        <w:t>maxnoofEAIforRestart</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256</w:t>
      </w:r>
    </w:p>
    <w:p w14:paraId="105BCC1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maxnoofEPLMNs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15</w:t>
      </w:r>
    </w:p>
    <w:p w14:paraId="2CB141E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r>
      <w:r w:rsidRPr="00B00CEE">
        <w:rPr>
          <w:rFonts w:ascii="Courier New" w:eastAsia="宋体" w:hAnsi="Courier New"/>
          <w:sz w:val="16"/>
          <w:lang w:eastAsia="en-GB"/>
        </w:rPr>
        <w:t>maxnoofEPLMNsPlusOne</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16</w:t>
      </w:r>
    </w:p>
    <w:p w14:paraId="273A39E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t>maxnoofE-RABs</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256</w:t>
      </w:r>
    </w:p>
    <w:p w14:paraId="7FCCE80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maxnoofErrors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256</w:t>
      </w:r>
    </w:p>
    <w:p w14:paraId="72ED3CF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r w:rsidRPr="00B00CEE">
        <w:rPr>
          <w:rFonts w:ascii="Courier New" w:eastAsia="MS Mincho" w:hAnsi="Courier New" w:cs="Arial"/>
          <w:noProof/>
          <w:sz w:val="16"/>
          <w:lang w:eastAsia="ja-JP"/>
        </w:rPr>
        <w:t>maxnoofForbTACs</w:t>
      </w:r>
      <w:r w:rsidRPr="00B00CEE">
        <w:rPr>
          <w:rFonts w:ascii="Courier New" w:eastAsia="MS Mincho" w:hAnsi="Courier New" w:cs="Arial"/>
          <w:noProof/>
          <w:sz w:val="16"/>
          <w:lang w:eastAsia="ja-JP"/>
        </w:rPr>
        <w:tab/>
      </w:r>
      <w:r w:rsidRPr="00B00CEE">
        <w:rPr>
          <w:rFonts w:ascii="Courier New" w:eastAsia="MS Mincho" w:hAnsi="Courier New" w:cs="Arial"/>
          <w:noProof/>
          <w:sz w:val="16"/>
          <w:lang w:eastAsia="ja-JP"/>
        </w:rPr>
        <w:tab/>
      </w:r>
      <w:r w:rsidRPr="00B00CEE">
        <w:rPr>
          <w:rFonts w:ascii="Courier New" w:eastAsia="MS Mincho" w:hAnsi="Courier New" w:cs="Arial"/>
          <w:noProof/>
          <w:sz w:val="16"/>
          <w:lang w:eastAsia="ja-JP"/>
        </w:rPr>
        <w:tab/>
      </w:r>
      <w:r w:rsidRPr="00B00CEE">
        <w:rPr>
          <w:rFonts w:ascii="Courier New" w:eastAsia="MS Mincho" w:hAnsi="Courier New" w:cs="Arial"/>
          <w:noProof/>
          <w:sz w:val="16"/>
          <w:lang w:eastAsia="ja-JP"/>
        </w:rPr>
        <w:tab/>
      </w:r>
      <w:r w:rsidRPr="00B00CEE">
        <w:rPr>
          <w:rFonts w:ascii="Courier New" w:eastAsia="MS Mincho" w:hAnsi="Courier New" w:cs="Arial"/>
          <w:noProof/>
          <w:sz w:val="16"/>
          <w:lang w:eastAsia="ja-JP"/>
        </w:rPr>
        <w:tab/>
      </w:r>
      <w:r w:rsidRPr="00B00CEE">
        <w:rPr>
          <w:rFonts w:ascii="Courier New" w:eastAsia="MS Mincho" w:hAnsi="Courier New" w:cs="Arial"/>
          <w:noProof/>
          <w:sz w:val="16"/>
          <w:lang w:eastAsia="ja-JP"/>
        </w:rPr>
        <w:tab/>
      </w:r>
      <w:r w:rsidRPr="00B00CEE">
        <w:rPr>
          <w:rFonts w:ascii="Courier New" w:eastAsia="宋体" w:hAnsi="Courier New"/>
          <w:snapToGrid w:val="0"/>
          <w:sz w:val="16"/>
          <w:lang w:eastAsia="en-GB"/>
        </w:rPr>
        <w:t>INTEGER ::= 4096</w:t>
      </w:r>
    </w:p>
    <w:p w14:paraId="1248980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r w:rsidRPr="00B00CEE">
        <w:rPr>
          <w:rFonts w:ascii="Courier New" w:eastAsia="宋体" w:hAnsi="Courier New"/>
          <w:noProof/>
          <w:sz w:val="16"/>
          <w:lang w:eastAsia="ja-JP"/>
        </w:rPr>
        <w:t>m</w:t>
      </w:r>
      <w:r w:rsidRPr="00B00CEE">
        <w:rPr>
          <w:rFonts w:ascii="Courier New" w:eastAsia="宋体" w:hAnsi="Courier New"/>
          <w:noProof/>
          <w:sz w:val="16"/>
          <w:lang w:eastAsia="zh-CN"/>
        </w:rPr>
        <w:t>axnoofMultiConnectivity</w:t>
      </w:r>
      <w:r w:rsidRPr="00B00CEE">
        <w:rPr>
          <w:rFonts w:ascii="Courier New" w:eastAsia="宋体" w:hAnsi="Courier New"/>
          <w:noProof/>
          <w:sz w:val="16"/>
          <w:lang w:eastAsia="zh-CN"/>
        </w:rPr>
        <w:tab/>
      </w:r>
      <w:r w:rsidRPr="00B00CEE">
        <w:rPr>
          <w:rFonts w:ascii="Courier New" w:eastAsia="宋体" w:hAnsi="Courier New"/>
          <w:noProof/>
          <w:sz w:val="16"/>
          <w:lang w:eastAsia="zh-CN"/>
        </w:rPr>
        <w:tab/>
      </w:r>
      <w:r w:rsidRPr="00B00CEE">
        <w:rPr>
          <w:rFonts w:ascii="Courier New" w:eastAsia="宋体" w:hAnsi="Courier New"/>
          <w:noProof/>
          <w:sz w:val="16"/>
          <w:lang w:eastAsia="zh-CN"/>
        </w:rPr>
        <w:tab/>
      </w:r>
      <w:r w:rsidRPr="00B00CEE">
        <w:rPr>
          <w:rFonts w:ascii="Courier New" w:eastAsia="宋体" w:hAnsi="Courier New"/>
          <w:noProof/>
          <w:sz w:val="16"/>
          <w:lang w:eastAsia="zh-CN"/>
        </w:rPr>
        <w:tab/>
      </w:r>
      <w:r w:rsidRPr="00B00CEE">
        <w:rPr>
          <w:rFonts w:ascii="Courier New" w:eastAsia="宋体" w:hAnsi="Courier New"/>
          <w:snapToGrid w:val="0"/>
          <w:sz w:val="16"/>
          <w:lang w:eastAsia="en-GB"/>
        </w:rPr>
        <w:t>INTEGER ::= 4</w:t>
      </w:r>
    </w:p>
    <w:p w14:paraId="05FD760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maxnoofMultiConnectivityMinusOne</w:t>
      </w:r>
      <w:r w:rsidRPr="00B00CEE">
        <w:rPr>
          <w:rFonts w:ascii="Courier New" w:eastAsia="宋体" w:hAnsi="Courier New"/>
          <w:snapToGrid w:val="0"/>
          <w:sz w:val="16"/>
          <w:lang w:eastAsia="en-GB"/>
        </w:rPr>
        <w:tab/>
        <w:t>INTEGER ::= 3</w:t>
      </w:r>
    </w:p>
    <w:p w14:paraId="67A68FF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宋体" w:hAnsi="Courier New"/>
          <w:snapToGrid w:val="0"/>
          <w:sz w:val="16"/>
          <w:lang w:eastAsia="en-GB"/>
        </w:rPr>
        <w:t>maxnoofNGConnectionsToReset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65536</w:t>
      </w:r>
    </w:p>
    <w:p w14:paraId="7BEDB5E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maxnoofPDUSessions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256</w:t>
      </w:r>
    </w:p>
    <w:p w14:paraId="6967F0C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maxnoofPLMNs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12</w:t>
      </w:r>
    </w:p>
    <w:p w14:paraId="538BD89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maxnoofQosFlows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64</w:t>
      </w:r>
    </w:p>
    <w:p w14:paraId="3700960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maxnoofRANNodeinAoI</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64</w:t>
      </w:r>
    </w:p>
    <w:p w14:paraId="2C87A85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z w:val="16"/>
          <w:lang w:eastAsia="en-GB"/>
        </w:rPr>
        <w:tab/>
        <w:t>maxnoofRecommendedCells</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16</w:t>
      </w:r>
    </w:p>
    <w:p w14:paraId="6B50D9E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maxnoofRecommendedRANNodes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16</w:t>
      </w:r>
    </w:p>
    <w:p w14:paraId="17C37E4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Malgun Gothic" w:hAnsi="Courier New" w:cs="Arial"/>
          <w:noProof/>
          <w:sz w:val="16"/>
          <w:lang w:eastAsia="ja-JP"/>
        </w:rPr>
        <w:t>maxnoofAoI</w:t>
      </w:r>
      <w:r w:rsidRPr="00B00CEE">
        <w:rPr>
          <w:rFonts w:ascii="Courier New" w:eastAsia="Malgun Gothic" w:hAnsi="Courier New" w:cs="Arial"/>
          <w:noProof/>
          <w:sz w:val="16"/>
          <w:lang w:eastAsia="ja-JP"/>
        </w:rPr>
        <w:tab/>
      </w:r>
      <w:r w:rsidRPr="00B00CEE">
        <w:rPr>
          <w:rFonts w:ascii="Courier New" w:eastAsia="Malgun Gothic" w:hAnsi="Courier New" w:cs="Arial"/>
          <w:noProof/>
          <w:sz w:val="16"/>
          <w:lang w:eastAsia="ja-JP"/>
        </w:rPr>
        <w:tab/>
      </w:r>
      <w:r w:rsidRPr="00B00CEE">
        <w:rPr>
          <w:rFonts w:ascii="Courier New" w:eastAsia="Malgun Gothic" w:hAnsi="Courier New" w:cs="Arial"/>
          <w:noProof/>
          <w:sz w:val="16"/>
          <w:lang w:eastAsia="ja-JP"/>
        </w:rPr>
        <w:tab/>
      </w:r>
      <w:r w:rsidRPr="00B00CEE">
        <w:rPr>
          <w:rFonts w:ascii="Courier New" w:eastAsia="Malgun Gothic" w:hAnsi="Courier New" w:cs="Arial"/>
          <w:noProof/>
          <w:sz w:val="16"/>
          <w:lang w:eastAsia="ja-JP"/>
        </w:rPr>
        <w:tab/>
      </w:r>
      <w:r w:rsidRPr="00B00CEE">
        <w:rPr>
          <w:rFonts w:ascii="Courier New" w:eastAsia="Malgun Gothic" w:hAnsi="Courier New" w:cs="Arial"/>
          <w:noProof/>
          <w:sz w:val="16"/>
          <w:lang w:eastAsia="ja-JP"/>
        </w:rPr>
        <w:tab/>
      </w:r>
      <w:r w:rsidRPr="00B00CEE">
        <w:rPr>
          <w:rFonts w:ascii="Courier New" w:eastAsia="Malgun Gothic" w:hAnsi="Courier New" w:cs="Arial"/>
          <w:noProof/>
          <w:sz w:val="16"/>
          <w:lang w:eastAsia="ja-JP"/>
        </w:rPr>
        <w:tab/>
      </w:r>
      <w:r w:rsidRPr="00B00CEE">
        <w:rPr>
          <w:rFonts w:ascii="Courier New" w:eastAsia="Malgun Gothic" w:hAnsi="Courier New" w:cs="Arial"/>
          <w:noProof/>
          <w:sz w:val="16"/>
          <w:lang w:eastAsia="ja-JP"/>
        </w:rPr>
        <w:tab/>
      </w:r>
      <w:r w:rsidRPr="00B00CEE">
        <w:rPr>
          <w:rFonts w:ascii="Courier New" w:eastAsia="宋体" w:hAnsi="Courier New"/>
          <w:snapToGrid w:val="0"/>
          <w:sz w:val="16"/>
          <w:lang w:eastAsia="en-GB"/>
        </w:rPr>
        <w:t>INTEGER ::= 64</w:t>
      </w:r>
    </w:p>
    <w:p w14:paraId="41CF64A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napToGrid w:val="0"/>
          <w:sz w:val="16"/>
          <w:lang w:eastAsia="zh-CN"/>
        </w:rPr>
      </w:pPr>
      <w:r w:rsidRPr="00B00CEE">
        <w:rPr>
          <w:rFonts w:ascii="Courier New" w:eastAsia="宋体" w:hAnsi="Courier New"/>
          <w:sz w:val="16"/>
          <w:lang w:eastAsia="en-GB"/>
        </w:rPr>
        <w:tab/>
      </w:r>
      <w:r w:rsidRPr="00B00CEE">
        <w:rPr>
          <w:rFonts w:ascii="Courier New" w:eastAsia="Batang" w:hAnsi="Courier New"/>
          <w:snapToGrid w:val="0"/>
          <w:sz w:val="16"/>
          <w:lang w:eastAsia="zh-CN"/>
        </w:rPr>
        <w:t>maxnoofServedGUAMIs</w:t>
      </w:r>
      <w:r w:rsidRPr="00B00CEE">
        <w:rPr>
          <w:rFonts w:ascii="Courier New" w:eastAsia="Batang" w:hAnsi="Courier New"/>
          <w:snapToGrid w:val="0"/>
          <w:sz w:val="16"/>
          <w:lang w:eastAsia="zh-CN"/>
        </w:rPr>
        <w:tab/>
      </w:r>
      <w:r w:rsidRPr="00B00CEE">
        <w:rPr>
          <w:rFonts w:ascii="Courier New" w:eastAsia="Batang" w:hAnsi="Courier New"/>
          <w:snapToGrid w:val="0"/>
          <w:sz w:val="16"/>
          <w:lang w:eastAsia="zh-CN"/>
        </w:rPr>
        <w:tab/>
      </w:r>
      <w:r w:rsidRPr="00B00CEE">
        <w:rPr>
          <w:rFonts w:ascii="Courier New" w:eastAsia="Batang" w:hAnsi="Courier New"/>
          <w:snapToGrid w:val="0"/>
          <w:sz w:val="16"/>
          <w:lang w:eastAsia="zh-CN"/>
        </w:rPr>
        <w:tab/>
      </w:r>
      <w:r w:rsidRPr="00B00CEE">
        <w:rPr>
          <w:rFonts w:ascii="Courier New" w:eastAsia="Batang" w:hAnsi="Courier New"/>
          <w:snapToGrid w:val="0"/>
          <w:sz w:val="16"/>
          <w:lang w:eastAsia="zh-CN"/>
        </w:rPr>
        <w:tab/>
      </w:r>
      <w:r w:rsidRPr="00B00CEE">
        <w:rPr>
          <w:rFonts w:ascii="Courier New" w:eastAsia="Batang" w:hAnsi="Courier New"/>
          <w:snapToGrid w:val="0"/>
          <w:sz w:val="16"/>
          <w:lang w:eastAsia="zh-CN"/>
        </w:rPr>
        <w:tab/>
      </w:r>
      <w:r w:rsidRPr="00B00CEE">
        <w:rPr>
          <w:rFonts w:ascii="Courier New" w:eastAsia="宋体" w:hAnsi="Courier New"/>
          <w:snapToGrid w:val="0"/>
          <w:sz w:val="16"/>
          <w:lang w:eastAsia="en-GB"/>
        </w:rPr>
        <w:t>INTEGER ::= 256</w:t>
      </w:r>
    </w:p>
    <w:p w14:paraId="4C54F06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Batang" w:hAnsi="Courier New"/>
          <w:snapToGrid w:val="0"/>
          <w:sz w:val="16"/>
          <w:lang w:eastAsia="zh-CN"/>
        </w:rPr>
        <w:tab/>
        <w:t>maxnoofSliceItems</w:t>
      </w:r>
      <w:r w:rsidRPr="00B00CEE">
        <w:rPr>
          <w:rFonts w:ascii="Courier New" w:eastAsia="Batang" w:hAnsi="Courier New"/>
          <w:snapToGrid w:val="0"/>
          <w:sz w:val="16"/>
          <w:lang w:eastAsia="zh-CN"/>
        </w:rPr>
        <w:tab/>
      </w:r>
      <w:r w:rsidRPr="00B00CEE">
        <w:rPr>
          <w:rFonts w:ascii="Courier New" w:eastAsia="Batang" w:hAnsi="Courier New"/>
          <w:snapToGrid w:val="0"/>
          <w:sz w:val="16"/>
          <w:lang w:eastAsia="zh-CN"/>
        </w:rPr>
        <w:tab/>
      </w:r>
      <w:r w:rsidRPr="00B00CEE">
        <w:rPr>
          <w:rFonts w:ascii="Courier New" w:eastAsia="Batang" w:hAnsi="Courier New"/>
          <w:snapToGrid w:val="0"/>
          <w:sz w:val="16"/>
          <w:lang w:eastAsia="zh-CN"/>
        </w:rPr>
        <w:tab/>
      </w:r>
      <w:r w:rsidRPr="00B00CEE">
        <w:rPr>
          <w:rFonts w:ascii="Courier New" w:eastAsia="Batang" w:hAnsi="Courier New"/>
          <w:snapToGrid w:val="0"/>
          <w:sz w:val="16"/>
          <w:lang w:eastAsia="zh-CN"/>
        </w:rPr>
        <w:tab/>
      </w:r>
      <w:r w:rsidRPr="00B00CEE">
        <w:rPr>
          <w:rFonts w:ascii="Courier New" w:eastAsia="Batang" w:hAnsi="Courier New"/>
          <w:snapToGrid w:val="0"/>
          <w:sz w:val="16"/>
          <w:lang w:eastAsia="zh-CN"/>
        </w:rPr>
        <w:tab/>
      </w:r>
      <w:r w:rsidRPr="00B00CEE">
        <w:rPr>
          <w:rFonts w:ascii="Courier New" w:eastAsia="宋体" w:hAnsi="Courier New"/>
          <w:snapToGrid w:val="0"/>
          <w:sz w:val="16"/>
          <w:lang w:eastAsia="en-GB"/>
        </w:rPr>
        <w:t>INTEGER ::= 1024</w:t>
      </w:r>
    </w:p>
    <w:p w14:paraId="7197467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t>maxnoofTACs</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256</w:t>
      </w:r>
    </w:p>
    <w:p w14:paraId="5376C25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t>maxnoofTAIforInactive</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16</w:t>
      </w:r>
    </w:p>
    <w:p w14:paraId="0E0A09D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t>maxnoofTAIforPaging</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16</w:t>
      </w:r>
    </w:p>
    <w:p w14:paraId="3227C06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t>maxnoofTAIforRestart</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2048</w:t>
      </w:r>
    </w:p>
    <w:p w14:paraId="3A0D776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z w:val="16"/>
          <w:lang w:eastAsia="en-GB"/>
        </w:rPr>
        <w:tab/>
        <w:t>maxnoofTAIforWarning</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65535</w:t>
      </w:r>
    </w:p>
    <w:p w14:paraId="31AA7C8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maxnoofTAIinAoI</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16</w:t>
      </w:r>
    </w:p>
    <w:p w14:paraId="747896F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maxnoofTimePeriods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2</w:t>
      </w:r>
    </w:p>
    <w:p w14:paraId="514483F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lastRenderedPageBreak/>
        <w:tab/>
      </w:r>
      <w:r w:rsidRPr="00B00CEE">
        <w:rPr>
          <w:rFonts w:ascii="Courier New" w:eastAsia="宋体" w:hAnsi="Courier New"/>
          <w:snapToGrid w:val="0"/>
          <w:sz w:val="16"/>
          <w:lang w:eastAsia="en-GB"/>
        </w:rPr>
        <w:t>maxnoofTNLAssociations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32</w:t>
      </w:r>
    </w:p>
    <w:p w14:paraId="4C871C2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t>maxnoofXnExtTLAs</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16</w:t>
      </w:r>
    </w:p>
    <w:p w14:paraId="764FEF5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t>maxnoofXnGTP-TLAs</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16</w:t>
      </w:r>
    </w:p>
    <w:p w14:paraId="739CC68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t>maxnoofXnTLAs</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2</w:t>
      </w:r>
    </w:p>
    <w:p w14:paraId="6078E34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8B3606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3486FC5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398B0E5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B00CEE">
        <w:rPr>
          <w:rFonts w:ascii="Courier New" w:eastAsia="宋体" w:hAnsi="Courier New"/>
          <w:snapToGrid w:val="0"/>
          <w:sz w:val="16"/>
          <w:lang w:eastAsia="en-GB"/>
        </w:rPr>
        <w:t>-- IEs</w:t>
      </w:r>
    </w:p>
    <w:p w14:paraId="26B1E1B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112C251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6597720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DFEDA8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id-AllowedNSSAI</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0</w:t>
      </w:r>
    </w:p>
    <w:p w14:paraId="351322C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id-AMFName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w:t>
      </w:r>
    </w:p>
    <w:p w14:paraId="3A2AC25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id-AMFOverloadResponse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w:t>
      </w:r>
    </w:p>
    <w:p w14:paraId="156ED32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id-AMFSetID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w:t>
      </w:r>
    </w:p>
    <w:p w14:paraId="57A784E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id-AMF-TNLAssociationFailedToSetupList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w:t>
      </w:r>
    </w:p>
    <w:p w14:paraId="50A2E79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id-AMF-TNLAssociationSetupList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5</w:t>
      </w:r>
    </w:p>
    <w:p w14:paraId="149C4D6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id-AMF-TNLAssociationToAddList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6</w:t>
      </w:r>
    </w:p>
    <w:p w14:paraId="4B511F7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id-AMF-TNLAssociationToRemoveList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7</w:t>
      </w:r>
    </w:p>
    <w:p w14:paraId="0230C59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id-AMF-TNLAssociationToUpdateList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w:t>
      </w:r>
    </w:p>
    <w:p w14:paraId="2417FB0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id-AMFTrafficLoadReductionIndication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w:t>
      </w:r>
    </w:p>
    <w:p w14:paraId="470633F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id-AMF-UE-NGAP-ID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w:t>
      </w:r>
    </w:p>
    <w:p w14:paraId="5404048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id-AssistanceDataForPaging</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11</w:t>
      </w:r>
    </w:p>
    <w:p w14:paraId="392DEC8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en-GB"/>
        </w:rPr>
        <w:tab/>
        <w:t>id-BroadcastCancelledAreaList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w:t>
      </w:r>
    </w:p>
    <w:p w14:paraId="31D705A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id-BroadcastCompletedAreaList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13</w:t>
      </w:r>
    </w:p>
    <w:p w14:paraId="21019E8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zh-CN"/>
        </w:rPr>
        <w:tab/>
      </w:r>
      <w:r w:rsidRPr="00B00CEE">
        <w:rPr>
          <w:rFonts w:ascii="Courier New" w:eastAsia="宋体" w:hAnsi="Courier New"/>
          <w:snapToGrid w:val="0"/>
          <w:sz w:val="16"/>
          <w:lang w:eastAsia="en-GB"/>
        </w:rPr>
        <w:t>id-</w:t>
      </w:r>
      <w:r w:rsidRPr="00B00CEE">
        <w:rPr>
          <w:rFonts w:ascii="Courier New" w:eastAsia="宋体" w:hAnsi="Courier New"/>
          <w:snapToGrid w:val="0"/>
          <w:sz w:val="16"/>
          <w:lang w:eastAsia="zh-CN"/>
        </w:rPr>
        <w:t>CancelAllWarningMessages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14</w:t>
      </w:r>
    </w:p>
    <w:p w14:paraId="562AA0D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id-Cause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15</w:t>
      </w:r>
    </w:p>
    <w:p w14:paraId="3C693A1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zh-CN"/>
        </w:rPr>
        <w:tab/>
      </w:r>
      <w:r w:rsidRPr="00B00CEE">
        <w:rPr>
          <w:rFonts w:ascii="Courier New" w:eastAsia="宋体" w:hAnsi="Courier New"/>
          <w:snapToGrid w:val="0"/>
          <w:sz w:val="16"/>
          <w:lang w:eastAsia="en-GB"/>
        </w:rPr>
        <w:t>id-</w:t>
      </w:r>
      <w:r w:rsidRPr="00B00CEE">
        <w:rPr>
          <w:rFonts w:ascii="Courier New" w:eastAsia="宋体" w:hAnsi="Courier New"/>
          <w:snapToGrid w:val="0"/>
          <w:sz w:val="16"/>
          <w:lang w:eastAsia="zh-CN"/>
        </w:rPr>
        <w:t>CellIDListForRestart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w:t>
      </w:r>
    </w:p>
    <w:p w14:paraId="2BE7347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id-ConcurrentWarningMessageInd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17</w:t>
      </w:r>
    </w:p>
    <w:p w14:paraId="5FD583F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bCs/>
          <w:sz w:val="16"/>
          <w:lang w:eastAsia="zh-CN"/>
        </w:rPr>
        <w:tab/>
      </w:r>
      <w:r w:rsidRPr="00B00CEE">
        <w:rPr>
          <w:rFonts w:ascii="Courier New" w:eastAsia="宋体" w:hAnsi="Courier New"/>
          <w:snapToGrid w:val="0"/>
          <w:sz w:val="16"/>
          <w:lang w:eastAsia="en-GB"/>
        </w:rPr>
        <w:t>id-CoreNetworkAssistanceInformation</w:t>
      </w:r>
      <w:r w:rsidRPr="00B00CEE">
        <w:rPr>
          <w:rFonts w:ascii="Courier New" w:eastAsia="宋体" w:hAnsi="Courier New"/>
          <w:noProof/>
          <w:snapToGrid w:val="0"/>
          <w:sz w:val="16"/>
          <w:lang w:eastAsia="en-GB"/>
        </w:rPr>
        <w:t>ForInactive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18</w:t>
      </w:r>
    </w:p>
    <w:p w14:paraId="1D346B6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id-CriticalityDiagnostics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19</w:t>
      </w:r>
    </w:p>
    <w:p w14:paraId="7F0A267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id-DataCodingScheme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20</w:t>
      </w:r>
    </w:p>
    <w:p w14:paraId="437366D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id-DefaultPagingDRX</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21</w:t>
      </w:r>
    </w:p>
    <w:p w14:paraId="3D3D59C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id-DirectForwardingPathAvailability</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22</w:t>
      </w:r>
    </w:p>
    <w:p w14:paraId="75AA74B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zh-CN"/>
        </w:rPr>
        <w:tab/>
      </w:r>
      <w:r w:rsidRPr="00B00CEE">
        <w:rPr>
          <w:rFonts w:ascii="Courier New" w:eastAsia="宋体" w:hAnsi="Courier New"/>
          <w:snapToGrid w:val="0"/>
          <w:sz w:val="16"/>
          <w:lang w:eastAsia="en-GB"/>
        </w:rPr>
        <w:t>id-</w:t>
      </w:r>
      <w:r w:rsidRPr="00B00CEE">
        <w:rPr>
          <w:rFonts w:ascii="Courier New" w:eastAsia="宋体" w:hAnsi="Courier New"/>
          <w:snapToGrid w:val="0"/>
          <w:sz w:val="16"/>
          <w:lang w:eastAsia="zh-CN"/>
        </w:rPr>
        <w:t>EmergencyAreaIDListForRestart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23</w:t>
      </w:r>
    </w:p>
    <w:p w14:paraId="274D9F7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id-EmergencyFallbackIndicator</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24</w:t>
      </w:r>
    </w:p>
    <w:p w14:paraId="67EBC7E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id-EUTRA-CGI</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25</w:t>
      </w:r>
    </w:p>
    <w:p w14:paraId="5B621A0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id-FiveG-S-TMSI</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26</w:t>
      </w:r>
    </w:p>
    <w:p w14:paraId="5D8C6DB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id-GlobalRANNodeID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27</w:t>
      </w:r>
    </w:p>
    <w:p w14:paraId="6F598E5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id-GUAMI</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28</w:t>
      </w:r>
    </w:p>
    <w:p w14:paraId="59B5CA4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id-HandoverType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29</w:t>
      </w:r>
    </w:p>
    <w:p w14:paraId="2E1D4A8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id-IMSVoiceSupportIndicator</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30</w:t>
      </w:r>
    </w:p>
    <w:p w14:paraId="34C0DCE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id-IndexToRFSP</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31</w:t>
      </w:r>
    </w:p>
    <w:p w14:paraId="65E69AA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id-InfoOnRecommendedCellsAndRANNodesForPaging</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32</w:t>
      </w:r>
    </w:p>
    <w:p w14:paraId="5AC7B64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id-LocationReportingRequestType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33</w:t>
      </w:r>
    </w:p>
    <w:p w14:paraId="3AA7E7A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id-MaskedIMEISV</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34</w:t>
      </w:r>
    </w:p>
    <w:p w14:paraId="566EDE2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id-MessageIdentifier</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35</w:t>
      </w:r>
    </w:p>
    <w:p w14:paraId="764DCBB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id-MobilityRestrictionList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36</w:t>
      </w:r>
    </w:p>
    <w:p w14:paraId="218C4EB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id-NASC</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37</w:t>
      </w:r>
    </w:p>
    <w:p w14:paraId="1EB4C7C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id-NAS-PDU</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38</w:t>
      </w:r>
    </w:p>
    <w:p w14:paraId="1860FC7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id-NASSecurityParametersFromNGRAN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39</w:t>
      </w:r>
    </w:p>
    <w:p w14:paraId="5BC1BBD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id-NewAMF-UE-NGAP-ID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40</w:t>
      </w:r>
    </w:p>
    <w:p w14:paraId="32500EC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id-NewSecurityContextInd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41</w:t>
      </w:r>
    </w:p>
    <w:p w14:paraId="4454DDA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zh-CN"/>
        </w:rPr>
        <w:lastRenderedPageBreak/>
        <w:tab/>
        <w:t>id-NGAP-Message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42</w:t>
      </w:r>
    </w:p>
    <w:p w14:paraId="06C87AA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id-NGRAN-CGI</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43</w:t>
      </w:r>
    </w:p>
    <w:p w14:paraId="541645D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id-NGRANTraceID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44</w:t>
      </w:r>
    </w:p>
    <w:p w14:paraId="7582158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id-NR-CGI</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45</w:t>
      </w:r>
    </w:p>
    <w:p w14:paraId="1A80E6B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w:t>
      </w:r>
      <w:r w:rsidRPr="00B00CEE">
        <w:rPr>
          <w:rFonts w:ascii="Courier New" w:eastAsia="宋体" w:hAnsi="Courier New"/>
          <w:snapToGrid w:val="0"/>
          <w:sz w:val="16"/>
          <w:lang w:eastAsia="zh-CN"/>
        </w:rPr>
        <w:t>NRPPa</w:t>
      </w:r>
      <w:r w:rsidRPr="00B00CEE">
        <w:rPr>
          <w:rFonts w:ascii="Courier New" w:eastAsia="宋体" w:hAnsi="Courier New"/>
          <w:snapToGrid w:val="0"/>
          <w:sz w:val="16"/>
          <w:lang w:eastAsia="en-GB"/>
        </w:rPr>
        <w:t>-PDU</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46</w:t>
      </w:r>
    </w:p>
    <w:p w14:paraId="5E209C8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id-NumberOfBroadcastsRequested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47</w:t>
      </w:r>
    </w:p>
    <w:p w14:paraId="2421C5E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id-OldAMF</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48</w:t>
      </w:r>
    </w:p>
    <w:p w14:paraId="3EB2071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id-OverloadStartNSSAIList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49</w:t>
      </w:r>
    </w:p>
    <w:p w14:paraId="4EC78EF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id-PagingDRX</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50</w:t>
      </w:r>
    </w:p>
    <w:p w14:paraId="58C58D9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id-PagingOrigin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51</w:t>
      </w:r>
    </w:p>
    <w:p w14:paraId="2DD612E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id-PagingPriority</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52</w:t>
      </w:r>
    </w:p>
    <w:p w14:paraId="08A100F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id-PDUSessionResourceAdmittedList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53</w:t>
      </w:r>
    </w:p>
    <w:p w14:paraId="23AEC8A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FailedToModifyListModRes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54</w:t>
      </w:r>
    </w:p>
    <w:p w14:paraId="0354FFC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FailedToSetupListCxtRes</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ProtocolIE-ID ::= 55</w:t>
      </w:r>
    </w:p>
    <w:p w14:paraId="6EE5E70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FailedToSetupListHOAck</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ProtocolIE-ID ::= 56</w:t>
      </w:r>
    </w:p>
    <w:p w14:paraId="04DC36E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FailedToSetupListPSReq</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ProtocolIE-ID ::= 57</w:t>
      </w:r>
    </w:p>
    <w:p w14:paraId="0F324FF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FailedToSetupListSURes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58</w:t>
      </w:r>
    </w:p>
    <w:p w14:paraId="1831DA9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宋体" w:hAnsi="Courier New"/>
          <w:snapToGrid w:val="0"/>
          <w:sz w:val="16"/>
          <w:lang w:eastAsia="en-GB"/>
        </w:rPr>
        <w:t>id-PDUSessionResourceHandover</w:t>
      </w:r>
      <w:r w:rsidRPr="00B00CEE">
        <w:rPr>
          <w:rFonts w:ascii="Courier New" w:eastAsia="宋体" w:hAnsi="Courier New"/>
          <w:sz w:val="16"/>
          <w:lang w:eastAsia="en-GB"/>
        </w:rPr>
        <w:t>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59</w:t>
      </w:r>
    </w:p>
    <w:p w14:paraId="4B9ADCD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List</w:t>
      </w:r>
      <w:r w:rsidRPr="00B00CEE">
        <w:rPr>
          <w:rFonts w:ascii="Courier New" w:eastAsia="宋体" w:hAnsi="Courier New"/>
          <w:snapToGrid w:val="0"/>
          <w:sz w:val="16"/>
          <w:lang w:eastAsia="en-GB"/>
        </w:rPr>
        <w:t>CxtRelCpl</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60</w:t>
      </w:r>
    </w:p>
    <w:p w14:paraId="0F17211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List</w:t>
      </w:r>
      <w:r w:rsidRPr="00B00CEE">
        <w:rPr>
          <w:rFonts w:ascii="Courier New" w:eastAsia="宋体" w:hAnsi="Courier New"/>
          <w:snapToGrid w:val="0"/>
          <w:sz w:val="16"/>
          <w:lang w:eastAsia="en-GB"/>
        </w:rPr>
        <w:t>HORqd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61</w:t>
      </w:r>
    </w:p>
    <w:p w14:paraId="055D21F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ModifyListModCfm</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62</w:t>
      </w:r>
    </w:p>
    <w:p w14:paraId="60EB989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ModifyListModInd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63</w:t>
      </w:r>
    </w:p>
    <w:p w14:paraId="494A306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ModifyListModReq</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64</w:t>
      </w:r>
    </w:p>
    <w:p w14:paraId="3E308F5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ModifyListModRes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65</w:t>
      </w:r>
    </w:p>
    <w:p w14:paraId="67F7592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NotifyList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66</w:t>
      </w:r>
    </w:p>
    <w:p w14:paraId="17247D5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ReleasedListNot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67</w:t>
      </w:r>
    </w:p>
    <w:p w14:paraId="6DE87D3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ReleasedListPSAck</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ProtocolIE-ID ::= 68</w:t>
      </w:r>
    </w:p>
    <w:p w14:paraId="0B17A8C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ReleasedListPSFail</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ProtocolIE-ID ::= 69</w:t>
      </w:r>
    </w:p>
    <w:p w14:paraId="25B39EC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ReleasedListRelRes</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ProtocolIE-ID ::= 70</w:t>
      </w:r>
    </w:p>
    <w:p w14:paraId="76E038F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id-PDUSessionResourceSetup</w:t>
      </w:r>
      <w:r w:rsidRPr="00B00CEE">
        <w:rPr>
          <w:rFonts w:ascii="Courier New" w:eastAsia="宋体" w:hAnsi="Courier New"/>
          <w:sz w:val="16"/>
          <w:lang w:eastAsia="en-GB"/>
        </w:rPr>
        <w:t>List</w:t>
      </w:r>
      <w:r w:rsidRPr="00B00CEE">
        <w:rPr>
          <w:rFonts w:ascii="Courier New" w:eastAsia="宋体" w:hAnsi="Courier New"/>
          <w:snapToGrid w:val="0"/>
          <w:sz w:val="16"/>
          <w:lang w:eastAsia="en-GB"/>
        </w:rPr>
        <w:t>CxtReq</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71</w:t>
      </w:r>
    </w:p>
    <w:p w14:paraId="12F6972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SetupListCxtRes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72</w:t>
      </w:r>
    </w:p>
    <w:p w14:paraId="19108B6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id-PDUSessionResourceSetup</w:t>
      </w:r>
      <w:r w:rsidRPr="00B00CEE">
        <w:rPr>
          <w:rFonts w:ascii="Courier New" w:eastAsia="宋体" w:hAnsi="Courier New"/>
          <w:sz w:val="16"/>
          <w:lang w:eastAsia="en-GB"/>
        </w:rPr>
        <w:t>ListHOReq</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73</w:t>
      </w:r>
    </w:p>
    <w:p w14:paraId="2AC0D40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id-PDUSessionResourceSetup</w:t>
      </w:r>
      <w:r w:rsidRPr="00B00CEE">
        <w:rPr>
          <w:rFonts w:ascii="Courier New" w:eastAsia="宋体" w:hAnsi="Courier New"/>
          <w:sz w:val="16"/>
          <w:lang w:eastAsia="en-GB"/>
        </w:rPr>
        <w:t>ListSUReq</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74</w:t>
      </w:r>
    </w:p>
    <w:p w14:paraId="4292A95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SetupListSURes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75</w:t>
      </w:r>
    </w:p>
    <w:p w14:paraId="0F77738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id-PDUSessionResourceToBeSwitchedDLList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76</w:t>
      </w:r>
    </w:p>
    <w:p w14:paraId="7497E4B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id-PDUSessionResourceSwitchedList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77</w:t>
      </w:r>
    </w:p>
    <w:p w14:paraId="022E6F8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ToReleaseListHOCmd</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ProtocolIE-ID ::= 78</w:t>
      </w:r>
    </w:p>
    <w:p w14:paraId="4A78DA6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ToReleaseListRelCmd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79</w:t>
      </w:r>
    </w:p>
    <w:p w14:paraId="19600EF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宋体" w:hAnsi="Courier New"/>
          <w:snapToGrid w:val="0"/>
          <w:sz w:val="16"/>
          <w:lang w:eastAsia="en-GB"/>
        </w:rPr>
        <w:t>id-PLMNSupportList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80</w:t>
      </w:r>
    </w:p>
    <w:p w14:paraId="152A1CC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zh-CN"/>
        </w:rPr>
        <w:tab/>
      </w:r>
      <w:r w:rsidRPr="00B00CEE">
        <w:rPr>
          <w:rFonts w:ascii="Courier New" w:eastAsia="宋体" w:hAnsi="Courier New"/>
          <w:snapToGrid w:val="0"/>
          <w:sz w:val="16"/>
          <w:lang w:eastAsia="en-GB"/>
        </w:rPr>
        <w:t>id-</w:t>
      </w:r>
      <w:r w:rsidRPr="00B00CEE">
        <w:rPr>
          <w:rFonts w:ascii="Courier New" w:eastAsia="宋体" w:hAnsi="Courier New"/>
          <w:snapToGrid w:val="0"/>
          <w:sz w:val="16"/>
          <w:lang w:eastAsia="zh-CN"/>
        </w:rPr>
        <w:t>PWSFailedCellIDList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81</w:t>
      </w:r>
    </w:p>
    <w:p w14:paraId="0B9DCC7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id-RANNodeName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82</w:t>
      </w:r>
    </w:p>
    <w:p w14:paraId="3FBAAFF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id-RANPagingPriority</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83</w:t>
      </w:r>
    </w:p>
    <w:p w14:paraId="77FDD81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id-RANStatusTransfer-TransparentContainer</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84</w:t>
      </w:r>
    </w:p>
    <w:p w14:paraId="6058EFF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id-RAN-UE-NGAP-ID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85</w:t>
      </w:r>
    </w:p>
    <w:p w14:paraId="4EFB5E6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id-RelativeAMFCapacity</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86</w:t>
      </w:r>
    </w:p>
    <w:p w14:paraId="1C6176A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id-RepetitionPeriod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87</w:t>
      </w:r>
    </w:p>
    <w:p w14:paraId="62129BD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iCs/>
          <w:sz w:val="16"/>
          <w:lang w:eastAsia="en-GB"/>
        </w:rPr>
        <w:tab/>
      </w:r>
      <w:r w:rsidRPr="00B00CEE">
        <w:rPr>
          <w:rFonts w:ascii="Courier New" w:eastAsia="宋体" w:hAnsi="Courier New"/>
          <w:snapToGrid w:val="0"/>
          <w:sz w:val="16"/>
          <w:lang w:eastAsia="en-GB"/>
        </w:rPr>
        <w:t>id-ResetType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88</w:t>
      </w:r>
    </w:p>
    <w:p w14:paraId="7EF194D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w:t>
      </w:r>
      <w:r w:rsidRPr="00B00CEE">
        <w:rPr>
          <w:rFonts w:ascii="Courier New" w:eastAsia="宋体" w:hAnsi="Courier New"/>
          <w:bCs/>
          <w:sz w:val="16"/>
          <w:lang w:eastAsia="zh-CN"/>
        </w:rPr>
        <w:t>Routing</w:t>
      </w:r>
      <w:r w:rsidRPr="00B00CEE">
        <w:rPr>
          <w:rFonts w:ascii="Courier New" w:eastAsia="宋体" w:hAnsi="Courier New"/>
          <w:bCs/>
          <w:sz w:val="16"/>
          <w:lang w:eastAsia="en-GB"/>
        </w:rPr>
        <w:t>ID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89</w:t>
      </w:r>
    </w:p>
    <w:p w14:paraId="14E8FBF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zh-CN"/>
        </w:rPr>
      </w:pPr>
      <w:r w:rsidRPr="00B00CEE">
        <w:rPr>
          <w:rFonts w:ascii="Courier New" w:eastAsia="宋体" w:hAnsi="Courier New"/>
          <w:snapToGrid w:val="0"/>
          <w:sz w:val="16"/>
          <w:lang w:eastAsia="en-GB"/>
        </w:rPr>
        <w:tab/>
        <w:t>id-RRCEstablishmentCause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90</w:t>
      </w:r>
    </w:p>
    <w:p w14:paraId="4916FB3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id-RRCInactiveTransitionReportRequest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91</w:t>
      </w:r>
    </w:p>
    <w:p w14:paraId="11AF2CB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id-RRCState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92</w:t>
      </w:r>
    </w:p>
    <w:p w14:paraId="08533EE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id-SecurityContext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93</w:t>
      </w:r>
    </w:p>
    <w:p w14:paraId="7C9FDB6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id-SecurityKey</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94</w:t>
      </w:r>
    </w:p>
    <w:p w14:paraId="1BB1224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lastRenderedPageBreak/>
        <w:tab/>
        <w:t>id-SerialNumber</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95</w:t>
      </w:r>
    </w:p>
    <w:p w14:paraId="757D2DF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id-ServedGUAMIList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96</w:t>
      </w:r>
    </w:p>
    <w:p w14:paraId="5E589E8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id-SliceSupportList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97</w:t>
      </w:r>
    </w:p>
    <w:p w14:paraId="08C6F74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id-SONConfigurationTransferDL</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98</w:t>
      </w:r>
    </w:p>
    <w:p w14:paraId="5408AB1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id-SONConfigurationTransferUL</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99</w:t>
      </w:r>
    </w:p>
    <w:p w14:paraId="6B9884D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id-SourceAMF-UE-NGAP-ID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100</w:t>
      </w:r>
    </w:p>
    <w:p w14:paraId="552C429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id-SourceToTarget-TransparentContainer</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101</w:t>
      </w:r>
    </w:p>
    <w:p w14:paraId="1E0417B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id-SupportedTAList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102</w:t>
      </w:r>
    </w:p>
    <w:p w14:paraId="1E0F88E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id-TAIListForPaging</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103</w:t>
      </w:r>
    </w:p>
    <w:p w14:paraId="5504A8B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zh-CN"/>
        </w:rPr>
        <w:tab/>
      </w:r>
      <w:r w:rsidRPr="00B00CEE">
        <w:rPr>
          <w:rFonts w:ascii="Courier New" w:eastAsia="宋体" w:hAnsi="Courier New"/>
          <w:snapToGrid w:val="0"/>
          <w:sz w:val="16"/>
          <w:lang w:eastAsia="en-GB"/>
        </w:rPr>
        <w:t>id-</w:t>
      </w:r>
      <w:r w:rsidRPr="00B00CEE">
        <w:rPr>
          <w:rFonts w:ascii="Courier New" w:eastAsia="宋体" w:hAnsi="Courier New"/>
          <w:snapToGrid w:val="0"/>
          <w:sz w:val="16"/>
          <w:lang w:eastAsia="zh-CN"/>
        </w:rPr>
        <w:t>TAIListForRestart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104</w:t>
      </w:r>
    </w:p>
    <w:p w14:paraId="2EC94C4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id-TargetID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105</w:t>
      </w:r>
    </w:p>
    <w:p w14:paraId="7B80D4F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id-TargetToSource-TransparentContainer</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106</w:t>
      </w:r>
    </w:p>
    <w:p w14:paraId="18766A3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id-TimeToWait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107</w:t>
      </w:r>
    </w:p>
    <w:p w14:paraId="11D55DE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z w:val="16"/>
          <w:lang w:eastAsia="en-GB"/>
        </w:rPr>
        <w:tab/>
      </w:r>
      <w:r w:rsidRPr="00B00CEE">
        <w:rPr>
          <w:rFonts w:ascii="Courier New" w:eastAsia="宋体" w:hAnsi="Courier New"/>
          <w:snapToGrid w:val="0"/>
          <w:sz w:val="16"/>
          <w:lang w:eastAsia="en-GB"/>
        </w:rPr>
        <w:t>id-TraceActivation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108</w:t>
      </w:r>
    </w:p>
    <w:p w14:paraId="417F466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B00CEE">
        <w:rPr>
          <w:rFonts w:ascii="Courier New" w:eastAsia="宋体" w:hAnsi="Courier New"/>
          <w:sz w:val="16"/>
          <w:lang w:eastAsia="zh-CN"/>
        </w:rPr>
        <w:tab/>
        <w:t>id-TraceCollectionEntityIPAddress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109</w:t>
      </w:r>
    </w:p>
    <w:p w14:paraId="4ABD743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id-UEAggregateMaximumBitRate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110</w:t>
      </w:r>
    </w:p>
    <w:p w14:paraId="6120AA7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w:t>
      </w:r>
      <w:r w:rsidRPr="00B00CEE">
        <w:rPr>
          <w:rFonts w:ascii="Courier New" w:eastAsia="宋体" w:hAnsi="Courier New"/>
          <w:iCs/>
          <w:sz w:val="16"/>
          <w:lang w:eastAsia="en-GB"/>
        </w:rPr>
        <w:t>UE-associatedLogicalNG-connectionList</w:t>
      </w:r>
      <w:r w:rsidRPr="00B00CEE">
        <w:rPr>
          <w:rFonts w:ascii="Courier New" w:eastAsia="宋体" w:hAnsi="Courier New"/>
          <w:iCs/>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111</w:t>
      </w:r>
    </w:p>
    <w:p w14:paraId="3D3959F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id-UEContextRequest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112</w:t>
      </w:r>
    </w:p>
    <w:p w14:paraId="5C3C7F4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id-UE-NGAP-IDs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114</w:t>
      </w:r>
    </w:p>
    <w:p w14:paraId="17EB323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id-UEPagingIdentity</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115</w:t>
      </w:r>
    </w:p>
    <w:p w14:paraId="34F1372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B00CEE">
        <w:rPr>
          <w:rFonts w:ascii="Courier New" w:eastAsia="宋体" w:hAnsi="Courier New"/>
          <w:snapToGrid w:val="0"/>
          <w:sz w:val="16"/>
          <w:lang w:eastAsia="en-GB"/>
        </w:rPr>
        <w:tab/>
        <w:t>id-UEPresenceInAreaOfInterestList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116</w:t>
      </w:r>
    </w:p>
    <w:p w14:paraId="24DD933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id-UERadioCapability</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117</w:t>
      </w:r>
    </w:p>
    <w:p w14:paraId="636623E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id-UERadioCapabilityForPaging</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118</w:t>
      </w:r>
    </w:p>
    <w:p w14:paraId="607B930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id-UESecurityCapabilities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119</w:t>
      </w:r>
    </w:p>
    <w:p w14:paraId="7FC566E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id-UnavailableGUAMIList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120</w:t>
      </w:r>
    </w:p>
    <w:p w14:paraId="5308F46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zh-CN"/>
        </w:rPr>
        <w:tab/>
        <w:t>id-UserLocationInformation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121</w:t>
      </w:r>
    </w:p>
    <w:p w14:paraId="1994B01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id-WarningAreaList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122</w:t>
      </w:r>
    </w:p>
    <w:p w14:paraId="7835382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id-WarningMessageContents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123</w:t>
      </w:r>
    </w:p>
    <w:p w14:paraId="2CB908E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id-WarningSecurityInfo</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124</w:t>
      </w:r>
    </w:p>
    <w:p w14:paraId="5197C88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id-WarningType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125</w:t>
      </w:r>
    </w:p>
    <w:p w14:paraId="46F3F25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id-AdditionalUL-NGU-UP-TNLInformation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126</w:t>
      </w:r>
    </w:p>
    <w:p w14:paraId="17A5395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id-DataForwardingNotPossible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127</w:t>
      </w:r>
    </w:p>
    <w:p w14:paraId="3895A5D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id-DL-NGU-UP-TNLInformation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128</w:t>
      </w:r>
    </w:p>
    <w:p w14:paraId="6008A7E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id-NetworkInstance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129</w:t>
      </w:r>
    </w:p>
    <w:p w14:paraId="471F72C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w:t>
      </w:r>
      <w:r w:rsidRPr="00B00CEE">
        <w:rPr>
          <w:rFonts w:ascii="Courier New" w:eastAsia="宋体" w:hAnsi="Courier New" w:hint="eastAsia"/>
          <w:snapToGrid w:val="0"/>
          <w:sz w:val="16"/>
          <w:lang w:eastAsia="zh-CN"/>
        </w:rPr>
        <w:t>P</w:t>
      </w:r>
      <w:r w:rsidRPr="00B00CEE">
        <w:rPr>
          <w:rFonts w:ascii="Courier New" w:eastAsia="宋体" w:hAnsi="Courier New"/>
          <w:snapToGrid w:val="0"/>
          <w:sz w:val="16"/>
          <w:lang w:eastAsia="en-GB"/>
        </w:rPr>
        <w:t>DUSessionAggregateMaximumBitRate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130</w:t>
      </w:r>
    </w:p>
    <w:p w14:paraId="1C845A2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FailedToModifyListModCfm</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131</w:t>
      </w:r>
    </w:p>
    <w:p w14:paraId="1C8238D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FailedToSetupListCxtFail</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ProtocolIE-ID ::= 132</w:t>
      </w:r>
    </w:p>
    <w:p w14:paraId="4ACA96C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List</w:t>
      </w:r>
      <w:r w:rsidRPr="00B00CEE">
        <w:rPr>
          <w:rFonts w:ascii="Courier New" w:eastAsia="宋体" w:hAnsi="Courier New"/>
          <w:snapToGrid w:val="0"/>
          <w:sz w:val="16"/>
          <w:lang w:eastAsia="en-GB"/>
        </w:rPr>
        <w:t>CxtRelReq</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133</w:t>
      </w:r>
    </w:p>
    <w:p w14:paraId="5907E70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id-PDUSessionType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134</w:t>
      </w:r>
    </w:p>
    <w:p w14:paraId="1F36C5F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id-QosFlowAddOrModifyRequestList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135</w:t>
      </w:r>
    </w:p>
    <w:p w14:paraId="135681E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id-QosFlowSetupRequestList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136</w:t>
      </w:r>
    </w:p>
    <w:p w14:paraId="78C36D6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id-QosFlowToReleaseList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137</w:t>
      </w:r>
    </w:p>
    <w:p w14:paraId="7C4A43B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id-SecurityIndication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138</w:t>
      </w:r>
    </w:p>
    <w:p w14:paraId="4813CD9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id-UL-NGU-UP-TNLInformation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139</w:t>
      </w:r>
    </w:p>
    <w:p w14:paraId="3AC40B0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id-UL-NGU-UP-TNLModifyList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noProof/>
          <w:snapToGrid w:val="0"/>
          <w:sz w:val="16"/>
          <w:lang w:eastAsia="en-GB"/>
        </w:rPr>
        <w:t>ProtocolIE-ID ::= 140</w:t>
      </w:r>
    </w:p>
    <w:p w14:paraId="0DE7E33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snapToGrid w:val="0"/>
          <w:sz w:val="16"/>
          <w:lang w:eastAsia="en-GB"/>
        </w:rPr>
        <w:tab/>
      </w:r>
      <w:r w:rsidRPr="00B00CEE">
        <w:rPr>
          <w:rFonts w:ascii="Courier New" w:eastAsia="宋体" w:hAnsi="Courier New"/>
          <w:noProof/>
          <w:snapToGrid w:val="0"/>
          <w:sz w:val="16"/>
          <w:lang w:eastAsia="en-GB"/>
        </w:rPr>
        <w:t>id-WarningAreaCoordinates</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141</w:t>
      </w:r>
    </w:p>
    <w:p w14:paraId="1404560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id-PDUSessionResourceSecondaryRATUsageList</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142</w:t>
      </w:r>
    </w:p>
    <w:p w14:paraId="056501F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id-HandoverFlag</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143</w:t>
      </w:r>
    </w:p>
    <w:p w14:paraId="0F0A30A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id-SecondaryRATUsageInformation</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144</w:t>
      </w:r>
    </w:p>
    <w:p w14:paraId="14F89C0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id-PDUSessionResourceReleaseResponseTransfer</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145</w:t>
      </w:r>
    </w:p>
    <w:p w14:paraId="2085B47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id-RedirectionVoiceFallback</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146</w:t>
      </w:r>
    </w:p>
    <w:p w14:paraId="44684A5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id-UERetentionInformation</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147</w:t>
      </w:r>
    </w:p>
    <w:p w14:paraId="6FF8A5A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id-S-NSSAI</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148</w:t>
      </w:r>
    </w:p>
    <w:p w14:paraId="30F8AEE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lastRenderedPageBreak/>
        <w:tab/>
        <w:t>id-PSCellInformation</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149</w:t>
      </w:r>
    </w:p>
    <w:p w14:paraId="4F5B5BE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id-LastEUTRAN-PLMNIdentity</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150</w:t>
      </w:r>
    </w:p>
    <w:p w14:paraId="7EE1109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id-MaximumIntegrityProtectedDataRate-DL</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151</w:t>
      </w:r>
    </w:p>
    <w:p w14:paraId="1B467E1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id-AdditionalDLForwardingUPTNLInformation</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152</w:t>
      </w:r>
    </w:p>
    <w:p w14:paraId="7A6047B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id-AdditionalDLUPTNLInformationForHOList</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153</w:t>
      </w:r>
    </w:p>
    <w:p w14:paraId="5AAB3D7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id-AdditionalNGU-UP-TNLInformation</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154</w:t>
      </w:r>
    </w:p>
    <w:p w14:paraId="7663161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id-AdditionalDLQosFlowPerTNLInformation</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155</w:t>
      </w:r>
    </w:p>
    <w:p w14:paraId="5252575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id-SecurityResult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156</w:t>
      </w:r>
    </w:p>
    <w:p w14:paraId="3BEDF52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id-ENDC-SONConfigurationTransferDL</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157</w:t>
      </w:r>
    </w:p>
    <w:p w14:paraId="32E1E03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id-ENDC-SONConfigurationTransferUL</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158</w:t>
      </w:r>
    </w:p>
    <w:p w14:paraId="1E64313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id-OldAssociatedQosFlowList-ULendmarkerexpected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159</w:t>
      </w:r>
    </w:p>
    <w:p w14:paraId="04C0050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id-CNTypeRestrictionsForEquivalent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160</w:t>
      </w:r>
    </w:p>
    <w:p w14:paraId="558D004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id-CNTypeRestrictionsForServing</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161</w:t>
      </w:r>
    </w:p>
    <w:p w14:paraId="1D4FB85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id-NewGUAMI</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162</w:t>
      </w:r>
    </w:p>
    <w:p w14:paraId="165FF60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id-ULForwarding</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163</w:t>
      </w:r>
    </w:p>
    <w:p w14:paraId="7A6EB0F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id-ULForwardingUP-TNLInformation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164</w:t>
      </w:r>
    </w:p>
    <w:p w14:paraId="038759E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id-CNAssistedRANTuning</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165</w:t>
      </w:r>
    </w:p>
    <w:p w14:paraId="7A8FF37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id-CommonNetworkInstance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166</w:t>
      </w:r>
    </w:p>
    <w:p w14:paraId="7F7BF73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id-NGRAN-TNLAssociationToRemoveList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167</w:t>
      </w:r>
    </w:p>
    <w:p w14:paraId="51C7006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id-TNLAssociationTransportLayerAddressNGRAN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168</w:t>
      </w:r>
    </w:p>
    <w:p w14:paraId="5A67FF2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id-EndpointIPAddressAndPort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169</w:t>
      </w:r>
    </w:p>
    <w:p w14:paraId="62B580A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id-LocationReportingAdditionalInfo</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170</w:t>
      </w:r>
    </w:p>
    <w:p w14:paraId="68151A3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id-SourceToTarget-AMFInformationReroute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171</w:t>
      </w:r>
    </w:p>
    <w:p w14:paraId="0C9BE63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id-AdditionalULForwardingUPTNLInformation</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172</w:t>
      </w:r>
    </w:p>
    <w:p w14:paraId="53DB4F8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id-SCTP-TLAs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173</w:t>
      </w:r>
    </w:p>
    <w:p w14:paraId="1F85CFF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id-DataForwardingResponseERABList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174</w:t>
      </w:r>
    </w:p>
    <w:p w14:paraId="6B8746B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id-RIMInformationTransfer</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175</w:t>
      </w:r>
    </w:p>
    <w:p w14:paraId="3FB09F1D" w14:textId="24BB1735"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id-GUAMIType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00820064">
        <w:rPr>
          <w:rFonts w:ascii="Courier New" w:eastAsia="宋体" w:hAnsi="Courier New" w:hint="eastAsia"/>
          <w:snapToGrid w:val="0"/>
          <w:sz w:val="16"/>
          <w:lang w:eastAsia="zh-CN"/>
        </w:rPr>
        <w:tab/>
      </w:r>
      <w:r w:rsidR="00820064">
        <w:rPr>
          <w:rFonts w:ascii="Courier New" w:eastAsia="宋体" w:hAnsi="Courier New" w:hint="eastAsia"/>
          <w:snapToGrid w:val="0"/>
          <w:sz w:val="16"/>
          <w:lang w:eastAsia="zh-CN"/>
        </w:rPr>
        <w:tab/>
      </w:r>
      <w:r w:rsidR="00820064">
        <w:rPr>
          <w:rFonts w:ascii="Courier New" w:eastAsia="宋体" w:hAnsi="Courier New" w:hint="eastAsia"/>
          <w:snapToGrid w:val="0"/>
          <w:sz w:val="16"/>
          <w:lang w:eastAsia="zh-CN"/>
        </w:rPr>
        <w:tab/>
      </w:r>
      <w:r w:rsidR="00820064">
        <w:rPr>
          <w:rFonts w:ascii="Courier New" w:eastAsia="宋体" w:hAnsi="Courier New" w:hint="eastAsia"/>
          <w:snapToGrid w:val="0"/>
          <w:sz w:val="16"/>
          <w:lang w:eastAsia="zh-CN"/>
        </w:rPr>
        <w:tab/>
      </w:r>
      <w:r w:rsidR="00820064">
        <w:rPr>
          <w:rFonts w:ascii="Courier New" w:eastAsia="宋体" w:hAnsi="Courier New" w:hint="eastAsia"/>
          <w:snapToGrid w:val="0"/>
          <w:sz w:val="16"/>
          <w:lang w:eastAsia="zh-CN"/>
        </w:rPr>
        <w:tab/>
      </w:r>
      <w:r w:rsidRPr="00B00CEE">
        <w:rPr>
          <w:rFonts w:ascii="Courier New" w:eastAsia="宋体" w:hAnsi="Courier New"/>
          <w:snapToGrid w:val="0"/>
          <w:sz w:val="16"/>
          <w:lang w:eastAsia="en-GB"/>
        </w:rPr>
        <w:t>ProtocolIE-ID ::= 176</w:t>
      </w:r>
    </w:p>
    <w:p w14:paraId="75D5040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id-SRVCCOperationPossible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177</w:t>
      </w:r>
    </w:p>
    <w:p w14:paraId="08099C3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id-TargetRNC-ID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178</w:t>
      </w:r>
    </w:p>
    <w:p w14:paraId="73BA27F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id-RAT-Information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179</w:t>
      </w:r>
    </w:p>
    <w:p w14:paraId="479C2DF5" w14:textId="38760C8B"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id-ExtendedRATRestrictionInformation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180</w:t>
      </w:r>
    </w:p>
    <w:p w14:paraId="4D9BFA5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id-QosMonitoringRequest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181</w:t>
      </w:r>
    </w:p>
    <w:p w14:paraId="73DF38B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Calibri Light" w:hAnsi="Courier New"/>
          <w:noProof/>
          <w:snapToGrid w:val="0"/>
          <w:sz w:val="16"/>
          <w:lang w:eastAsia="zh-CN"/>
        </w:rPr>
        <w:tab/>
        <w:t>id-SgNB-UE-X2AP-ID</w:t>
      </w:r>
      <w:r w:rsidRPr="00B00CEE">
        <w:rPr>
          <w:rFonts w:ascii="Courier New" w:eastAsia="Calibri Light" w:hAnsi="Courier New"/>
          <w:noProof/>
          <w:snapToGrid w:val="0"/>
          <w:sz w:val="16"/>
          <w:lang w:eastAsia="zh-CN"/>
        </w:rPr>
        <w:tab/>
      </w:r>
      <w:r w:rsidRPr="00B00CEE">
        <w:rPr>
          <w:rFonts w:ascii="Courier New" w:eastAsia="Calibri Light" w:hAnsi="Courier New"/>
          <w:noProof/>
          <w:snapToGrid w:val="0"/>
          <w:sz w:val="16"/>
          <w:lang w:eastAsia="zh-CN"/>
        </w:rPr>
        <w:tab/>
      </w:r>
      <w:r w:rsidRPr="00B00CEE">
        <w:rPr>
          <w:rFonts w:ascii="Courier New" w:eastAsia="Calibri Light" w:hAnsi="Courier New"/>
          <w:noProof/>
          <w:snapToGrid w:val="0"/>
          <w:sz w:val="16"/>
          <w:lang w:eastAsia="zh-CN"/>
        </w:rPr>
        <w:tab/>
      </w:r>
      <w:r w:rsidRPr="00B00CEE">
        <w:rPr>
          <w:rFonts w:ascii="Courier New" w:eastAsia="Calibri Light" w:hAnsi="Courier New"/>
          <w:noProof/>
          <w:snapToGrid w:val="0"/>
          <w:sz w:val="16"/>
          <w:lang w:eastAsia="zh-CN"/>
        </w:rPr>
        <w:tab/>
      </w:r>
      <w:r w:rsidRPr="00B00CEE">
        <w:rPr>
          <w:rFonts w:ascii="Courier New" w:eastAsia="Calibri Light" w:hAnsi="Courier New"/>
          <w:noProof/>
          <w:snapToGrid w:val="0"/>
          <w:sz w:val="16"/>
          <w:lang w:eastAsia="zh-CN"/>
        </w:rPr>
        <w:tab/>
      </w:r>
      <w:r w:rsidRPr="00B00CEE">
        <w:rPr>
          <w:rFonts w:ascii="Courier New" w:eastAsia="Calibri Light" w:hAnsi="Courier New"/>
          <w:noProof/>
          <w:snapToGrid w:val="0"/>
          <w:sz w:val="16"/>
          <w:lang w:eastAsia="zh-CN"/>
        </w:rPr>
        <w:tab/>
      </w:r>
      <w:r w:rsidRPr="00B00CEE">
        <w:rPr>
          <w:rFonts w:ascii="Courier New" w:eastAsia="Calibri Light" w:hAnsi="Courier New"/>
          <w:noProof/>
          <w:snapToGrid w:val="0"/>
          <w:sz w:val="16"/>
          <w:lang w:eastAsia="zh-CN"/>
        </w:rPr>
        <w:tab/>
      </w:r>
      <w:r w:rsidRPr="00B00CEE">
        <w:rPr>
          <w:rFonts w:ascii="Courier New" w:eastAsia="Calibri Light" w:hAnsi="Courier New"/>
          <w:noProof/>
          <w:snapToGrid w:val="0"/>
          <w:sz w:val="16"/>
          <w:lang w:eastAsia="zh-CN"/>
        </w:rPr>
        <w:tab/>
      </w:r>
      <w:r w:rsidRPr="00B00CEE">
        <w:rPr>
          <w:rFonts w:ascii="Courier New" w:eastAsia="Calibri Light" w:hAnsi="Courier New"/>
          <w:noProof/>
          <w:snapToGrid w:val="0"/>
          <w:sz w:val="16"/>
          <w:lang w:eastAsia="zh-CN"/>
        </w:rPr>
        <w:tab/>
      </w:r>
      <w:r w:rsidRPr="00B00CEE">
        <w:rPr>
          <w:rFonts w:ascii="Courier New" w:eastAsia="Calibri Light" w:hAnsi="Courier New"/>
          <w:noProof/>
          <w:snapToGrid w:val="0"/>
          <w:sz w:val="16"/>
          <w:lang w:eastAsia="zh-CN"/>
        </w:rPr>
        <w:tab/>
        <w:t>ProtocolIE-ID ::= 182</w:t>
      </w:r>
    </w:p>
    <w:p w14:paraId="3243121F" w14:textId="7CDE2F76" w:rsidR="00820064" w:rsidRDefault="00820064" w:rsidP="00820064">
      <w:pPr>
        <w:pStyle w:val="PL"/>
        <w:tabs>
          <w:tab w:val="clear" w:pos="5760"/>
          <w:tab w:val="clear" w:pos="6144"/>
          <w:tab w:val="left" w:pos="5740"/>
        </w:tabs>
        <w:rPr>
          <w:ins w:id="1459" w:author="Rapporteur(CATT) " w:date="2020-05-09T10:44:00Z"/>
          <w:lang w:eastAsia="zh-CN"/>
        </w:rPr>
      </w:pPr>
      <w:ins w:id="1460" w:author="Rapporteur(CATT) " w:date="2020-05-09T10:44:00Z">
        <w:r>
          <w:rPr>
            <w:rFonts w:hint="eastAsia"/>
            <w:noProof w:val="0"/>
            <w:snapToGrid w:val="0"/>
            <w:lang w:eastAsia="zh-CN"/>
          </w:rPr>
          <w:tab/>
        </w:r>
        <w:r>
          <w:rPr>
            <w:noProof w:val="0"/>
            <w:snapToGrid w:val="0"/>
          </w:rPr>
          <w:t>id-</w:t>
        </w:r>
        <w:r>
          <w:rPr>
            <w:lang w:eastAsia="ja-JP"/>
          </w:rPr>
          <w:t>DAPSInfo</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rFonts w:hint="eastAsia"/>
            <w:lang w:eastAsia="zh-CN"/>
          </w:rPr>
          <w:tab/>
        </w:r>
        <w:r>
          <w:rPr>
            <w:lang w:eastAsia="ja-JP"/>
          </w:rPr>
          <w:tab/>
        </w:r>
      </w:ins>
      <w:ins w:id="1461" w:author="Rapporteur(CATT) " w:date="2020-05-09T10:45:00Z">
        <w:r>
          <w:rPr>
            <w:rFonts w:hint="eastAsia"/>
            <w:lang w:eastAsia="zh-CN"/>
          </w:rPr>
          <w:tab/>
        </w:r>
      </w:ins>
      <w:ins w:id="1462" w:author="Rapporteur(CATT) " w:date="2020-05-09T10:44:00Z">
        <w:r w:rsidRPr="00045716">
          <w:t xml:space="preserve">ProtocolIE-ID ::= </w:t>
        </w:r>
        <w:r>
          <w:rPr>
            <w:rFonts w:hint="eastAsia"/>
            <w:lang w:eastAsia="zh-CN"/>
          </w:rPr>
          <w:t>XXX</w:t>
        </w:r>
      </w:ins>
    </w:p>
    <w:p w14:paraId="521AF2FF" w14:textId="4301751B" w:rsidR="00820064" w:rsidRPr="008D0EDE" w:rsidRDefault="00820064" w:rsidP="00820064">
      <w:pPr>
        <w:pStyle w:val="PL"/>
        <w:rPr>
          <w:ins w:id="1463" w:author="Rapporteur(CATT) " w:date="2020-05-09T10:44:00Z"/>
          <w:noProof w:val="0"/>
          <w:snapToGrid w:val="0"/>
          <w:lang w:eastAsia="zh-CN"/>
        </w:rPr>
      </w:pPr>
      <w:ins w:id="1464" w:author="Rapporteur(CATT) " w:date="2020-05-09T10:44:00Z">
        <w:r>
          <w:rPr>
            <w:rFonts w:hint="eastAsia"/>
            <w:noProof w:val="0"/>
            <w:snapToGrid w:val="0"/>
            <w:lang w:eastAsia="zh-CN"/>
          </w:rPr>
          <w:tab/>
        </w:r>
        <w:r w:rsidRPr="00AA5DA2">
          <w:rPr>
            <w:noProof w:val="0"/>
            <w:snapToGrid w:val="0"/>
          </w:rPr>
          <w:t>id-</w:t>
        </w:r>
        <w:r>
          <w:rPr>
            <w:lang w:eastAsia="ja-JP"/>
          </w:rPr>
          <w:t>DAPS</w:t>
        </w:r>
        <w:r>
          <w:rPr>
            <w:rFonts w:hint="eastAsia"/>
            <w:lang w:eastAsia="zh-CN"/>
          </w:rPr>
          <w:t>Response</w:t>
        </w:r>
        <w:r>
          <w:rPr>
            <w:lang w:eastAsia="ja-JP"/>
          </w:rPr>
          <w:t>Info</w:t>
        </w:r>
      </w:ins>
      <w:ins w:id="1465" w:author="R3-204297" w:date="2020-06-15T09:30:00Z">
        <w:r w:rsidR="003506C2">
          <w:rPr>
            <w:rFonts w:hint="eastAsia"/>
            <w:lang w:eastAsia="zh-CN"/>
          </w:rPr>
          <w:t>List</w:t>
        </w:r>
      </w:ins>
      <w:ins w:id="1466" w:author="Rapporteur(CATT) " w:date="2020-05-09T10:44:00Z">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ins>
      <w:ins w:id="1467" w:author="Rapporteur(CATT) " w:date="2020-05-09T10:45:00Z">
        <w:r>
          <w:rPr>
            <w:rFonts w:hint="eastAsia"/>
            <w:lang w:eastAsia="zh-CN"/>
          </w:rPr>
          <w:tab/>
        </w:r>
      </w:ins>
      <w:ins w:id="1468" w:author="Rapporteur(CATT) " w:date="2020-05-09T10:44:00Z">
        <w:r w:rsidRPr="00045716">
          <w:t xml:space="preserve">ProtocolIE-ID ::= </w:t>
        </w:r>
        <w:r>
          <w:rPr>
            <w:rFonts w:hint="eastAsia"/>
            <w:lang w:eastAsia="zh-CN"/>
          </w:rPr>
          <w:t>YYY</w:t>
        </w:r>
      </w:ins>
    </w:p>
    <w:p w14:paraId="6EE90244" w14:textId="77777777" w:rsidR="00820064" w:rsidRPr="008D0EDE" w:rsidRDefault="00820064" w:rsidP="00820064">
      <w:pPr>
        <w:pStyle w:val="PL"/>
        <w:tabs>
          <w:tab w:val="clear" w:pos="384"/>
        </w:tabs>
        <w:ind w:firstLineChars="250" w:firstLine="400"/>
        <w:rPr>
          <w:ins w:id="1469" w:author="Rapporteur(CATT) " w:date="2020-05-09T10:44:00Z"/>
          <w:noProof w:val="0"/>
          <w:snapToGrid w:val="0"/>
          <w:lang w:eastAsia="zh-CN"/>
        </w:rPr>
      </w:pPr>
      <w:ins w:id="1470" w:author="Rapporteur(CATT) " w:date="2020-05-09T10:44:00Z">
        <w:r>
          <w:rPr>
            <w:rFonts w:hint="eastAsia"/>
            <w:noProof w:val="0"/>
            <w:snapToGrid w:val="0"/>
            <w:lang w:eastAsia="zh-CN"/>
          </w:rPr>
          <w:t>id-</w:t>
        </w:r>
        <w:r>
          <w:rPr>
            <w:noProof w:val="0"/>
            <w:snapToGrid w:val="0"/>
          </w:rPr>
          <w:t>E</w:t>
        </w:r>
        <w:r>
          <w:rPr>
            <w:rFonts w:hint="eastAsia"/>
            <w:noProof w:val="0"/>
            <w:snapToGrid w:val="0"/>
            <w:lang w:eastAsia="zh-CN"/>
          </w:rPr>
          <w:t>arly</w:t>
        </w:r>
        <w:r w:rsidRPr="008D0EDE">
          <w:rPr>
            <w:noProof w:val="0"/>
            <w:snapToGrid w:val="0"/>
          </w:rPr>
          <w:t>StatusTransfer-TransparentContainer</w:t>
        </w:r>
        <w:r w:rsidRPr="00FC0C9B">
          <w:t xml:space="preserve"> </w:t>
        </w:r>
        <w:r>
          <w:rPr>
            <w:rFonts w:hint="eastAsia"/>
            <w:lang w:eastAsia="zh-CN"/>
          </w:rPr>
          <w:tab/>
        </w:r>
        <w:r>
          <w:rPr>
            <w:rFonts w:hint="eastAsia"/>
            <w:lang w:eastAsia="zh-CN"/>
          </w:rPr>
          <w:tab/>
        </w:r>
        <w:r>
          <w:rPr>
            <w:rFonts w:hint="eastAsia"/>
            <w:lang w:eastAsia="zh-CN"/>
          </w:rPr>
          <w:tab/>
        </w:r>
        <w:r w:rsidRPr="00045716">
          <w:t xml:space="preserve">ProtocolIE-ID ::= </w:t>
        </w:r>
        <w:r>
          <w:rPr>
            <w:rFonts w:hint="eastAsia"/>
            <w:lang w:eastAsia="zh-CN"/>
          </w:rPr>
          <w:t>ZZ1</w:t>
        </w:r>
      </w:ins>
    </w:p>
    <w:p w14:paraId="7C08DE8A" w14:textId="77777777" w:rsidR="00820064" w:rsidRPr="00204497" w:rsidRDefault="00820064" w:rsidP="008200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1" w:author="Rapporteur(CATT) " w:date="2020-05-09T10:44:00Z"/>
          <w:rFonts w:ascii="Courier New" w:eastAsia="宋体" w:hAnsi="Courier New"/>
          <w:snapToGrid w:val="0"/>
          <w:sz w:val="16"/>
          <w:lang w:eastAsia="zh-CN"/>
        </w:rPr>
      </w:pPr>
      <w:ins w:id="1472" w:author="Rapporteur(CATT) " w:date="2020-05-09T10:44:00Z">
        <w:r w:rsidRPr="00204497">
          <w:rPr>
            <w:rFonts w:ascii="Courier New" w:eastAsia="宋体" w:hAnsi="Courier New"/>
            <w:noProof/>
            <w:sz w:val="16"/>
            <w:lang w:eastAsia="zh-CN"/>
          </w:rPr>
          <w:tab/>
        </w:r>
        <w:r w:rsidRPr="00204497">
          <w:rPr>
            <w:rFonts w:ascii="Courier New" w:eastAsia="宋体" w:hAnsi="Courier New"/>
            <w:snapToGrid w:val="0"/>
            <w:sz w:val="16"/>
          </w:rPr>
          <w:t>id-NotifySourceNGRANNode</w:t>
        </w:r>
        <w:r w:rsidRPr="00204497">
          <w:rPr>
            <w:rFonts w:ascii="Courier New" w:eastAsia="宋体" w:hAnsi="Courier New"/>
            <w:snapToGrid w:val="0"/>
            <w:sz w:val="16"/>
          </w:rPr>
          <w:tab/>
        </w:r>
        <w:r w:rsidRPr="00204497">
          <w:rPr>
            <w:rFonts w:ascii="Courier New" w:eastAsia="宋体" w:hAnsi="Courier New"/>
            <w:snapToGrid w:val="0"/>
            <w:sz w:val="16"/>
          </w:rPr>
          <w:tab/>
        </w:r>
        <w:r w:rsidRPr="00204497">
          <w:rPr>
            <w:rFonts w:ascii="Courier New" w:eastAsia="宋体" w:hAnsi="Courier New"/>
            <w:snapToGrid w:val="0"/>
            <w:sz w:val="16"/>
          </w:rPr>
          <w:tab/>
        </w:r>
        <w:r w:rsidRPr="00204497">
          <w:rPr>
            <w:rFonts w:ascii="Courier New" w:eastAsia="宋体" w:hAnsi="Courier New"/>
            <w:snapToGrid w:val="0"/>
            <w:sz w:val="16"/>
          </w:rPr>
          <w:tab/>
        </w:r>
        <w:r w:rsidRPr="00204497">
          <w:rPr>
            <w:rFonts w:ascii="Courier New" w:eastAsia="宋体" w:hAnsi="Courier New"/>
            <w:snapToGrid w:val="0"/>
            <w:sz w:val="16"/>
          </w:rPr>
          <w:tab/>
        </w:r>
        <w:r w:rsidRPr="00204497">
          <w:rPr>
            <w:rFonts w:ascii="Courier New" w:eastAsia="宋体" w:hAnsi="Courier New"/>
            <w:snapToGrid w:val="0"/>
            <w:sz w:val="16"/>
          </w:rPr>
          <w:tab/>
        </w:r>
        <w:r w:rsidRPr="00204497">
          <w:rPr>
            <w:rFonts w:ascii="Courier New" w:eastAsia="宋体" w:hAnsi="Courier New"/>
            <w:snapToGrid w:val="0"/>
            <w:sz w:val="16"/>
          </w:rPr>
          <w:tab/>
        </w:r>
        <w:r w:rsidRPr="00204497">
          <w:rPr>
            <w:rFonts w:ascii="Courier New" w:eastAsia="宋体" w:hAnsi="Courier New"/>
            <w:snapToGrid w:val="0"/>
            <w:sz w:val="16"/>
          </w:rPr>
          <w:tab/>
          <w:t>ProtocolIE-ID ::= ZZ</w:t>
        </w:r>
        <w:r>
          <w:rPr>
            <w:rFonts w:ascii="Courier New" w:eastAsia="宋体" w:hAnsi="Courier New" w:hint="eastAsia"/>
            <w:snapToGrid w:val="0"/>
            <w:sz w:val="16"/>
            <w:lang w:eastAsia="zh-CN"/>
          </w:rPr>
          <w:t>2</w:t>
        </w:r>
      </w:ins>
    </w:p>
    <w:p w14:paraId="558E9F6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B86798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END</w:t>
      </w:r>
    </w:p>
    <w:p w14:paraId="50F0151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ASN1STOP</w:t>
      </w:r>
    </w:p>
    <w:p w14:paraId="72CFBA20" w14:textId="77777777" w:rsidR="00820064" w:rsidRDefault="00820064" w:rsidP="00ED47D5">
      <w:pPr>
        <w:rPr>
          <w:noProof/>
          <w:lang w:eastAsia="zh-CN"/>
        </w:rPr>
      </w:pPr>
    </w:p>
    <w:p w14:paraId="00026518" w14:textId="77777777" w:rsidR="00CA212D" w:rsidRDefault="00CA212D" w:rsidP="00ED47D5">
      <w:pPr>
        <w:rPr>
          <w:noProof/>
          <w:lang w:eastAsia="zh-CN"/>
        </w:rPr>
      </w:pPr>
      <w:r>
        <w:rPr>
          <w:noProof/>
        </w:rPr>
        <w:t>////////////////////////////////////////////////////////////////</w:t>
      </w:r>
      <w:r w:rsidRPr="007E2D61">
        <w:rPr>
          <w:rFonts w:hint="eastAsia"/>
          <w:noProof/>
          <w:lang w:eastAsia="zh-CN"/>
        </w:rPr>
        <w:t xml:space="preserve"> </w:t>
      </w:r>
      <w:r>
        <w:rPr>
          <w:rFonts w:hint="eastAsia"/>
          <w:noProof/>
          <w:lang w:eastAsia="zh-CN"/>
        </w:rPr>
        <w:t>End of Change</w:t>
      </w:r>
      <w:r>
        <w:rPr>
          <w:noProof/>
        </w:rPr>
        <w:t xml:space="preserve"> /////////////////////////////////////////////////////////////////////</w:t>
      </w:r>
    </w:p>
    <w:sectPr w:rsidR="00CA212D" w:rsidSect="00E77FFD">
      <w:footnotePr>
        <w:numRestart w:val="eachSect"/>
      </w:footnotePr>
      <w:pgSz w:w="16840" w:h="11907" w:orient="landscape" w:code="9"/>
      <w:pgMar w:top="1134" w:right="1134" w:bottom="1134" w:left="1418" w:header="680" w:footer="567"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D758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D7580C" w16cid:durableId="220AB2E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42D88D" w14:textId="77777777" w:rsidR="0026229F" w:rsidRDefault="0026229F">
      <w:r>
        <w:separator/>
      </w:r>
    </w:p>
  </w:endnote>
  <w:endnote w:type="continuationSeparator" w:id="0">
    <w:p w14:paraId="6314B411" w14:textId="77777777" w:rsidR="0026229F" w:rsidRDefault="0026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w:altName w:val="Arial Unicode MS"/>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55493E" w14:textId="77777777" w:rsidR="0026229F" w:rsidRDefault="0026229F">
      <w:r>
        <w:separator/>
      </w:r>
    </w:p>
  </w:footnote>
  <w:footnote w:type="continuationSeparator" w:id="0">
    <w:p w14:paraId="0758A3EE" w14:textId="77777777" w:rsidR="0026229F" w:rsidRDefault="00262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21C06" w14:textId="77777777" w:rsidR="00CD4F31" w:rsidRDefault="00CD4F3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A200E" w14:textId="77777777" w:rsidR="00CD4F31" w:rsidRDefault="00CD4F3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97696" w14:textId="77777777" w:rsidR="00CD4F31" w:rsidRDefault="00CD4F3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96080" w14:textId="77777777" w:rsidR="00CD4F31" w:rsidRDefault="00CD4F3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2E086C"/>
    <w:lvl w:ilvl="0">
      <w:start w:val="1"/>
      <w:numFmt w:val="decimal"/>
      <w:lvlText w:val="%1."/>
      <w:lvlJc w:val="left"/>
      <w:pPr>
        <w:tabs>
          <w:tab w:val="num" w:pos="1492"/>
        </w:tabs>
        <w:ind w:left="1492" w:hanging="360"/>
      </w:pPr>
    </w:lvl>
  </w:abstractNum>
  <w:abstractNum w:abstractNumId="1">
    <w:nsid w:val="FFFFFF7D"/>
    <w:multiLevelType w:val="singleLevel"/>
    <w:tmpl w:val="70E47DAE"/>
    <w:lvl w:ilvl="0">
      <w:start w:val="1"/>
      <w:numFmt w:val="decimal"/>
      <w:lvlText w:val="%1."/>
      <w:lvlJc w:val="left"/>
      <w:pPr>
        <w:tabs>
          <w:tab w:val="num" w:pos="1209"/>
        </w:tabs>
        <w:ind w:left="1209" w:hanging="360"/>
      </w:pPr>
    </w:lvl>
  </w:abstractNum>
  <w:abstractNum w:abstractNumId="2">
    <w:nsid w:val="FFFFFF7E"/>
    <w:multiLevelType w:val="singleLevel"/>
    <w:tmpl w:val="55C84312"/>
    <w:lvl w:ilvl="0">
      <w:start w:val="1"/>
      <w:numFmt w:val="decimal"/>
      <w:lvlText w:val="%1."/>
      <w:lvlJc w:val="left"/>
      <w:pPr>
        <w:tabs>
          <w:tab w:val="num" w:pos="926"/>
        </w:tabs>
        <w:ind w:left="926" w:hanging="360"/>
      </w:pPr>
    </w:lvl>
  </w:abstractNum>
  <w:abstractNum w:abstractNumId="3">
    <w:nsid w:val="FFFFFF7F"/>
    <w:multiLevelType w:val="singleLevel"/>
    <w:tmpl w:val="F522DB42"/>
    <w:lvl w:ilvl="0">
      <w:start w:val="1"/>
      <w:numFmt w:val="decimal"/>
      <w:lvlText w:val="%1."/>
      <w:lvlJc w:val="left"/>
      <w:pPr>
        <w:tabs>
          <w:tab w:val="num" w:pos="643"/>
        </w:tabs>
        <w:ind w:left="643" w:hanging="360"/>
      </w:pPr>
    </w:lvl>
  </w:abstractNum>
  <w:abstractNum w:abstractNumId="4">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8C87C40"/>
    <w:lvl w:ilvl="0">
      <w:start w:val="1"/>
      <w:numFmt w:val="decimal"/>
      <w:lvlText w:val="%1."/>
      <w:lvlJc w:val="left"/>
      <w:pPr>
        <w:tabs>
          <w:tab w:val="num" w:pos="360"/>
        </w:tabs>
        <w:ind w:left="360" w:hanging="360"/>
      </w:pPr>
    </w:lvl>
  </w:abstractNum>
  <w:abstractNum w:abstractNumId="9">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05AF3A9F"/>
    <w:multiLevelType w:val="hybridMultilevel"/>
    <w:tmpl w:val="A6AEDE5E"/>
    <w:lvl w:ilvl="0" w:tplc="5A1C510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6">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18">
    <w:nsid w:val="3654710E"/>
    <w:multiLevelType w:val="hybridMultilevel"/>
    <w:tmpl w:val="D8DE7914"/>
    <w:lvl w:ilvl="0" w:tplc="5366CB96">
      <w:start w:val="3"/>
      <w:numFmt w:val="bullet"/>
      <w:lvlText w:val="-"/>
      <w:lvlJc w:val="left"/>
      <w:pPr>
        <w:ind w:left="460" w:hanging="360"/>
      </w:pPr>
      <w:rPr>
        <w:rFonts w:ascii="Arial" w:eastAsia="Times New Roman" w:hAnsi="Arial" w:cs="Arial" w:hint="default"/>
      </w:rPr>
    </w:lvl>
    <w:lvl w:ilvl="1" w:tplc="04150003">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abstractNum w:abstractNumId="19">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1">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3">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6">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27">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1">
    <w:nsid w:val="7696389E"/>
    <w:multiLevelType w:val="multilevel"/>
    <w:tmpl w:val="94A62D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abstractNum w:abstractNumId="33">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2"/>
  </w:num>
  <w:num w:numId="3">
    <w:abstractNumId w:val="31"/>
  </w:num>
  <w:num w:numId="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1"/>
  </w:num>
  <w:num w:numId="7">
    <w:abstractNumId w:val="24"/>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13"/>
  </w:num>
  <w:num w:numId="17">
    <w:abstractNumId w:val="22"/>
  </w:num>
  <w:num w:numId="18">
    <w:abstractNumId w:val="20"/>
  </w:num>
  <w:num w:numId="19">
    <w:abstractNumId w:val="27"/>
  </w:num>
  <w:num w:numId="20">
    <w:abstractNumId w:val="25"/>
  </w:num>
  <w:num w:numId="21">
    <w:abstractNumId w:val="19"/>
  </w:num>
  <w:num w:numId="22">
    <w:abstractNumId w:val="16"/>
  </w:num>
  <w:num w:numId="23">
    <w:abstractNumId w:val="2"/>
  </w:num>
  <w:num w:numId="24">
    <w:abstractNumId w:val="1"/>
  </w:num>
  <w:num w:numId="25">
    <w:abstractNumId w:val="0"/>
  </w:num>
  <w:num w:numId="26">
    <w:abstractNumId w:val="33"/>
  </w:num>
  <w:num w:numId="27">
    <w:abstractNumId w:val="15"/>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7"/>
  </w:num>
  <w:num w:numId="31">
    <w:abstractNumId w:val="14"/>
  </w:num>
  <w:num w:numId="32">
    <w:abstractNumId w:val="26"/>
  </w:num>
  <w:num w:numId="33">
    <w:abstractNumId w:val="23"/>
  </w:num>
  <w:num w:numId="34">
    <w:abstractNumId w:val="12"/>
  </w:num>
  <w:num w:numId="35">
    <w:abstractNumId w:val="21"/>
  </w:num>
  <w:num w:numId="36">
    <w:abstractNumId w:val="30"/>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Ericsson User">
    <w15:presenceInfo w15:providerId="None" w15:userId="Ericsson User "/>
  </w15:person>
  <w15:person w15:author="Ericsson User ">
    <w15:presenceInfo w15:providerId="None" w15:userId="Ericsson Use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ED"/>
    <w:rsid w:val="000006DB"/>
    <w:rsid w:val="0000452A"/>
    <w:rsid w:val="00010205"/>
    <w:rsid w:val="000108EE"/>
    <w:rsid w:val="00011DF3"/>
    <w:rsid w:val="00017EF6"/>
    <w:rsid w:val="00022E4A"/>
    <w:rsid w:val="0003229B"/>
    <w:rsid w:val="00035238"/>
    <w:rsid w:val="00037B91"/>
    <w:rsid w:val="000403B4"/>
    <w:rsid w:val="000419D4"/>
    <w:rsid w:val="000426B8"/>
    <w:rsid w:val="000456C6"/>
    <w:rsid w:val="00051279"/>
    <w:rsid w:val="000559EB"/>
    <w:rsid w:val="000571E9"/>
    <w:rsid w:val="00064808"/>
    <w:rsid w:val="0006522F"/>
    <w:rsid w:val="0007196E"/>
    <w:rsid w:val="00085335"/>
    <w:rsid w:val="00091A2A"/>
    <w:rsid w:val="00092DC9"/>
    <w:rsid w:val="000970AD"/>
    <w:rsid w:val="000A6394"/>
    <w:rsid w:val="000B24BC"/>
    <w:rsid w:val="000B377F"/>
    <w:rsid w:val="000B4004"/>
    <w:rsid w:val="000B7FED"/>
    <w:rsid w:val="000C038A"/>
    <w:rsid w:val="000C3FD9"/>
    <w:rsid w:val="000C6598"/>
    <w:rsid w:val="000D430F"/>
    <w:rsid w:val="000D596F"/>
    <w:rsid w:val="000E0757"/>
    <w:rsid w:val="000E0968"/>
    <w:rsid w:val="000E0C5D"/>
    <w:rsid w:val="000E31CA"/>
    <w:rsid w:val="000E541A"/>
    <w:rsid w:val="000F18FD"/>
    <w:rsid w:val="00104D8D"/>
    <w:rsid w:val="00110559"/>
    <w:rsid w:val="00111906"/>
    <w:rsid w:val="0011408B"/>
    <w:rsid w:val="001158C9"/>
    <w:rsid w:val="00117C2A"/>
    <w:rsid w:val="001217EA"/>
    <w:rsid w:val="00123A55"/>
    <w:rsid w:val="001255CC"/>
    <w:rsid w:val="001264D3"/>
    <w:rsid w:val="00131E87"/>
    <w:rsid w:val="00134445"/>
    <w:rsid w:val="00145D43"/>
    <w:rsid w:val="00146630"/>
    <w:rsid w:val="00155925"/>
    <w:rsid w:val="00162F9F"/>
    <w:rsid w:val="00164963"/>
    <w:rsid w:val="00164D88"/>
    <w:rsid w:val="0018046D"/>
    <w:rsid w:val="00181265"/>
    <w:rsid w:val="00181362"/>
    <w:rsid w:val="00181FEF"/>
    <w:rsid w:val="0018482E"/>
    <w:rsid w:val="0018692D"/>
    <w:rsid w:val="00192C46"/>
    <w:rsid w:val="001970C1"/>
    <w:rsid w:val="00197F87"/>
    <w:rsid w:val="001A08B3"/>
    <w:rsid w:val="001A1B67"/>
    <w:rsid w:val="001A25C1"/>
    <w:rsid w:val="001A5EFA"/>
    <w:rsid w:val="001A7B60"/>
    <w:rsid w:val="001B3212"/>
    <w:rsid w:val="001B52F0"/>
    <w:rsid w:val="001B6904"/>
    <w:rsid w:val="001B7A65"/>
    <w:rsid w:val="001C0594"/>
    <w:rsid w:val="001C05C0"/>
    <w:rsid w:val="001D6E7F"/>
    <w:rsid w:val="001E2038"/>
    <w:rsid w:val="001E316A"/>
    <w:rsid w:val="001E41F3"/>
    <w:rsid w:val="001F189F"/>
    <w:rsid w:val="001F1E9D"/>
    <w:rsid w:val="001F2F9A"/>
    <w:rsid w:val="001F42C6"/>
    <w:rsid w:val="001F6C4D"/>
    <w:rsid w:val="002004B1"/>
    <w:rsid w:val="00201E51"/>
    <w:rsid w:val="0020518C"/>
    <w:rsid w:val="0020612D"/>
    <w:rsid w:val="00212644"/>
    <w:rsid w:val="00213AB6"/>
    <w:rsid w:val="0021433F"/>
    <w:rsid w:val="0021530F"/>
    <w:rsid w:val="002158C1"/>
    <w:rsid w:val="00215B5A"/>
    <w:rsid w:val="00216815"/>
    <w:rsid w:val="00220DC6"/>
    <w:rsid w:val="002233FF"/>
    <w:rsid w:val="0023569F"/>
    <w:rsid w:val="0024092E"/>
    <w:rsid w:val="002420C1"/>
    <w:rsid w:val="002460E5"/>
    <w:rsid w:val="00247434"/>
    <w:rsid w:val="002518E7"/>
    <w:rsid w:val="00252C34"/>
    <w:rsid w:val="0026004D"/>
    <w:rsid w:val="0026229F"/>
    <w:rsid w:val="00262AEC"/>
    <w:rsid w:val="002640DD"/>
    <w:rsid w:val="00264143"/>
    <w:rsid w:val="00270181"/>
    <w:rsid w:val="00275D12"/>
    <w:rsid w:val="0027705C"/>
    <w:rsid w:val="002846BE"/>
    <w:rsid w:val="00284FEB"/>
    <w:rsid w:val="002860C4"/>
    <w:rsid w:val="0028778A"/>
    <w:rsid w:val="00291757"/>
    <w:rsid w:val="0029257C"/>
    <w:rsid w:val="002936B4"/>
    <w:rsid w:val="0029473B"/>
    <w:rsid w:val="00295B7E"/>
    <w:rsid w:val="00297B63"/>
    <w:rsid w:val="00297CF8"/>
    <w:rsid w:val="002A0AB4"/>
    <w:rsid w:val="002B5741"/>
    <w:rsid w:val="002C6481"/>
    <w:rsid w:val="002E41EA"/>
    <w:rsid w:val="002E684F"/>
    <w:rsid w:val="002E7DCC"/>
    <w:rsid w:val="003024F2"/>
    <w:rsid w:val="00302C5B"/>
    <w:rsid w:val="00304546"/>
    <w:rsid w:val="00305409"/>
    <w:rsid w:val="00307CDA"/>
    <w:rsid w:val="003120D8"/>
    <w:rsid w:val="0031213C"/>
    <w:rsid w:val="00313636"/>
    <w:rsid w:val="00314FD3"/>
    <w:rsid w:val="00331A1A"/>
    <w:rsid w:val="00331F9E"/>
    <w:rsid w:val="0033367D"/>
    <w:rsid w:val="00334FFE"/>
    <w:rsid w:val="00335DA4"/>
    <w:rsid w:val="00337FE4"/>
    <w:rsid w:val="003411D5"/>
    <w:rsid w:val="003465D0"/>
    <w:rsid w:val="00346845"/>
    <w:rsid w:val="003506C2"/>
    <w:rsid w:val="0035081F"/>
    <w:rsid w:val="00354A50"/>
    <w:rsid w:val="00357F99"/>
    <w:rsid w:val="003609EF"/>
    <w:rsid w:val="0036231A"/>
    <w:rsid w:val="00365D07"/>
    <w:rsid w:val="0036720E"/>
    <w:rsid w:val="00373CAD"/>
    <w:rsid w:val="00374DD4"/>
    <w:rsid w:val="0038024C"/>
    <w:rsid w:val="00386FBC"/>
    <w:rsid w:val="00392760"/>
    <w:rsid w:val="00394C98"/>
    <w:rsid w:val="00397B83"/>
    <w:rsid w:val="003A0D81"/>
    <w:rsid w:val="003A210C"/>
    <w:rsid w:val="003B2E5A"/>
    <w:rsid w:val="003C2B74"/>
    <w:rsid w:val="003C7EEB"/>
    <w:rsid w:val="003D23D6"/>
    <w:rsid w:val="003D5280"/>
    <w:rsid w:val="003D57A4"/>
    <w:rsid w:val="003D76B7"/>
    <w:rsid w:val="003E1A36"/>
    <w:rsid w:val="003E41BD"/>
    <w:rsid w:val="003F3DE8"/>
    <w:rsid w:val="003F43E6"/>
    <w:rsid w:val="00400C0E"/>
    <w:rsid w:val="00401503"/>
    <w:rsid w:val="004027EF"/>
    <w:rsid w:val="00405DA9"/>
    <w:rsid w:val="00410371"/>
    <w:rsid w:val="00411B66"/>
    <w:rsid w:val="00412000"/>
    <w:rsid w:val="00413DE9"/>
    <w:rsid w:val="00413F13"/>
    <w:rsid w:val="00415BF6"/>
    <w:rsid w:val="00417F16"/>
    <w:rsid w:val="00421163"/>
    <w:rsid w:val="00423044"/>
    <w:rsid w:val="004242F1"/>
    <w:rsid w:val="00425C63"/>
    <w:rsid w:val="004261ED"/>
    <w:rsid w:val="00430937"/>
    <w:rsid w:val="00440BE9"/>
    <w:rsid w:val="00442DE6"/>
    <w:rsid w:val="00444916"/>
    <w:rsid w:val="00445495"/>
    <w:rsid w:val="004461A2"/>
    <w:rsid w:val="00451DE1"/>
    <w:rsid w:val="00451E46"/>
    <w:rsid w:val="00452006"/>
    <w:rsid w:val="004534FE"/>
    <w:rsid w:val="00454531"/>
    <w:rsid w:val="00472036"/>
    <w:rsid w:val="00475DAF"/>
    <w:rsid w:val="00476B39"/>
    <w:rsid w:val="0047712B"/>
    <w:rsid w:val="00477A59"/>
    <w:rsid w:val="00483234"/>
    <w:rsid w:val="00484CFF"/>
    <w:rsid w:val="00485075"/>
    <w:rsid w:val="00491B85"/>
    <w:rsid w:val="00494ECD"/>
    <w:rsid w:val="004B515F"/>
    <w:rsid w:val="004B75B7"/>
    <w:rsid w:val="004C65DA"/>
    <w:rsid w:val="004C6F35"/>
    <w:rsid w:val="004D107A"/>
    <w:rsid w:val="004D7030"/>
    <w:rsid w:val="004E2200"/>
    <w:rsid w:val="004E4EFE"/>
    <w:rsid w:val="004E6DE5"/>
    <w:rsid w:val="004F31BB"/>
    <w:rsid w:val="004F402B"/>
    <w:rsid w:val="004F4A1E"/>
    <w:rsid w:val="004F4A48"/>
    <w:rsid w:val="004F697D"/>
    <w:rsid w:val="00503852"/>
    <w:rsid w:val="005107B4"/>
    <w:rsid w:val="00510B53"/>
    <w:rsid w:val="00510C1D"/>
    <w:rsid w:val="0051307D"/>
    <w:rsid w:val="0051322F"/>
    <w:rsid w:val="0051580D"/>
    <w:rsid w:val="00515CD7"/>
    <w:rsid w:val="00517E22"/>
    <w:rsid w:val="00522D82"/>
    <w:rsid w:val="00530E1C"/>
    <w:rsid w:val="00534C33"/>
    <w:rsid w:val="0054141C"/>
    <w:rsid w:val="0054164A"/>
    <w:rsid w:val="005455F6"/>
    <w:rsid w:val="00547111"/>
    <w:rsid w:val="00562F4B"/>
    <w:rsid w:val="00567783"/>
    <w:rsid w:val="00571581"/>
    <w:rsid w:val="00572602"/>
    <w:rsid w:val="00582176"/>
    <w:rsid w:val="0059054E"/>
    <w:rsid w:val="00591431"/>
    <w:rsid w:val="00592D74"/>
    <w:rsid w:val="00594AF3"/>
    <w:rsid w:val="005A2360"/>
    <w:rsid w:val="005A5BF3"/>
    <w:rsid w:val="005A6EF4"/>
    <w:rsid w:val="005B528B"/>
    <w:rsid w:val="005C1794"/>
    <w:rsid w:val="005C273A"/>
    <w:rsid w:val="005C2D86"/>
    <w:rsid w:val="005C3420"/>
    <w:rsid w:val="005C4723"/>
    <w:rsid w:val="005C5FDE"/>
    <w:rsid w:val="005D157D"/>
    <w:rsid w:val="005D4165"/>
    <w:rsid w:val="005D60BA"/>
    <w:rsid w:val="005D6734"/>
    <w:rsid w:val="005E28C7"/>
    <w:rsid w:val="005E2C44"/>
    <w:rsid w:val="005E7E89"/>
    <w:rsid w:val="005F0C1B"/>
    <w:rsid w:val="005F11B8"/>
    <w:rsid w:val="005F453A"/>
    <w:rsid w:val="005F47D9"/>
    <w:rsid w:val="005F49B4"/>
    <w:rsid w:val="00601F8A"/>
    <w:rsid w:val="0060328E"/>
    <w:rsid w:val="00606F4D"/>
    <w:rsid w:val="00620748"/>
    <w:rsid w:val="00621188"/>
    <w:rsid w:val="006217AF"/>
    <w:rsid w:val="0062195C"/>
    <w:rsid w:val="006257ED"/>
    <w:rsid w:val="00627A52"/>
    <w:rsid w:val="00636A00"/>
    <w:rsid w:val="00636C19"/>
    <w:rsid w:val="00636E5E"/>
    <w:rsid w:val="00645067"/>
    <w:rsid w:val="00645415"/>
    <w:rsid w:val="006554A7"/>
    <w:rsid w:val="006564F2"/>
    <w:rsid w:val="00672341"/>
    <w:rsid w:val="0067758F"/>
    <w:rsid w:val="00677E9F"/>
    <w:rsid w:val="00680518"/>
    <w:rsid w:val="00681AED"/>
    <w:rsid w:val="0069168D"/>
    <w:rsid w:val="0069404F"/>
    <w:rsid w:val="006944C2"/>
    <w:rsid w:val="00695808"/>
    <w:rsid w:val="0069624F"/>
    <w:rsid w:val="006A2D0A"/>
    <w:rsid w:val="006B13CA"/>
    <w:rsid w:val="006B3E06"/>
    <w:rsid w:val="006B46FB"/>
    <w:rsid w:val="006C708F"/>
    <w:rsid w:val="006C7C46"/>
    <w:rsid w:val="006E1E00"/>
    <w:rsid w:val="006E21FB"/>
    <w:rsid w:val="006E3A93"/>
    <w:rsid w:val="006F4189"/>
    <w:rsid w:val="006F4307"/>
    <w:rsid w:val="006F46EA"/>
    <w:rsid w:val="006F50F5"/>
    <w:rsid w:val="007001FD"/>
    <w:rsid w:val="00701983"/>
    <w:rsid w:val="0070254D"/>
    <w:rsid w:val="007101B6"/>
    <w:rsid w:val="00710313"/>
    <w:rsid w:val="00717E01"/>
    <w:rsid w:val="007201E6"/>
    <w:rsid w:val="00721451"/>
    <w:rsid w:val="00726B71"/>
    <w:rsid w:val="00735A6C"/>
    <w:rsid w:val="0074017B"/>
    <w:rsid w:val="007406B5"/>
    <w:rsid w:val="00744380"/>
    <w:rsid w:val="00746F1A"/>
    <w:rsid w:val="007563C9"/>
    <w:rsid w:val="007578B5"/>
    <w:rsid w:val="00762314"/>
    <w:rsid w:val="00765372"/>
    <w:rsid w:val="0076743D"/>
    <w:rsid w:val="00772058"/>
    <w:rsid w:val="0077307C"/>
    <w:rsid w:val="00776C89"/>
    <w:rsid w:val="00777A18"/>
    <w:rsid w:val="00781BE8"/>
    <w:rsid w:val="0078423B"/>
    <w:rsid w:val="00784402"/>
    <w:rsid w:val="0078619D"/>
    <w:rsid w:val="007874AD"/>
    <w:rsid w:val="007876A8"/>
    <w:rsid w:val="007907F8"/>
    <w:rsid w:val="00792342"/>
    <w:rsid w:val="007977A8"/>
    <w:rsid w:val="00797C1B"/>
    <w:rsid w:val="007A6B40"/>
    <w:rsid w:val="007B512A"/>
    <w:rsid w:val="007B7B82"/>
    <w:rsid w:val="007C2097"/>
    <w:rsid w:val="007C358A"/>
    <w:rsid w:val="007D02EF"/>
    <w:rsid w:val="007D1377"/>
    <w:rsid w:val="007D28C1"/>
    <w:rsid w:val="007D3408"/>
    <w:rsid w:val="007D37C1"/>
    <w:rsid w:val="007D607A"/>
    <w:rsid w:val="007D68E1"/>
    <w:rsid w:val="007D6A07"/>
    <w:rsid w:val="007E0876"/>
    <w:rsid w:val="007E2B82"/>
    <w:rsid w:val="007E2D61"/>
    <w:rsid w:val="007E305F"/>
    <w:rsid w:val="007E61FA"/>
    <w:rsid w:val="007F02C8"/>
    <w:rsid w:val="007F191F"/>
    <w:rsid w:val="007F1C92"/>
    <w:rsid w:val="007F4D82"/>
    <w:rsid w:val="007F7259"/>
    <w:rsid w:val="0080194D"/>
    <w:rsid w:val="00803528"/>
    <w:rsid w:val="008040A8"/>
    <w:rsid w:val="00811F51"/>
    <w:rsid w:val="00814FDC"/>
    <w:rsid w:val="0081513C"/>
    <w:rsid w:val="00816B12"/>
    <w:rsid w:val="00817A4A"/>
    <w:rsid w:val="00820064"/>
    <w:rsid w:val="0082065A"/>
    <w:rsid w:val="0082310E"/>
    <w:rsid w:val="00825955"/>
    <w:rsid w:val="008279FA"/>
    <w:rsid w:val="00834DAC"/>
    <w:rsid w:val="00834E10"/>
    <w:rsid w:val="00835675"/>
    <w:rsid w:val="00836ED6"/>
    <w:rsid w:val="00837A79"/>
    <w:rsid w:val="00841D8B"/>
    <w:rsid w:val="00842DC9"/>
    <w:rsid w:val="0084437A"/>
    <w:rsid w:val="008472FF"/>
    <w:rsid w:val="00852D16"/>
    <w:rsid w:val="00852FEB"/>
    <w:rsid w:val="008568BF"/>
    <w:rsid w:val="008626E7"/>
    <w:rsid w:val="0086463A"/>
    <w:rsid w:val="00870EE7"/>
    <w:rsid w:val="008863B9"/>
    <w:rsid w:val="00895219"/>
    <w:rsid w:val="00896020"/>
    <w:rsid w:val="00896380"/>
    <w:rsid w:val="008A45A6"/>
    <w:rsid w:val="008A4769"/>
    <w:rsid w:val="008A488D"/>
    <w:rsid w:val="008A6FE1"/>
    <w:rsid w:val="008A78E5"/>
    <w:rsid w:val="008B5B23"/>
    <w:rsid w:val="008C2687"/>
    <w:rsid w:val="008C6BFC"/>
    <w:rsid w:val="008D2E94"/>
    <w:rsid w:val="008D45B1"/>
    <w:rsid w:val="008D4F0B"/>
    <w:rsid w:val="008D5B8A"/>
    <w:rsid w:val="008E16CC"/>
    <w:rsid w:val="008E1CF3"/>
    <w:rsid w:val="008E3D31"/>
    <w:rsid w:val="008E5DE9"/>
    <w:rsid w:val="008F3AB4"/>
    <w:rsid w:val="008F4348"/>
    <w:rsid w:val="008F4594"/>
    <w:rsid w:val="008F686C"/>
    <w:rsid w:val="0090464D"/>
    <w:rsid w:val="00906ACB"/>
    <w:rsid w:val="00906B5D"/>
    <w:rsid w:val="00911443"/>
    <w:rsid w:val="00911FE7"/>
    <w:rsid w:val="00913278"/>
    <w:rsid w:val="009139B9"/>
    <w:rsid w:val="009148DE"/>
    <w:rsid w:val="00916EF9"/>
    <w:rsid w:val="00921D49"/>
    <w:rsid w:val="00923A7D"/>
    <w:rsid w:val="00931A5E"/>
    <w:rsid w:val="00940142"/>
    <w:rsid w:val="00941E30"/>
    <w:rsid w:val="009459B3"/>
    <w:rsid w:val="009629B5"/>
    <w:rsid w:val="00962A49"/>
    <w:rsid w:val="00966844"/>
    <w:rsid w:val="00974418"/>
    <w:rsid w:val="00974994"/>
    <w:rsid w:val="009777D9"/>
    <w:rsid w:val="0098057D"/>
    <w:rsid w:val="00981AB8"/>
    <w:rsid w:val="00984B58"/>
    <w:rsid w:val="00991B88"/>
    <w:rsid w:val="009948D7"/>
    <w:rsid w:val="009962CF"/>
    <w:rsid w:val="009A1539"/>
    <w:rsid w:val="009A20E8"/>
    <w:rsid w:val="009A48A4"/>
    <w:rsid w:val="009A5753"/>
    <w:rsid w:val="009A579D"/>
    <w:rsid w:val="009C4D6D"/>
    <w:rsid w:val="009C6788"/>
    <w:rsid w:val="009D076F"/>
    <w:rsid w:val="009D31AF"/>
    <w:rsid w:val="009E26E5"/>
    <w:rsid w:val="009E3297"/>
    <w:rsid w:val="009E4531"/>
    <w:rsid w:val="009F4C3E"/>
    <w:rsid w:val="009F734F"/>
    <w:rsid w:val="00A0417A"/>
    <w:rsid w:val="00A048EC"/>
    <w:rsid w:val="00A0599B"/>
    <w:rsid w:val="00A1656A"/>
    <w:rsid w:val="00A20C95"/>
    <w:rsid w:val="00A246B6"/>
    <w:rsid w:val="00A268BE"/>
    <w:rsid w:val="00A33197"/>
    <w:rsid w:val="00A3326D"/>
    <w:rsid w:val="00A33592"/>
    <w:rsid w:val="00A33D81"/>
    <w:rsid w:val="00A362D6"/>
    <w:rsid w:val="00A36BA3"/>
    <w:rsid w:val="00A36C65"/>
    <w:rsid w:val="00A40839"/>
    <w:rsid w:val="00A429E1"/>
    <w:rsid w:val="00A47E70"/>
    <w:rsid w:val="00A50CF0"/>
    <w:rsid w:val="00A52385"/>
    <w:rsid w:val="00A54EF5"/>
    <w:rsid w:val="00A56606"/>
    <w:rsid w:val="00A60D92"/>
    <w:rsid w:val="00A640CA"/>
    <w:rsid w:val="00A66F0D"/>
    <w:rsid w:val="00A70BDE"/>
    <w:rsid w:val="00A714D8"/>
    <w:rsid w:val="00A7671C"/>
    <w:rsid w:val="00A862A0"/>
    <w:rsid w:val="00A91331"/>
    <w:rsid w:val="00A97182"/>
    <w:rsid w:val="00AA2020"/>
    <w:rsid w:val="00AA2CBC"/>
    <w:rsid w:val="00AA6923"/>
    <w:rsid w:val="00AC5820"/>
    <w:rsid w:val="00AC6F22"/>
    <w:rsid w:val="00AC7B31"/>
    <w:rsid w:val="00AD1CD8"/>
    <w:rsid w:val="00AD31A2"/>
    <w:rsid w:val="00AE0D67"/>
    <w:rsid w:val="00AE2D6D"/>
    <w:rsid w:val="00AE3E55"/>
    <w:rsid w:val="00AE79A6"/>
    <w:rsid w:val="00AF3C0E"/>
    <w:rsid w:val="00AF4342"/>
    <w:rsid w:val="00AF47D3"/>
    <w:rsid w:val="00B002BF"/>
    <w:rsid w:val="00B00CEE"/>
    <w:rsid w:val="00B0118F"/>
    <w:rsid w:val="00B03634"/>
    <w:rsid w:val="00B049E4"/>
    <w:rsid w:val="00B13ECB"/>
    <w:rsid w:val="00B1426B"/>
    <w:rsid w:val="00B258BB"/>
    <w:rsid w:val="00B33105"/>
    <w:rsid w:val="00B34FBE"/>
    <w:rsid w:val="00B36F13"/>
    <w:rsid w:val="00B40012"/>
    <w:rsid w:val="00B40B28"/>
    <w:rsid w:val="00B45C17"/>
    <w:rsid w:val="00B51CBF"/>
    <w:rsid w:val="00B5528A"/>
    <w:rsid w:val="00B60982"/>
    <w:rsid w:val="00B617CE"/>
    <w:rsid w:val="00B618DE"/>
    <w:rsid w:val="00B646DB"/>
    <w:rsid w:val="00B65657"/>
    <w:rsid w:val="00B66D8B"/>
    <w:rsid w:val="00B67B97"/>
    <w:rsid w:val="00B72A10"/>
    <w:rsid w:val="00B755D5"/>
    <w:rsid w:val="00B7723A"/>
    <w:rsid w:val="00B8444D"/>
    <w:rsid w:val="00B968C8"/>
    <w:rsid w:val="00B96E32"/>
    <w:rsid w:val="00BA3EC5"/>
    <w:rsid w:val="00BA51D9"/>
    <w:rsid w:val="00BA5840"/>
    <w:rsid w:val="00BA6B8D"/>
    <w:rsid w:val="00BB0A80"/>
    <w:rsid w:val="00BB5DFC"/>
    <w:rsid w:val="00BB6002"/>
    <w:rsid w:val="00BB7EEB"/>
    <w:rsid w:val="00BC2A21"/>
    <w:rsid w:val="00BC3187"/>
    <w:rsid w:val="00BD05CE"/>
    <w:rsid w:val="00BD279D"/>
    <w:rsid w:val="00BD2EF2"/>
    <w:rsid w:val="00BD3C7D"/>
    <w:rsid w:val="00BD6BB8"/>
    <w:rsid w:val="00BE0736"/>
    <w:rsid w:val="00BE2FBB"/>
    <w:rsid w:val="00BE3A03"/>
    <w:rsid w:val="00BF02CC"/>
    <w:rsid w:val="00BF3D92"/>
    <w:rsid w:val="00BF6D56"/>
    <w:rsid w:val="00C01183"/>
    <w:rsid w:val="00C064E6"/>
    <w:rsid w:val="00C150BA"/>
    <w:rsid w:val="00C160C0"/>
    <w:rsid w:val="00C1775E"/>
    <w:rsid w:val="00C23B97"/>
    <w:rsid w:val="00C423FC"/>
    <w:rsid w:val="00C45AA3"/>
    <w:rsid w:val="00C46406"/>
    <w:rsid w:val="00C57A59"/>
    <w:rsid w:val="00C604C2"/>
    <w:rsid w:val="00C62515"/>
    <w:rsid w:val="00C66BA2"/>
    <w:rsid w:val="00C7297D"/>
    <w:rsid w:val="00C72A81"/>
    <w:rsid w:val="00C74F23"/>
    <w:rsid w:val="00C76379"/>
    <w:rsid w:val="00C81324"/>
    <w:rsid w:val="00C818AC"/>
    <w:rsid w:val="00C81CF9"/>
    <w:rsid w:val="00C863A2"/>
    <w:rsid w:val="00C91CDB"/>
    <w:rsid w:val="00C95985"/>
    <w:rsid w:val="00C97862"/>
    <w:rsid w:val="00CA212D"/>
    <w:rsid w:val="00CA6F40"/>
    <w:rsid w:val="00CB5CD1"/>
    <w:rsid w:val="00CB77C9"/>
    <w:rsid w:val="00CC0C1A"/>
    <w:rsid w:val="00CC1157"/>
    <w:rsid w:val="00CC5026"/>
    <w:rsid w:val="00CC68D0"/>
    <w:rsid w:val="00CD00D4"/>
    <w:rsid w:val="00CD1291"/>
    <w:rsid w:val="00CD4F31"/>
    <w:rsid w:val="00CD5E68"/>
    <w:rsid w:val="00CE1EE6"/>
    <w:rsid w:val="00CE408D"/>
    <w:rsid w:val="00CE651D"/>
    <w:rsid w:val="00CE795C"/>
    <w:rsid w:val="00CF0ED0"/>
    <w:rsid w:val="00CF2463"/>
    <w:rsid w:val="00CF28A8"/>
    <w:rsid w:val="00CF3A50"/>
    <w:rsid w:val="00CF6E81"/>
    <w:rsid w:val="00D004FA"/>
    <w:rsid w:val="00D01CC5"/>
    <w:rsid w:val="00D03F9A"/>
    <w:rsid w:val="00D05B51"/>
    <w:rsid w:val="00D06D51"/>
    <w:rsid w:val="00D13FF5"/>
    <w:rsid w:val="00D161DD"/>
    <w:rsid w:val="00D16ABB"/>
    <w:rsid w:val="00D16F01"/>
    <w:rsid w:val="00D209A2"/>
    <w:rsid w:val="00D24991"/>
    <w:rsid w:val="00D361CF"/>
    <w:rsid w:val="00D37E2C"/>
    <w:rsid w:val="00D422E5"/>
    <w:rsid w:val="00D469F4"/>
    <w:rsid w:val="00D50255"/>
    <w:rsid w:val="00D53E41"/>
    <w:rsid w:val="00D6202C"/>
    <w:rsid w:val="00D622EC"/>
    <w:rsid w:val="00D658D3"/>
    <w:rsid w:val="00D66520"/>
    <w:rsid w:val="00D722E1"/>
    <w:rsid w:val="00D809E0"/>
    <w:rsid w:val="00D87DF0"/>
    <w:rsid w:val="00DA3A9C"/>
    <w:rsid w:val="00DB1226"/>
    <w:rsid w:val="00DC0808"/>
    <w:rsid w:val="00DC2349"/>
    <w:rsid w:val="00DC2460"/>
    <w:rsid w:val="00DC584E"/>
    <w:rsid w:val="00DC5A23"/>
    <w:rsid w:val="00DC6636"/>
    <w:rsid w:val="00DE2E6F"/>
    <w:rsid w:val="00DE34CF"/>
    <w:rsid w:val="00DE611D"/>
    <w:rsid w:val="00DF3419"/>
    <w:rsid w:val="00DF4316"/>
    <w:rsid w:val="00DF51B3"/>
    <w:rsid w:val="00DF6CA1"/>
    <w:rsid w:val="00DF7C7E"/>
    <w:rsid w:val="00E01395"/>
    <w:rsid w:val="00E015D9"/>
    <w:rsid w:val="00E0596F"/>
    <w:rsid w:val="00E076AA"/>
    <w:rsid w:val="00E12EB8"/>
    <w:rsid w:val="00E13F3D"/>
    <w:rsid w:val="00E240E8"/>
    <w:rsid w:val="00E26CB1"/>
    <w:rsid w:val="00E32515"/>
    <w:rsid w:val="00E32A06"/>
    <w:rsid w:val="00E34898"/>
    <w:rsid w:val="00E42AEB"/>
    <w:rsid w:val="00E51289"/>
    <w:rsid w:val="00E53399"/>
    <w:rsid w:val="00E64927"/>
    <w:rsid w:val="00E650D0"/>
    <w:rsid w:val="00E66E29"/>
    <w:rsid w:val="00E71375"/>
    <w:rsid w:val="00E71546"/>
    <w:rsid w:val="00E7646A"/>
    <w:rsid w:val="00E77FFD"/>
    <w:rsid w:val="00E80C57"/>
    <w:rsid w:val="00E853FE"/>
    <w:rsid w:val="00E859FC"/>
    <w:rsid w:val="00E879BA"/>
    <w:rsid w:val="00E97797"/>
    <w:rsid w:val="00EA2D78"/>
    <w:rsid w:val="00EB09B7"/>
    <w:rsid w:val="00EB3B90"/>
    <w:rsid w:val="00EB5ECD"/>
    <w:rsid w:val="00EB6052"/>
    <w:rsid w:val="00EC0EC5"/>
    <w:rsid w:val="00EC2131"/>
    <w:rsid w:val="00EC41C4"/>
    <w:rsid w:val="00ED0C10"/>
    <w:rsid w:val="00ED42B0"/>
    <w:rsid w:val="00ED47D5"/>
    <w:rsid w:val="00ED4D02"/>
    <w:rsid w:val="00EE159A"/>
    <w:rsid w:val="00EE749D"/>
    <w:rsid w:val="00EE7D7C"/>
    <w:rsid w:val="00F027B0"/>
    <w:rsid w:val="00F02853"/>
    <w:rsid w:val="00F05885"/>
    <w:rsid w:val="00F06FCD"/>
    <w:rsid w:val="00F107AE"/>
    <w:rsid w:val="00F128B2"/>
    <w:rsid w:val="00F13BB7"/>
    <w:rsid w:val="00F141CE"/>
    <w:rsid w:val="00F25D98"/>
    <w:rsid w:val="00F300FB"/>
    <w:rsid w:val="00F32AC8"/>
    <w:rsid w:val="00F33E31"/>
    <w:rsid w:val="00F34509"/>
    <w:rsid w:val="00F34B3D"/>
    <w:rsid w:val="00F367FC"/>
    <w:rsid w:val="00F40EF1"/>
    <w:rsid w:val="00F41A12"/>
    <w:rsid w:val="00F42130"/>
    <w:rsid w:val="00F53FAB"/>
    <w:rsid w:val="00F578D7"/>
    <w:rsid w:val="00F61000"/>
    <w:rsid w:val="00F82718"/>
    <w:rsid w:val="00F8553F"/>
    <w:rsid w:val="00F872DD"/>
    <w:rsid w:val="00F91F43"/>
    <w:rsid w:val="00F970B0"/>
    <w:rsid w:val="00FA081B"/>
    <w:rsid w:val="00FA56D0"/>
    <w:rsid w:val="00FB1CBB"/>
    <w:rsid w:val="00FB2C2F"/>
    <w:rsid w:val="00FB6386"/>
    <w:rsid w:val="00FB63B6"/>
    <w:rsid w:val="00FB7C81"/>
    <w:rsid w:val="00FC1449"/>
    <w:rsid w:val="00FC2C84"/>
    <w:rsid w:val="00FD0380"/>
    <w:rsid w:val="00FD3C2B"/>
    <w:rsid w:val="00FE2DB9"/>
    <w:rsid w:val="00FF08B0"/>
    <w:rsid w:val="00FF597C"/>
    <w:rsid w:val="00FF623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1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AB6"/>
    <w:pPr>
      <w:spacing w:after="180"/>
    </w:pPr>
    <w:rPr>
      <w:rFonts w:ascii="Times New Roman" w:hAnsi="Times New Roman"/>
      <w:lang w:val="en-GB" w:eastAsia="en-US"/>
    </w:rPr>
  </w:style>
  <w:style w:type="paragraph" w:styleId="1">
    <w:name w:val="heading 1"/>
    <w:aliases w:val="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aliases w:val="H5,h5,Head5,Heading5,M5,mh2,Module heading 2,heading 8,Numbered Sub-list"/>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table" w:styleId="af1">
    <w:name w:val="Table Grid"/>
    <w:basedOn w:val="a1"/>
    <w:rsid w:val="00ED4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ink w:val="B1"/>
    <w:rsid w:val="00BC3187"/>
    <w:rPr>
      <w:rFonts w:ascii="Times New Roman" w:hAnsi="Times New Roman"/>
      <w:lang w:val="en-GB" w:eastAsia="en-US"/>
    </w:rPr>
  </w:style>
  <w:style w:type="character" w:customStyle="1" w:styleId="TALChar">
    <w:name w:val="TAL Char"/>
    <w:link w:val="TAL"/>
    <w:qFormat/>
    <w:rsid w:val="00BC3187"/>
    <w:rPr>
      <w:rFonts w:ascii="Arial" w:hAnsi="Arial"/>
      <w:sz w:val="18"/>
      <w:lang w:val="en-GB" w:eastAsia="en-US"/>
    </w:rPr>
  </w:style>
  <w:style w:type="character" w:customStyle="1" w:styleId="TAHChar">
    <w:name w:val="TAH Char"/>
    <w:link w:val="TAH"/>
    <w:qFormat/>
    <w:rsid w:val="00BC3187"/>
    <w:rPr>
      <w:rFonts w:ascii="Arial" w:hAnsi="Arial"/>
      <w:b/>
      <w:sz w:val="18"/>
      <w:lang w:val="en-GB" w:eastAsia="en-US"/>
    </w:rPr>
  </w:style>
  <w:style w:type="character" w:customStyle="1" w:styleId="THChar">
    <w:name w:val="TH Char"/>
    <w:link w:val="TH"/>
    <w:qFormat/>
    <w:rsid w:val="00BC3187"/>
    <w:rPr>
      <w:rFonts w:ascii="Arial" w:hAnsi="Arial"/>
      <w:b/>
      <w:lang w:val="en-GB" w:eastAsia="en-US"/>
    </w:rPr>
  </w:style>
  <w:style w:type="character" w:customStyle="1" w:styleId="TFChar">
    <w:name w:val="TF Char"/>
    <w:link w:val="TF"/>
    <w:qFormat/>
    <w:rsid w:val="00BC3187"/>
    <w:rPr>
      <w:rFonts w:ascii="Arial" w:hAnsi="Arial"/>
      <w:b/>
      <w:lang w:val="en-GB" w:eastAsia="en-US"/>
    </w:rPr>
  </w:style>
  <w:style w:type="character" w:customStyle="1" w:styleId="B2Char">
    <w:name w:val="B2 Char"/>
    <w:link w:val="B2"/>
    <w:rsid w:val="00BC3187"/>
    <w:rPr>
      <w:rFonts w:ascii="Times New Roman" w:hAnsi="Times New Roman"/>
      <w:lang w:val="en-GB" w:eastAsia="en-US"/>
    </w:rPr>
  </w:style>
  <w:style w:type="character" w:customStyle="1" w:styleId="1Char">
    <w:name w:val="标题 1 Char"/>
    <w:aliases w:val="H1 Char"/>
    <w:basedOn w:val="a0"/>
    <w:link w:val="1"/>
    <w:rsid w:val="00051279"/>
    <w:rPr>
      <w:rFonts w:ascii="Arial" w:hAnsi="Arial"/>
      <w:sz w:val="36"/>
      <w:lang w:val="en-GB" w:eastAsia="en-US"/>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basedOn w:val="a0"/>
    <w:link w:val="2"/>
    <w:rsid w:val="00051279"/>
    <w:rPr>
      <w:rFonts w:ascii="Arial" w:hAnsi="Arial"/>
      <w:sz w:val="32"/>
      <w:lang w:val="en-GB" w:eastAsia="en-US"/>
    </w:rPr>
  </w:style>
  <w:style w:type="character" w:customStyle="1" w:styleId="3Char">
    <w:name w:val="标题 3 Char"/>
    <w:aliases w:val="Underrubrik2 Char,H3 Char,Memo Heading 3 Char,h3 Char,no break Char,hello Char,0H Char,0h Char,3h Char,3H Char,Heading 3 3GPP Char,h31 Char,l3 Char,list 3 Char,Head 3 Char,h32 Char,h33 Char,h34 Char,h35 Char,h36 Char,h37 Char,h38 Char,h39 Char"/>
    <w:basedOn w:val="a0"/>
    <w:link w:val="3"/>
    <w:rsid w:val="0005127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051279"/>
    <w:rPr>
      <w:rFonts w:ascii="Arial" w:hAnsi="Arial"/>
      <w:sz w:val="24"/>
      <w:lang w:val="en-GB" w:eastAsia="en-US"/>
    </w:rPr>
  </w:style>
  <w:style w:type="character" w:customStyle="1" w:styleId="5Char">
    <w:name w:val="标题 5 Char"/>
    <w:aliases w:val="H5 Char,h5 Char,Head5 Char,Heading5 Char,M5 Char,mh2 Char,Module heading 2 Char,heading 8 Char,Numbered Sub-list Char"/>
    <w:basedOn w:val="a0"/>
    <w:link w:val="5"/>
    <w:rsid w:val="00051279"/>
    <w:rPr>
      <w:rFonts w:ascii="Arial" w:hAnsi="Arial"/>
      <w:sz w:val="22"/>
      <w:lang w:val="en-GB" w:eastAsia="en-US"/>
    </w:rPr>
  </w:style>
  <w:style w:type="character" w:customStyle="1" w:styleId="6Char">
    <w:name w:val="标题 6 Char"/>
    <w:basedOn w:val="a0"/>
    <w:link w:val="6"/>
    <w:rsid w:val="00051279"/>
    <w:rPr>
      <w:rFonts w:ascii="Arial" w:hAnsi="Arial"/>
      <w:lang w:val="en-GB" w:eastAsia="en-US"/>
    </w:rPr>
  </w:style>
  <w:style w:type="character" w:customStyle="1" w:styleId="7Char">
    <w:name w:val="标题 7 Char"/>
    <w:basedOn w:val="a0"/>
    <w:link w:val="7"/>
    <w:rsid w:val="00051279"/>
    <w:rPr>
      <w:rFonts w:ascii="Arial" w:hAnsi="Arial"/>
      <w:lang w:val="en-GB" w:eastAsia="en-US"/>
    </w:rPr>
  </w:style>
  <w:style w:type="character" w:customStyle="1" w:styleId="8Char">
    <w:name w:val="标题 8 Char"/>
    <w:basedOn w:val="a0"/>
    <w:link w:val="8"/>
    <w:rsid w:val="00051279"/>
    <w:rPr>
      <w:rFonts w:ascii="Arial" w:hAnsi="Arial"/>
      <w:sz w:val="36"/>
      <w:lang w:val="en-GB" w:eastAsia="en-US"/>
    </w:rPr>
  </w:style>
  <w:style w:type="character" w:customStyle="1" w:styleId="9Char">
    <w:name w:val="标题 9 Char"/>
    <w:basedOn w:val="a0"/>
    <w:link w:val="9"/>
    <w:rsid w:val="00051279"/>
    <w:rPr>
      <w:rFonts w:ascii="Arial" w:hAnsi="Arial"/>
      <w:sz w:val="36"/>
      <w:lang w:val="en-GB" w:eastAsia="en-US"/>
    </w:rPr>
  </w:style>
  <w:style w:type="character" w:customStyle="1" w:styleId="Char1">
    <w:name w:val="页脚 Char"/>
    <w:basedOn w:val="a0"/>
    <w:link w:val="a9"/>
    <w:rsid w:val="00051279"/>
    <w:rPr>
      <w:rFonts w:ascii="Arial" w:hAnsi="Arial"/>
      <w:b/>
      <w:i/>
      <w:noProof/>
      <w:sz w:val="18"/>
      <w:lang w:val="en-GB" w:eastAsia="en-US"/>
    </w:rPr>
  </w:style>
  <w:style w:type="character" w:customStyle="1" w:styleId="NOChar">
    <w:name w:val="NO Char"/>
    <w:link w:val="NO"/>
    <w:rsid w:val="00051279"/>
    <w:rPr>
      <w:rFonts w:ascii="Times New Roman" w:hAnsi="Times New Roman"/>
      <w:lang w:val="en-GB" w:eastAsia="en-US"/>
    </w:rPr>
  </w:style>
  <w:style w:type="character" w:customStyle="1" w:styleId="PLChar">
    <w:name w:val="PL Char"/>
    <w:link w:val="PL"/>
    <w:qFormat/>
    <w:rsid w:val="00051279"/>
    <w:rPr>
      <w:rFonts w:ascii="Courier New" w:hAnsi="Courier New"/>
      <w:noProof/>
      <w:sz w:val="16"/>
      <w:lang w:val="en-GB" w:eastAsia="en-US"/>
    </w:rPr>
  </w:style>
  <w:style w:type="character" w:customStyle="1" w:styleId="TACChar">
    <w:name w:val="TAC Char"/>
    <w:link w:val="TAC"/>
    <w:rsid w:val="00051279"/>
    <w:rPr>
      <w:rFonts w:ascii="Arial" w:hAnsi="Arial"/>
      <w:sz w:val="18"/>
      <w:lang w:val="en-GB" w:eastAsia="en-US"/>
    </w:rPr>
  </w:style>
  <w:style w:type="character" w:customStyle="1" w:styleId="EXChar">
    <w:name w:val="EX Char"/>
    <w:link w:val="EX"/>
    <w:locked/>
    <w:rsid w:val="00051279"/>
    <w:rPr>
      <w:rFonts w:ascii="Times New Roman" w:hAnsi="Times New Roman"/>
      <w:lang w:val="en-GB" w:eastAsia="en-US"/>
    </w:rPr>
  </w:style>
  <w:style w:type="character" w:customStyle="1" w:styleId="EditorsNoteChar">
    <w:name w:val="Editor's Note Char"/>
    <w:aliases w:val="EN Char"/>
    <w:link w:val="EditorsNote"/>
    <w:rsid w:val="00051279"/>
    <w:rPr>
      <w:rFonts w:ascii="Times New Roman" w:hAnsi="Times New Roman"/>
      <w:color w:val="FF0000"/>
      <w:lang w:val="en-GB" w:eastAsia="en-US"/>
    </w:rPr>
  </w:style>
  <w:style w:type="character" w:customStyle="1" w:styleId="B3Char">
    <w:name w:val="B3 Char"/>
    <w:link w:val="B3"/>
    <w:rsid w:val="00051279"/>
    <w:rPr>
      <w:rFonts w:ascii="Times New Roman" w:hAnsi="Times New Roman"/>
      <w:lang w:val="en-GB" w:eastAsia="en-US"/>
    </w:rPr>
  </w:style>
  <w:style w:type="paragraph" w:customStyle="1" w:styleId="TAJ">
    <w:name w:val="TAJ"/>
    <w:basedOn w:val="TH"/>
    <w:rsid w:val="00051279"/>
    <w:pPr>
      <w:overflowPunct w:val="0"/>
      <w:autoSpaceDE w:val="0"/>
      <w:autoSpaceDN w:val="0"/>
      <w:adjustRightInd w:val="0"/>
      <w:textAlignment w:val="baseline"/>
    </w:pPr>
    <w:rPr>
      <w:lang w:eastAsia="en-GB"/>
    </w:rPr>
  </w:style>
  <w:style w:type="paragraph" w:customStyle="1" w:styleId="Guidance">
    <w:name w:val="Guidance"/>
    <w:basedOn w:val="a"/>
    <w:rsid w:val="00051279"/>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051279"/>
    <w:pPr>
      <w:overflowPunct w:val="0"/>
      <w:autoSpaceDE w:val="0"/>
      <w:autoSpaceDN w:val="0"/>
      <w:adjustRightInd w:val="0"/>
      <w:ind w:left="567"/>
      <w:textAlignment w:val="baseline"/>
    </w:pPr>
    <w:rPr>
      <w:lang w:val="x-none" w:eastAsia="en-GB"/>
    </w:rPr>
  </w:style>
  <w:style w:type="paragraph" w:styleId="af2">
    <w:name w:val="Revision"/>
    <w:hidden/>
    <w:uiPriority w:val="99"/>
    <w:semiHidden/>
    <w:rsid w:val="00051279"/>
    <w:rPr>
      <w:rFonts w:ascii="Times New Roman" w:hAnsi="Times New Roman"/>
      <w:lang w:val="en-GB" w:eastAsia="en-US"/>
    </w:rPr>
  </w:style>
  <w:style w:type="character" w:customStyle="1" w:styleId="Mention1">
    <w:name w:val="Mention1"/>
    <w:uiPriority w:val="99"/>
    <w:semiHidden/>
    <w:unhideWhenUsed/>
    <w:rsid w:val="00051279"/>
    <w:rPr>
      <w:color w:val="2B579A"/>
      <w:shd w:val="clear" w:color="auto" w:fill="E6E6E6"/>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051279"/>
    <w:rPr>
      <w:rFonts w:ascii="Arial" w:hAnsi="Arial"/>
      <w:b/>
      <w:noProof/>
      <w:sz w:val="18"/>
      <w:lang w:val="en-GB" w:eastAsia="en-US"/>
    </w:rPr>
  </w:style>
  <w:style w:type="character" w:customStyle="1" w:styleId="Char0">
    <w:name w:val="脚注文本 Char"/>
    <w:basedOn w:val="a0"/>
    <w:link w:val="a6"/>
    <w:rsid w:val="00051279"/>
    <w:rPr>
      <w:rFonts w:ascii="Times New Roman" w:hAnsi="Times New Roman"/>
      <w:sz w:val="16"/>
      <w:lang w:val="en-GB" w:eastAsia="en-US"/>
    </w:rPr>
  </w:style>
  <w:style w:type="character" w:customStyle="1" w:styleId="Char3">
    <w:name w:val="批注框文本 Char"/>
    <w:basedOn w:val="a0"/>
    <w:link w:val="ae"/>
    <w:rsid w:val="00051279"/>
    <w:rPr>
      <w:rFonts w:ascii="Tahoma" w:hAnsi="Tahoma" w:cs="Tahoma"/>
      <w:sz w:val="16"/>
      <w:szCs w:val="16"/>
      <w:lang w:val="en-GB" w:eastAsia="en-US"/>
    </w:rPr>
  </w:style>
  <w:style w:type="character" w:customStyle="1" w:styleId="Char2">
    <w:name w:val="批注文字 Char"/>
    <w:basedOn w:val="a0"/>
    <w:link w:val="ac"/>
    <w:rsid w:val="00051279"/>
    <w:rPr>
      <w:rFonts w:ascii="Times New Roman" w:hAnsi="Times New Roman"/>
      <w:lang w:val="en-GB" w:eastAsia="en-US"/>
    </w:rPr>
  </w:style>
  <w:style w:type="character" w:customStyle="1" w:styleId="Char4">
    <w:name w:val="批注主题 Char"/>
    <w:basedOn w:val="Char2"/>
    <w:link w:val="af"/>
    <w:rsid w:val="00051279"/>
    <w:rPr>
      <w:rFonts w:ascii="Times New Roman" w:hAnsi="Times New Roman"/>
      <w:b/>
      <w:bCs/>
      <w:lang w:val="en-GB" w:eastAsia="en-US"/>
    </w:rPr>
  </w:style>
  <w:style w:type="character" w:customStyle="1" w:styleId="Char5">
    <w:name w:val="文档结构图 Char"/>
    <w:basedOn w:val="a0"/>
    <w:link w:val="af0"/>
    <w:rsid w:val="00051279"/>
    <w:rPr>
      <w:rFonts w:ascii="Tahoma" w:hAnsi="Tahoma" w:cs="Tahoma"/>
      <w:shd w:val="clear" w:color="auto" w:fill="000080"/>
      <w:lang w:val="en-GB" w:eastAsia="en-US"/>
    </w:rPr>
  </w:style>
  <w:style w:type="paragraph" w:customStyle="1" w:styleId="FirstChange">
    <w:name w:val="First Change"/>
    <w:basedOn w:val="a"/>
    <w:rsid w:val="00051279"/>
    <w:pPr>
      <w:jc w:val="center"/>
    </w:pPr>
    <w:rPr>
      <w:color w:val="FF0000"/>
    </w:rPr>
  </w:style>
  <w:style w:type="character" w:customStyle="1" w:styleId="B1Char1">
    <w:name w:val="B1 Char1"/>
    <w:qFormat/>
    <w:rsid w:val="00051279"/>
    <w:rPr>
      <w:rFonts w:ascii="Times New Roman" w:hAnsi="Times New Roman"/>
      <w:lang w:eastAsia="en-US"/>
    </w:rPr>
  </w:style>
  <w:style w:type="character" w:customStyle="1" w:styleId="TALCar">
    <w:name w:val="TAL Car"/>
    <w:rsid w:val="00051279"/>
    <w:rPr>
      <w:rFonts w:ascii="Arial" w:eastAsia="宋体" w:hAnsi="Arial"/>
      <w:sz w:val="18"/>
      <w:lang w:val="en-GB" w:eastAsia="en-US" w:bidi="ar-SA"/>
    </w:rPr>
  </w:style>
  <w:style w:type="character" w:customStyle="1" w:styleId="NOZchn">
    <w:name w:val="NO Zchn"/>
    <w:locked/>
    <w:rsid w:val="00051279"/>
    <w:rPr>
      <w:rFonts w:ascii="Times New Roman" w:eastAsia="Times New Roman" w:hAnsi="Times New Roman" w:cs="Times New Roman"/>
      <w:sz w:val="20"/>
      <w:szCs w:val="20"/>
    </w:rPr>
  </w:style>
  <w:style w:type="character" w:customStyle="1" w:styleId="B1Zchn">
    <w:name w:val="B1 Zchn"/>
    <w:rsid w:val="00051279"/>
    <w:rPr>
      <w:rFonts w:ascii="Times New Roman" w:eastAsia="Times New Roman" w:hAnsi="Times New Roman" w:cs="Times New Roman"/>
      <w:sz w:val="20"/>
      <w:szCs w:val="20"/>
    </w:rPr>
  </w:style>
  <w:style w:type="character" w:customStyle="1" w:styleId="TFZchn">
    <w:name w:val="TF Zchn"/>
    <w:rsid w:val="00051279"/>
    <w:rPr>
      <w:rFonts w:ascii="Arial" w:hAnsi="Arial"/>
      <w:b/>
      <w:lang w:eastAsia="en-US"/>
    </w:rPr>
  </w:style>
  <w:style w:type="character" w:customStyle="1" w:styleId="CRCoverPageZchn">
    <w:name w:val="CR Cover Page Zchn"/>
    <w:link w:val="CRCoverPage"/>
    <w:rsid w:val="00CE408D"/>
    <w:rPr>
      <w:rFonts w:ascii="Arial" w:hAnsi="Arial"/>
      <w:lang w:val="en-GB" w:eastAsia="en-US"/>
    </w:rPr>
  </w:style>
  <w:style w:type="paragraph" w:customStyle="1" w:styleId="msonormal0">
    <w:name w:val="msonormal"/>
    <w:basedOn w:val="a"/>
    <w:rsid w:val="005F11B8"/>
    <w:pPr>
      <w:spacing w:before="100" w:beforeAutospacing="1" w:after="100" w:afterAutospacing="1"/>
    </w:pPr>
    <w:rPr>
      <w:sz w:val="24"/>
      <w:szCs w:val="24"/>
      <w:lang w:val="pl-PL" w:eastAsia="pl-PL"/>
    </w:rPr>
  </w:style>
  <w:style w:type="paragraph" w:styleId="af3">
    <w:name w:val="List Paragraph"/>
    <w:basedOn w:val="a"/>
    <w:link w:val="Char6"/>
    <w:uiPriority w:val="34"/>
    <w:qFormat/>
    <w:rsid w:val="005F11B8"/>
    <w:pPr>
      <w:ind w:left="720"/>
      <w:contextualSpacing/>
    </w:pPr>
    <w:rPr>
      <w:rFonts w:eastAsia="宋体"/>
    </w:rPr>
  </w:style>
  <w:style w:type="character" w:customStyle="1" w:styleId="TALNotBoldChar">
    <w:name w:val="TAL + Not Bold Char"/>
    <w:aliases w:val="Left Char"/>
    <w:link w:val="TALNotBold"/>
    <w:locked/>
    <w:rsid w:val="005F11B8"/>
    <w:rPr>
      <w:rFonts w:ascii="Arial" w:hAnsi="Arial" w:cs="Arial"/>
      <w:b/>
      <w:lang w:val="en-GB" w:eastAsia="en-GB"/>
    </w:rPr>
  </w:style>
  <w:style w:type="paragraph" w:customStyle="1" w:styleId="TALNotBold">
    <w:name w:val="TAL + Not Bold"/>
    <w:aliases w:val="Left"/>
    <w:basedOn w:val="TH"/>
    <w:link w:val="TALNotBoldChar"/>
    <w:rsid w:val="005F11B8"/>
    <w:pPr>
      <w:keepNext w:val="0"/>
      <w:overflowPunct w:val="0"/>
      <w:autoSpaceDE w:val="0"/>
      <w:autoSpaceDN w:val="0"/>
      <w:adjustRightInd w:val="0"/>
      <w:spacing w:before="0" w:after="240"/>
    </w:pPr>
    <w:rPr>
      <w:rFonts w:cs="Arial"/>
      <w:lang w:eastAsia="en-GB"/>
    </w:rPr>
  </w:style>
  <w:style w:type="character" w:customStyle="1" w:styleId="msoins0">
    <w:name w:val="msoins"/>
    <w:rsid w:val="005F11B8"/>
  </w:style>
  <w:style w:type="character" w:customStyle="1" w:styleId="B2Car">
    <w:name w:val="B2 Car"/>
    <w:rsid w:val="005F11B8"/>
  </w:style>
  <w:style w:type="paragraph" w:customStyle="1" w:styleId="TALLeft0">
    <w:name w:val="TAL + Left:  0"/>
    <w:aliases w:val="5 cm,19 cm"/>
    <w:basedOn w:val="TAL"/>
    <w:rsid w:val="00B45C17"/>
    <w:pPr>
      <w:overflowPunct w:val="0"/>
      <w:autoSpaceDE w:val="0"/>
      <w:autoSpaceDN w:val="0"/>
      <w:adjustRightInd w:val="0"/>
      <w:spacing w:line="0" w:lineRule="atLeast"/>
      <w:ind w:left="142"/>
      <w:textAlignment w:val="baseline"/>
    </w:pPr>
    <w:rPr>
      <w:lang w:val="x-none" w:eastAsia="en-GB"/>
    </w:rPr>
  </w:style>
  <w:style w:type="character" w:customStyle="1" w:styleId="af4">
    <w:name w:val="首标题"/>
    <w:rsid w:val="00B45C17"/>
    <w:rPr>
      <w:rFonts w:ascii="Arial" w:eastAsia="宋体" w:hAnsi="Arial"/>
      <w:sz w:val="24"/>
      <w:lang w:val="en-US" w:eastAsia="zh-CN" w:bidi="ar-SA"/>
    </w:rPr>
  </w:style>
  <w:style w:type="paragraph" w:customStyle="1" w:styleId="BodyC">
    <w:name w:val="Body C"/>
    <w:rsid w:val="00B45C1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character" w:styleId="af5">
    <w:name w:val="Emphasis"/>
    <w:qFormat/>
    <w:rsid w:val="00B45C17"/>
    <w:rPr>
      <w:i/>
      <w:iCs/>
    </w:rPr>
  </w:style>
  <w:style w:type="paragraph" w:customStyle="1" w:styleId="Standard1">
    <w:name w:val="Standard1"/>
    <w:basedOn w:val="a"/>
    <w:link w:val="StandardZchn"/>
    <w:rsid w:val="00B45C17"/>
    <w:pPr>
      <w:overflowPunct w:val="0"/>
      <w:autoSpaceDE w:val="0"/>
      <w:autoSpaceDN w:val="0"/>
      <w:adjustRightInd w:val="0"/>
      <w:spacing w:after="120"/>
      <w:textAlignment w:val="baseline"/>
    </w:pPr>
    <w:rPr>
      <w:rFonts w:ascii="Arial" w:eastAsia="宋体" w:hAnsi="Arial"/>
      <w:szCs w:val="22"/>
      <w:lang w:eastAsia="en-GB"/>
    </w:rPr>
  </w:style>
  <w:style w:type="character" w:customStyle="1" w:styleId="StandardZchn">
    <w:name w:val="Standard Zchn"/>
    <w:link w:val="Standard1"/>
    <w:rsid w:val="00B45C17"/>
    <w:rPr>
      <w:rFonts w:ascii="Arial" w:eastAsia="宋体" w:hAnsi="Arial"/>
      <w:szCs w:val="22"/>
      <w:lang w:val="en-GB" w:eastAsia="en-GB"/>
    </w:rPr>
  </w:style>
  <w:style w:type="paragraph" w:customStyle="1" w:styleId="pl0">
    <w:name w:val="pl"/>
    <w:basedOn w:val="a"/>
    <w:rsid w:val="00B45C17"/>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a"/>
    <w:rsid w:val="00B45C17"/>
    <w:pPr>
      <w:overflowPunct w:val="0"/>
      <w:autoSpaceDE w:val="0"/>
      <w:autoSpaceDN w:val="0"/>
      <w:adjustRightInd w:val="0"/>
      <w:ind w:left="1135" w:hanging="284"/>
      <w:textAlignment w:val="baseline"/>
    </w:pPr>
    <w:rPr>
      <w:rFonts w:ascii="Arial" w:eastAsia="宋体" w:hAnsi="Arial" w:cs="Arial"/>
      <w:lang w:eastAsia="en-GB"/>
    </w:rPr>
  </w:style>
  <w:style w:type="paragraph" w:styleId="af6">
    <w:name w:val="Body Text"/>
    <w:basedOn w:val="a"/>
    <w:link w:val="Char7"/>
    <w:rsid w:val="00B45C17"/>
    <w:pPr>
      <w:overflowPunct w:val="0"/>
      <w:autoSpaceDE w:val="0"/>
      <w:autoSpaceDN w:val="0"/>
      <w:adjustRightInd w:val="0"/>
      <w:textAlignment w:val="baseline"/>
    </w:pPr>
    <w:rPr>
      <w:rFonts w:ascii="Arial" w:eastAsia="宋体" w:hAnsi="Arial"/>
      <w:lang w:val="x-none" w:eastAsia="en-GB"/>
    </w:rPr>
  </w:style>
  <w:style w:type="character" w:customStyle="1" w:styleId="Char7">
    <w:name w:val="正文文本 Char"/>
    <w:basedOn w:val="a0"/>
    <w:link w:val="af6"/>
    <w:rsid w:val="00B45C17"/>
    <w:rPr>
      <w:rFonts w:ascii="Arial" w:eastAsia="宋体" w:hAnsi="Arial"/>
      <w:lang w:val="x-none" w:eastAsia="en-GB"/>
    </w:rPr>
  </w:style>
  <w:style w:type="paragraph" w:customStyle="1" w:styleId="SpecText">
    <w:name w:val="SpecText"/>
    <w:basedOn w:val="a"/>
    <w:rsid w:val="00B45C17"/>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52"/>
    <w:rsid w:val="00B45C17"/>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宋体" w:hAnsi="Calibri Light" w:cs="Arial"/>
      <w:sz w:val="24"/>
      <w:lang w:val="en-US" w:eastAsia="en-GB"/>
    </w:rPr>
  </w:style>
  <w:style w:type="character" w:customStyle="1" w:styleId="msoins1">
    <w:name w:val="msoins1"/>
    <w:rsid w:val="00B45C17"/>
  </w:style>
  <w:style w:type="paragraph" w:customStyle="1" w:styleId="StyleTALLeft075cm">
    <w:name w:val="Style TAL + Left:  075 cm"/>
    <w:basedOn w:val="TAL"/>
    <w:rsid w:val="00B45C17"/>
    <w:pPr>
      <w:overflowPunct w:val="0"/>
      <w:autoSpaceDE w:val="0"/>
      <w:autoSpaceDN w:val="0"/>
      <w:adjustRightInd w:val="0"/>
      <w:ind w:left="425"/>
      <w:textAlignment w:val="baseline"/>
    </w:pPr>
    <w:rPr>
      <w:rFonts w:ascii="Geneva" w:eastAsia="宋体" w:hAnsi="Geneva"/>
      <w:lang w:eastAsia="en-GB"/>
    </w:rPr>
  </w:style>
  <w:style w:type="paragraph" w:customStyle="1" w:styleId="TALLeft1">
    <w:name w:val="TAL + Left:  1"/>
    <w:aliases w:val="00 cm"/>
    <w:basedOn w:val="TAL"/>
    <w:link w:val="TALLeft100cmCharChar"/>
    <w:rsid w:val="00B45C17"/>
    <w:pPr>
      <w:overflowPunct w:val="0"/>
      <w:autoSpaceDE w:val="0"/>
      <w:autoSpaceDN w:val="0"/>
      <w:adjustRightInd w:val="0"/>
      <w:ind w:left="567"/>
      <w:textAlignment w:val="baseline"/>
    </w:pPr>
    <w:rPr>
      <w:rFonts w:ascii="Geneva" w:eastAsia="宋体" w:hAnsi="Geneva"/>
      <w:lang w:eastAsia="en-GB"/>
    </w:rPr>
  </w:style>
  <w:style w:type="character" w:customStyle="1" w:styleId="TALLeft100cmCharChar">
    <w:name w:val="TAL + Left:  1;00 cm Char Char"/>
    <w:link w:val="TALLeft1"/>
    <w:rsid w:val="00B45C17"/>
    <w:rPr>
      <w:rFonts w:ascii="Geneva" w:eastAsia="宋体" w:hAnsi="Geneva"/>
      <w:sz w:val="18"/>
      <w:lang w:val="en-GB" w:eastAsia="en-GB"/>
    </w:rPr>
  </w:style>
  <w:style w:type="paragraph" w:customStyle="1" w:styleId="TALLeft125cm">
    <w:name w:val="TAL + Left: 125 cm"/>
    <w:basedOn w:val="StyleTALLeft075cm"/>
    <w:rsid w:val="00B45C17"/>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B45C17"/>
    <w:pPr>
      <w:ind w:left="851"/>
    </w:pPr>
    <w:rPr>
      <w:rFonts w:eastAsia="Arial"/>
    </w:rPr>
  </w:style>
  <w:style w:type="character" w:customStyle="1" w:styleId="TAHCar">
    <w:name w:val="TAH Car"/>
    <w:rsid w:val="00B45C17"/>
    <w:rPr>
      <w:rFonts w:ascii="Geneva" w:hAnsi="Geneva"/>
      <w:b/>
      <w:sz w:val="18"/>
      <w:lang w:val="en-GB" w:eastAsia="en-US"/>
    </w:rPr>
  </w:style>
  <w:style w:type="paragraph" w:styleId="af7">
    <w:name w:val="index heading"/>
    <w:basedOn w:val="a"/>
    <w:next w:val="a"/>
    <w:rsid w:val="00B45C17"/>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a"/>
    <w:rsid w:val="00B45C17"/>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a"/>
    <w:rsid w:val="00B45C17"/>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a"/>
    <w:next w:val="a"/>
    <w:rsid w:val="00B45C1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a"/>
    <w:rsid w:val="00B45C17"/>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a"/>
    <w:rsid w:val="00B45C1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en-GB"/>
    </w:rPr>
  </w:style>
  <w:style w:type="paragraph" w:customStyle="1" w:styleId="CouvRecTitle">
    <w:name w:val="Couv Rec Title"/>
    <w:basedOn w:val="a"/>
    <w:rsid w:val="00B45C17"/>
    <w:pPr>
      <w:keepNext/>
      <w:keepLines/>
      <w:overflowPunct w:val="0"/>
      <w:autoSpaceDE w:val="0"/>
      <w:autoSpaceDN w:val="0"/>
      <w:adjustRightInd w:val="0"/>
      <w:spacing w:before="240"/>
      <w:ind w:left="1418"/>
      <w:textAlignment w:val="baseline"/>
    </w:pPr>
    <w:rPr>
      <w:rFonts w:ascii="Geneva" w:eastAsia="Geneva" w:hAnsi="Geneva" w:cs="Arial"/>
      <w:b/>
      <w:sz w:val="36"/>
      <w:lang w:val="en-US" w:eastAsia="en-GB"/>
    </w:rPr>
  </w:style>
  <w:style w:type="paragraph" w:styleId="af8">
    <w:name w:val="caption"/>
    <w:aliases w:val="cap"/>
    <w:basedOn w:val="a"/>
    <w:next w:val="a"/>
    <w:qFormat/>
    <w:rsid w:val="00B45C17"/>
    <w:pPr>
      <w:overflowPunct w:val="0"/>
      <w:autoSpaceDE w:val="0"/>
      <w:autoSpaceDN w:val="0"/>
      <w:adjustRightInd w:val="0"/>
      <w:spacing w:before="120" w:after="120"/>
      <w:textAlignment w:val="baseline"/>
    </w:pPr>
    <w:rPr>
      <w:rFonts w:ascii="Arial" w:eastAsia="Geneva" w:hAnsi="Arial" w:cs="Arial"/>
      <w:b/>
      <w:lang w:eastAsia="en-GB"/>
    </w:rPr>
  </w:style>
  <w:style w:type="paragraph" w:styleId="af9">
    <w:name w:val="Plain Text"/>
    <w:basedOn w:val="a"/>
    <w:link w:val="Char8"/>
    <w:uiPriority w:val="99"/>
    <w:rsid w:val="00B45C17"/>
    <w:pPr>
      <w:overflowPunct w:val="0"/>
      <w:autoSpaceDE w:val="0"/>
      <w:autoSpaceDN w:val="0"/>
      <w:adjustRightInd w:val="0"/>
      <w:textAlignment w:val="baseline"/>
    </w:pPr>
    <w:rPr>
      <w:rFonts w:ascii="Geneva" w:eastAsia="Geneva" w:hAnsi="Geneva"/>
      <w:lang w:val="nb-NO" w:eastAsia="x-none"/>
    </w:rPr>
  </w:style>
  <w:style w:type="character" w:customStyle="1" w:styleId="Char8">
    <w:name w:val="纯文本 Char"/>
    <w:basedOn w:val="a0"/>
    <w:link w:val="af9"/>
    <w:uiPriority w:val="99"/>
    <w:rsid w:val="00B45C17"/>
    <w:rPr>
      <w:rFonts w:ascii="Geneva" w:eastAsia="Geneva" w:hAnsi="Geneva"/>
      <w:lang w:val="nb-NO" w:eastAsia="x-none"/>
    </w:rPr>
  </w:style>
  <w:style w:type="paragraph" w:customStyle="1" w:styleId="00BodyText">
    <w:name w:val="00 BodyText"/>
    <w:basedOn w:val="a"/>
    <w:rsid w:val="00B45C17"/>
    <w:pPr>
      <w:overflowPunct w:val="0"/>
      <w:autoSpaceDE w:val="0"/>
      <w:autoSpaceDN w:val="0"/>
      <w:adjustRightInd w:val="0"/>
      <w:spacing w:after="220"/>
      <w:textAlignment w:val="baseline"/>
    </w:pPr>
    <w:rPr>
      <w:rFonts w:ascii="Geneva" w:eastAsia="Geneva" w:hAnsi="Geneva" w:cs="Arial"/>
      <w:sz w:val="22"/>
      <w:lang w:val="en-US" w:eastAsia="en-GB"/>
    </w:rPr>
  </w:style>
  <w:style w:type="paragraph" w:styleId="afa">
    <w:name w:val="Body Text Indent"/>
    <w:basedOn w:val="a"/>
    <w:link w:val="Char9"/>
    <w:rsid w:val="00B45C17"/>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Char9">
    <w:name w:val="正文文本缩进 Char"/>
    <w:basedOn w:val="a0"/>
    <w:link w:val="afa"/>
    <w:rsid w:val="00B45C17"/>
    <w:rPr>
      <w:rFonts w:ascii="Arial" w:eastAsia="Geneva" w:hAnsi="Arial"/>
      <w:lang w:val="en-GB" w:eastAsia="x-none"/>
    </w:rPr>
  </w:style>
  <w:style w:type="paragraph" w:customStyle="1" w:styleId="BalloonText1">
    <w:name w:val="Balloon Text1"/>
    <w:basedOn w:val="a"/>
    <w:semiHidden/>
    <w:rsid w:val="00B45C17"/>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B45C17"/>
    <w:pPr>
      <w:keepNext/>
      <w:numPr>
        <w:numId w:val="2"/>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ac"/>
    <w:next w:val="ac"/>
    <w:semiHidden/>
    <w:rsid w:val="00B45C17"/>
    <w:rPr>
      <w:rFonts w:ascii="Arial" w:eastAsia="Geneva" w:hAnsi="Arial"/>
      <w:b/>
      <w:bCs/>
      <w:lang w:eastAsia="x-none"/>
    </w:rPr>
  </w:style>
  <w:style w:type="paragraph" w:customStyle="1" w:styleId="Char3CharCharCharCharChar">
    <w:name w:val="Char3 Char Char Char (文字) (文字) Char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a"/>
    <w:rsid w:val="00B45C17"/>
    <w:pPr>
      <w:overflowPunct w:val="0"/>
      <w:autoSpaceDE w:val="0"/>
      <w:autoSpaceDN w:val="0"/>
      <w:adjustRightInd w:val="0"/>
      <w:spacing w:after="120"/>
      <w:ind w:left="1134" w:hanging="567"/>
      <w:textAlignment w:val="baseline"/>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a"/>
    <w:rsid w:val="00B45C17"/>
    <w:pPr>
      <w:overflowPunct w:val="0"/>
      <w:autoSpaceDE w:val="0"/>
      <w:autoSpaceDN w:val="0"/>
      <w:adjustRightInd w:val="0"/>
      <w:spacing w:after="220"/>
      <w:ind w:left="1298"/>
      <w:textAlignment w:val="baseline"/>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a"/>
    <w:next w:val="a"/>
    <w:rsid w:val="00B45C17"/>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a">
    <w:name w:val="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B45C17"/>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a"/>
    <w:rsid w:val="00B45C17"/>
    <w:pPr>
      <w:overflowPunct w:val="0"/>
      <w:autoSpaceDE w:val="0"/>
      <w:autoSpaceDN w:val="0"/>
      <w:adjustRightInd w:val="0"/>
      <w:spacing w:after="120"/>
      <w:ind w:left="284" w:hanging="284"/>
      <w:textAlignment w:val="baseline"/>
    </w:pPr>
    <w:rPr>
      <w:rFonts w:ascii="Geneva" w:eastAsia="Geneva" w:hAnsi="Geneva" w:cs="Arial"/>
      <w:szCs w:val="22"/>
      <w:lang w:eastAsia="en-GB"/>
    </w:rPr>
  </w:style>
  <w:style w:type="character" w:customStyle="1" w:styleId="EditorsNoteZchn">
    <w:name w:val="Editor's Note Zchn"/>
    <w:rsid w:val="00B45C17"/>
    <w:rPr>
      <w:rFonts w:ascii="Geneva" w:eastAsia="Calibri Light" w:hAnsi="Geneva" w:cs="Geneva"/>
      <w:color w:val="FF0000"/>
      <w:kern w:val="2"/>
      <w:lang w:val="en-GB" w:eastAsia="en-US" w:bidi="ar-SA"/>
    </w:rPr>
  </w:style>
  <w:style w:type="paragraph" w:customStyle="1" w:styleId="BalloonText2">
    <w:name w:val="Balloon Text2"/>
    <w:basedOn w:val="a"/>
    <w:semiHidden/>
    <w:rsid w:val="00B45C17"/>
    <w:pPr>
      <w:overflowPunct w:val="0"/>
      <w:autoSpaceDE w:val="0"/>
      <w:autoSpaceDN w:val="0"/>
      <w:adjustRightInd w:val="0"/>
      <w:textAlignment w:val="baseline"/>
    </w:pPr>
    <w:rPr>
      <w:rFonts w:ascii="Geneva" w:eastAsia="Arial" w:hAnsi="Geneva" w:cs="Arial"/>
      <w:sz w:val="18"/>
      <w:szCs w:val="18"/>
      <w:lang w:eastAsia="en-GB"/>
    </w:rPr>
  </w:style>
  <w:style w:type="paragraph" w:customStyle="1" w:styleId="CharChar1CharChar">
    <w:name w:val="Char Char1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B45C17"/>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B45C17"/>
    <w:rPr>
      <w:rFonts w:ascii="Geneva" w:eastAsia="Geneva" w:hAnsi="Geneva" w:cs="Geneva"/>
      <w:color w:val="0000FF"/>
      <w:kern w:val="2"/>
      <w:lang w:val="en-GB" w:eastAsia="en-US" w:bidi="ar-SA"/>
    </w:rPr>
  </w:style>
  <w:style w:type="paragraph" w:customStyle="1" w:styleId="CarCar">
    <w:name w:val="Car Car"/>
    <w:semiHidden/>
    <w:rsid w:val="00B45C17"/>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a"/>
    <w:rsid w:val="00B45C17"/>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B45C17"/>
    <w:rPr>
      <w:rFonts w:ascii="Geneva" w:eastAsia="Calibri Light" w:hAnsi="Geneva" w:cs="Geneva"/>
      <w:color w:val="0000FF"/>
      <w:kern w:val="2"/>
      <w:lang w:val="en-US" w:eastAsia="zh-CN" w:bidi="ar-SA"/>
    </w:rPr>
  </w:style>
  <w:style w:type="character" w:styleId="afb">
    <w:name w:val="Strong"/>
    <w:qFormat/>
    <w:rsid w:val="00B45C17"/>
    <w:rPr>
      <w:rFonts w:ascii="Geneva" w:eastAsia="Calibri Light" w:hAnsi="Geneva" w:cs="Geneva"/>
      <w:b/>
      <w:bCs/>
      <w:color w:val="0000FF"/>
      <w:kern w:val="2"/>
      <w:lang w:val="en-US" w:eastAsia="zh-CN" w:bidi="ar-SA"/>
    </w:rPr>
  </w:style>
  <w:style w:type="character" w:customStyle="1" w:styleId="Doc-text2Char">
    <w:name w:val="Doc-text2 Char"/>
    <w:link w:val="Doc-text2"/>
    <w:rsid w:val="00B45C17"/>
    <w:rPr>
      <w:rFonts w:ascii="Geneva" w:eastAsia="Calibri Light" w:hAnsi="Geneva" w:cs="Geneva"/>
      <w:color w:val="0000FF"/>
      <w:kern w:val="2"/>
      <w:lang w:eastAsia="zh-CN"/>
    </w:rPr>
  </w:style>
  <w:style w:type="paragraph" w:customStyle="1" w:styleId="Doc-text2">
    <w:name w:val="Doc-text2"/>
    <w:basedOn w:val="a"/>
    <w:link w:val="Doc-text2Char"/>
    <w:qFormat/>
    <w:rsid w:val="00B45C17"/>
    <w:pPr>
      <w:overflowPunct w:val="0"/>
      <w:autoSpaceDE w:val="0"/>
      <w:autoSpaceDN w:val="0"/>
      <w:adjustRightInd w:val="0"/>
      <w:spacing w:after="0"/>
      <w:ind w:left="1622" w:hanging="363"/>
      <w:textAlignment w:val="baseline"/>
    </w:pPr>
    <w:rPr>
      <w:rFonts w:ascii="Geneva" w:eastAsia="Calibri Light" w:hAnsi="Geneva" w:cs="Geneva"/>
      <w:color w:val="0000FF"/>
      <w:kern w:val="2"/>
      <w:lang w:val="fr-FR" w:eastAsia="zh-CN"/>
    </w:rPr>
  </w:style>
  <w:style w:type="character" w:customStyle="1" w:styleId="TFleftCharChar">
    <w:name w:val="TF;left Char Char"/>
    <w:rsid w:val="00B45C17"/>
    <w:rPr>
      <w:rFonts w:ascii="Geneva" w:eastAsia="Calibri Light" w:hAnsi="Geneva" w:cs="Geneva"/>
      <w:b/>
      <w:color w:val="0000FF"/>
      <w:kern w:val="2"/>
      <w:lang w:val="en-GB" w:eastAsia="en-GB" w:bidi="ar-SA"/>
    </w:rPr>
  </w:style>
  <w:style w:type="character" w:customStyle="1" w:styleId="CharChar2">
    <w:name w:val="Char Char2"/>
    <w:rsid w:val="00B45C17"/>
    <w:rPr>
      <w:rFonts w:ascii="Arial" w:eastAsia="Geneva" w:hAnsi="Arial"/>
      <w:lang w:val="en-GB" w:eastAsia="en-US"/>
    </w:rPr>
  </w:style>
  <w:style w:type="character" w:customStyle="1" w:styleId="H6Char">
    <w:name w:val="H6 Char"/>
    <w:link w:val="H6"/>
    <w:rsid w:val="00B45C17"/>
    <w:rPr>
      <w:rFonts w:ascii="Arial" w:hAnsi="Arial"/>
      <w:lang w:val="en-GB" w:eastAsia="en-US"/>
    </w:rPr>
  </w:style>
  <w:style w:type="paragraph" w:customStyle="1" w:styleId="p1">
    <w:name w:val="p1"/>
    <w:basedOn w:val="a"/>
    <w:rsid w:val="00B45C17"/>
    <w:pPr>
      <w:overflowPunct w:val="0"/>
      <w:autoSpaceDE w:val="0"/>
      <w:autoSpaceDN w:val="0"/>
      <w:adjustRightInd w:val="0"/>
      <w:spacing w:after="0"/>
      <w:textAlignment w:val="baseline"/>
    </w:pPr>
    <w:rPr>
      <w:rFonts w:ascii="Arial" w:hAnsi="Arial" w:cs="Arial"/>
      <w:sz w:val="24"/>
      <w:szCs w:val="24"/>
      <w:lang w:val="en-US" w:eastAsia="en-GB"/>
    </w:rPr>
  </w:style>
  <w:style w:type="paragraph" w:customStyle="1" w:styleId="Note-Boxed">
    <w:name w:val="Note - Boxed"/>
    <w:basedOn w:val="a"/>
    <w:next w:val="a"/>
    <w:rsid w:val="00B45C1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paragraph" w:customStyle="1" w:styleId="3GPPHeader">
    <w:name w:val="3GPP_Header"/>
    <w:basedOn w:val="a"/>
    <w:rsid w:val="00B45C17"/>
    <w:pPr>
      <w:tabs>
        <w:tab w:val="left" w:pos="1701"/>
        <w:tab w:val="right" w:pos="9639"/>
      </w:tabs>
      <w:overflowPunct w:val="0"/>
      <w:autoSpaceDE w:val="0"/>
      <w:autoSpaceDN w:val="0"/>
      <w:adjustRightInd w:val="0"/>
      <w:spacing w:after="240"/>
      <w:jc w:val="both"/>
      <w:textAlignment w:val="baseline"/>
    </w:pPr>
    <w:rPr>
      <w:rFonts w:ascii="Geneva" w:eastAsia="宋体" w:hAnsi="Geneva" w:cs="Arial"/>
      <w:b/>
      <w:sz w:val="24"/>
      <w:lang w:eastAsia="zh-CN"/>
    </w:rPr>
  </w:style>
  <w:style w:type="numbering" w:customStyle="1" w:styleId="NoList1">
    <w:name w:val="No List1"/>
    <w:next w:val="a2"/>
    <w:uiPriority w:val="99"/>
    <w:semiHidden/>
    <w:unhideWhenUsed/>
    <w:rsid w:val="00B45C17"/>
  </w:style>
  <w:style w:type="table" w:customStyle="1" w:styleId="TableGrid1">
    <w:name w:val="Table Grid1"/>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B45C17"/>
  </w:style>
  <w:style w:type="table" w:customStyle="1" w:styleId="TableGrid2">
    <w:name w:val="Table Grid2"/>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B45C17"/>
    <w:rPr>
      <w:rFonts w:ascii="Consolas" w:hAnsi="Consolas"/>
      <w:sz w:val="21"/>
      <w:szCs w:val="21"/>
      <w:lang w:bidi="ar-SA"/>
    </w:rPr>
  </w:style>
  <w:style w:type="paragraph" w:customStyle="1" w:styleId="25">
    <w:name w:val="编号2"/>
    <w:basedOn w:val="a"/>
    <w:rsid w:val="00B45C17"/>
    <w:pPr>
      <w:tabs>
        <w:tab w:val="num" w:pos="704"/>
      </w:tabs>
      <w:overflowPunct w:val="0"/>
      <w:autoSpaceDE w:val="0"/>
      <w:autoSpaceDN w:val="0"/>
      <w:adjustRightInd w:val="0"/>
      <w:ind w:left="704" w:hanging="420"/>
      <w:textAlignment w:val="baseline"/>
    </w:pPr>
    <w:rPr>
      <w:rFonts w:eastAsia="宋体"/>
      <w:lang w:eastAsia="zh-CN"/>
    </w:rPr>
  </w:style>
  <w:style w:type="paragraph" w:customStyle="1" w:styleId="PLCharCharCharCharCharCharChar">
    <w:name w:val="PL Char Char Char Char Char Char Char"/>
    <w:link w:val="PLCharCharCharCharCharCharCharChar"/>
    <w:rsid w:val="00B45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noProof/>
      <w:sz w:val="16"/>
      <w:lang w:val="en-GB" w:eastAsia="en-GB"/>
    </w:rPr>
  </w:style>
  <w:style w:type="character" w:customStyle="1" w:styleId="PLCharCharCharCharCharCharCharChar">
    <w:name w:val="PL Char Char Char Char Char Char Char Char"/>
    <w:link w:val="PLCharCharCharCharCharCharChar"/>
    <w:rsid w:val="00B45C17"/>
    <w:rPr>
      <w:rFonts w:ascii="Courier New" w:eastAsia="宋体" w:hAnsi="Courier New"/>
      <w:noProof/>
      <w:sz w:val="16"/>
      <w:lang w:val="en-GB" w:eastAsia="en-GB"/>
    </w:rPr>
  </w:style>
  <w:style w:type="paragraph" w:customStyle="1" w:styleId="TALLeft075cm">
    <w:name w:val="TAL + Left:  0.75 cm"/>
    <w:basedOn w:val="TALLeft1cm"/>
    <w:rsid w:val="00B45C17"/>
    <w:rPr>
      <w:rFonts w:cs="Arial"/>
      <w:lang w:val="en-GB"/>
    </w:rPr>
  </w:style>
  <w:style w:type="paragraph" w:customStyle="1" w:styleId="Style2">
    <w:name w:val="_Style 2"/>
    <w:basedOn w:val="a"/>
    <w:uiPriority w:val="1"/>
    <w:qFormat/>
    <w:rsid w:val="00E64927"/>
    <w:pPr>
      <w:spacing w:after="0"/>
    </w:pPr>
    <w:rPr>
      <w:rFonts w:ascii="CG Times (WN)" w:eastAsia="Calibri" w:hAnsi="CG Times (WN)"/>
      <w:lang w:eastAsia="en-GB"/>
    </w:rPr>
  </w:style>
  <w:style w:type="numbering" w:customStyle="1" w:styleId="12">
    <w:name w:val="无列表1"/>
    <w:next w:val="a2"/>
    <w:uiPriority w:val="99"/>
    <w:semiHidden/>
    <w:unhideWhenUsed/>
    <w:rsid w:val="00A54EF5"/>
  </w:style>
  <w:style w:type="table" w:customStyle="1" w:styleId="13">
    <w:name w:val="网格型1"/>
    <w:basedOn w:val="a1"/>
    <w:next w:val="af1"/>
    <w:rsid w:val="00A54EF5"/>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unhideWhenUsed/>
    <w:rsid w:val="00A54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en-GB"/>
    </w:rPr>
  </w:style>
  <w:style w:type="character" w:customStyle="1" w:styleId="HTMLChar">
    <w:name w:val="HTML 预设格式 Char"/>
    <w:basedOn w:val="a0"/>
    <w:link w:val="HTML"/>
    <w:uiPriority w:val="99"/>
    <w:rsid w:val="00A54EF5"/>
    <w:rPr>
      <w:rFonts w:ascii="Courier New" w:hAnsi="Courier New" w:cs="Courier New"/>
      <w:lang w:val="en-US" w:eastAsia="en-GB"/>
    </w:rPr>
  </w:style>
  <w:style w:type="paragraph" w:customStyle="1" w:styleId="tal0">
    <w:name w:val="tal"/>
    <w:basedOn w:val="a"/>
    <w:rsid w:val="00A54EF5"/>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1">
    <w:name w:val="Unresolved Mention1"/>
    <w:uiPriority w:val="99"/>
    <w:semiHidden/>
    <w:unhideWhenUsed/>
    <w:rsid w:val="00A54EF5"/>
    <w:rPr>
      <w:color w:val="808080"/>
      <w:shd w:val="clear" w:color="auto" w:fill="E6E6E6"/>
    </w:rPr>
  </w:style>
  <w:style w:type="character" w:customStyle="1" w:styleId="Char6">
    <w:name w:val="列出段落 Char"/>
    <w:link w:val="af3"/>
    <w:uiPriority w:val="34"/>
    <w:qFormat/>
    <w:rsid w:val="00A54EF5"/>
    <w:rPr>
      <w:rFonts w:ascii="Times New Roman" w:eastAsia="宋体" w:hAnsi="Times New Roman"/>
      <w:lang w:val="en-GB" w:eastAsia="en-US"/>
    </w:rPr>
  </w:style>
  <w:style w:type="numbering" w:customStyle="1" w:styleId="26">
    <w:name w:val="无列表2"/>
    <w:next w:val="a2"/>
    <w:uiPriority w:val="99"/>
    <w:semiHidden/>
    <w:unhideWhenUsed/>
    <w:rsid w:val="00B00CEE"/>
  </w:style>
  <w:style w:type="table" w:customStyle="1" w:styleId="27">
    <w:name w:val="网格型2"/>
    <w:basedOn w:val="a1"/>
    <w:next w:val="af1"/>
    <w:rsid w:val="00B00CEE"/>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B00CE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AB6"/>
    <w:pPr>
      <w:spacing w:after="180"/>
    </w:pPr>
    <w:rPr>
      <w:rFonts w:ascii="Times New Roman" w:hAnsi="Times New Roman"/>
      <w:lang w:val="en-GB" w:eastAsia="en-US"/>
    </w:rPr>
  </w:style>
  <w:style w:type="paragraph" w:styleId="1">
    <w:name w:val="heading 1"/>
    <w:aliases w:val="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aliases w:val="H5,h5,Head5,Heading5,M5,mh2,Module heading 2,heading 8,Numbered Sub-list"/>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table" w:styleId="af1">
    <w:name w:val="Table Grid"/>
    <w:basedOn w:val="a1"/>
    <w:rsid w:val="00ED4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ink w:val="B1"/>
    <w:rsid w:val="00BC3187"/>
    <w:rPr>
      <w:rFonts w:ascii="Times New Roman" w:hAnsi="Times New Roman"/>
      <w:lang w:val="en-GB" w:eastAsia="en-US"/>
    </w:rPr>
  </w:style>
  <w:style w:type="character" w:customStyle="1" w:styleId="TALChar">
    <w:name w:val="TAL Char"/>
    <w:link w:val="TAL"/>
    <w:qFormat/>
    <w:rsid w:val="00BC3187"/>
    <w:rPr>
      <w:rFonts w:ascii="Arial" w:hAnsi="Arial"/>
      <w:sz w:val="18"/>
      <w:lang w:val="en-GB" w:eastAsia="en-US"/>
    </w:rPr>
  </w:style>
  <w:style w:type="character" w:customStyle="1" w:styleId="TAHChar">
    <w:name w:val="TAH Char"/>
    <w:link w:val="TAH"/>
    <w:qFormat/>
    <w:rsid w:val="00BC3187"/>
    <w:rPr>
      <w:rFonts w:ascii="Arial" w:hAnsi="Arial"/>
      <w:b/>
      <w:sz w:val="18"/>
      <w:lang w:val="en-GB" w:eastAsia="en-US"/>
    </w:rPr>
  </w:style>
  <w:style w:type="character" w:customStyle="1" w:styleId="THChar">
    <w:name w:val="TH Char"/>
    <w:link w:val="TH"/>
    <w:qFormat/>
    <w:rsid w:val="00BC3187"/>
    <w:rPr>
      <w:rFonts w:ascii="Arial" w:hAnsi="Arial"/>
      <w:b/>
      <w:lang w:val="en-GB" w:eastAsia="en-US"/>
    </w:rPr>
  </w:style>
  <w:style w:type="character" w:customStyle="1" w:styleId="TFChar">
    <w:name w:val="TF Char"/>
    <w:link w:val="TF"/>
    <w:qFormat/>
    <w:rsid w:val="00BC3187"/>
    <w:rPr>
      <w:rFonts w:ascii="Arial" w:hAnsi="Arial"/>
      <w:b/>
      <w:lang w:val="en-GB" w:eastAsia="en-US"/>
    </w:rPr>
  </w:style>
  <w:style w:type="character" w:customStyle="1" w:styleId="B2Char">
    <w:name w:val="B2 Char"/>
    <w:link w:val="B2"/>
    <w:rsid w:val="00BC3187"/>
    <w:rPr>
      <w:rFonts w:ascii="Times New Roman" w:hAnsi="Times New Roman"/>
      <w:lang w:val="en-GB" w:eastAsia="en-US"/>
    </w:rPr>
  </w:style>
  <w:style w:type="character" w:customStyle="1" w:styleId="1Char">
    <w:name w:val="标题 1 Char"/>
    <w:aliases w:val="H1 Char"/>
    <w:basedOn w:val="a0"/>
    <w:link w:val="1"/>
    <w:rsid w:val="00051279"/>
    <w:rPr>
      <w:rFonts w:ascii="Arial" w:hAnsi="Arial"/>
      <w:sz w:val="36"/>
      <w:lang w:val="en-GB" w:eastAsia="en-US"/>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basedOn w:val="a0"/>
    <w:link w:val="2"/>
    <w:rsid w:val="00051279"/>
    <w:rPr>
      <w:rFonts w:ascii="Arial" w:hAnsi="Arial"/>
      <w:sz w:val="32"/>
      <w:lang w:val="en-GB" w:eastAsia="en-US"/>
    </w:rPr>
  </w:style>
  <w:style w:type="character" w:customStyle="1" w:styleId="3Char">
    <w:name w:val="标题 3 Char"/>
    <w:aliases w:val="Underrubrik2 Char,H3 Char,Memo Heading 3 Char,h3 Char,no break Char,hello Char,0H Char,0h Char,3h Char,3H Char,Heading 3 3GPP Char,h31 Char,l3 Char,list 3 Char,Head 3 Char,h32 Char,h33 Char,h34 Char,h35 Char,h36 Char,h37 Char,h38 Char,h39 Char"/>
    <w:basedOn w:val="a0"/>
    <w:link w:val="3"/>
    <w:rsid w:val="0005127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051279"/>
    <w:rPr>
      <w:rFonts w:ascii="Arial" w:hAnsi="Arial"/>
      <w:sz w:val="24"/>
      <w:lang w:val="en-GB" w:eastAsia="en-US"/>
    </w:rPr>
  </w:style>
  <w:style w:type="character" w:customStyle="1" w:styleId="5Char">
    <w:name w:val="标题 5 Char"/>
    <w:aliases w:val="H5 Char,h5 Char,Head5 Char,Heading5 Char,M5 Char,mh2 Char,Module heading 2 Char,heading 8 Char,Numbered Sub-list Char"/>
    <w:basedOn w:val="a0"/>
    <w:link w:val="5"/>
    <w:rsid w:val="00051279"/>
    <w:rPr>
      <w:rFonts w:ascii="Arial" w:hAnsi="Arial"/>
      <w:sz w:val="22"/>
      <w:lang w:val="en-GB" w:eastAsia="en-US"/>
    </w:rPr>
  </w:style>
  <w:style w:type="character" w:customStyle="1" w:styleId="6Char">
    <w:name w:val="标题 6 Char"/>
    <w:basedOn w:val="a0"/>
    <w:link w:val="6"/>
    <w:rsid w:val="00051279"/>
    <w:rPr>
      <w:rFonts w:ascii="Arial" w:hAnsi="Arial"/>
      <w:lang w:val="en-GB" w:eastAsia="en-US"/>
    </w:rPr>
  </w:style>
  <w:style w:type="character" w:customStyle="1" w:styleId="7Char">
    <w:name w:val="标题 7 Char"/>
    <w:basedOn w:val="a0"/>
    <w:link w:val="7"/>
    <w:rsid w:val="00051279"/>
    <w:rPr>
      <w:rFonts w:ascii="Arial" w:hAnsi="Arial"/>
      <w:lang w:val="en-GB" w:eastAsia="en-US"/>
    </w:rPr>
  </w:style>
  <w:style w:type="character" w:customStyle="1" w:styleId="8Char">
    <w:name w:val="标题 8 Char"/>
    <w:basedOn w:val="a0"/>
    <w:link w:val="8"/>
    <w:rsid w:val="00051279"/>
    <w:rPr>
      <w:rFonts w:ascii="Arial" w:hAnsi="Arial"/>
      <w:sz w:val="36"/>
      <w:lang w:val="en-GB" w:eastAsia="en-US"/>
    </w:rPr>
  </w:style>
  <w:style w:type="character" w:customStyle="1" w:styleId="9Char">
    <w:name w:val="标题 9 Char"/>
    <w:basedOn w:val="a0"/>
    <w:link w:val="9"/>
    <w:rsid w:val="00051279"/>
    <w:rPr>
      <w:rFonts w:ascii="Arial" w:hAnsi="Arial"/>
      <w:sz w:val="36"/>
      <w:lang w:val="en-GB" w:eastAsia="en-US"/>
    </w:rPr>
  </w:style>
  <w:style w:type="character" w:customStyle="1" w:styleId="Char1">
    <w:name w:val="页脚 Char"/>
    <w:basedOn w:val="a0"/>
    <w:link w:val="a9"/>
    <w:rsid w:val="00051279"/>
    <w:rPr>
      <w:rFonts w:ascii="Arial" w:hAnsi="Arial"/>
      <w:b/>
      <w:i/>
      <w:noProof/>
      <w:sz w:val="18"/>
      <w:lang w:val="en-GB" w:eastAsia="en-US"/>
    </w:rPr>
  </w:style>
  <w:style w:type="character" w:customStyle="1" w:styleId="NOChar">
    <w:name w:val="NO Char"/>
    <w:link w:val="NO"/>
    <w:rsid w:val="00051279"/>
    <w:rPr>
      <w:rFonts w:ascii="Times New Roman" w:hAnsi="Times New Roman"/>
      <w:lang w:val="en-GB" w:eastAsia="en-US"/>
    </w:rPr>
  </w:style>
  <w:style w:type="character" w:customStyle="1" w:styleId="PLChar">
    <w:name w:val="PL Char"/>
    <w:link w:val="PL"/>
    <w:qFormat/>
    <w:rsid w:val="00051279"/>
    <w:rPr>
      <w:rFonts w:ascii="Courier New" w:hAnsi="Courier New"/>
      <w:noProof/>
      <w:sz w:val="16"/>
      <w:lang w:val="en-GB" w:eastAsia="en-US"/>
    </w:rPr>
  </w:style>
  <w:style w:type="character" w:customStyle="1" w:styleId="TACChar">
    <w:name w:val="TAC Char"/>
    <w:link w:val="TAC"/>
    <w:rsid w:val="00051279"/>
    <w:rPr>
      <w:rFonts w:ascii="Arial" w:hAnsi="Arial"/>
      <w:sz w:val="18"/>
      <w:lang w:val="en-GB" w:eastAsia="en-US"/>
    </w:rPr>
  </w:style>
  <w:style w:type="character" w:customStyle="1" w:styleId="EXChar">
    <w:name w:val="EX Char"/>
    <w:link w:val="EX"/>
    <w:locked/>
    <w:rsid w:val="00051279"/>
    <w:rPr>
      <w:rFonts w:ascii="Times New Roman" w:hAnsi="Times New Roman"/>
      <w:lang w:val="en-GB" w:eastAsia="en-US"/>
    </w:rPr>
  </w:style>
  <w:style w:type="character" w:customStyle="1" w:styleId="EditorsNoteChar">
    <w:name w:val="Editor's Note Char"/>
    <w:aliases w:val="EN Char"/>
    <w:link w:val="EditorsNote"/>
    <w:rsid w:val="00051279"/>
    <w:rPr>
      <w:rFonts w:ascii="Times New Roman" w:hAnsi="Times New Roman"/>
      <w:color w:val="FF0000"/>
      <w:lang w:val="en-GB" w:eastAsia="en-US"/>
    </w:rPr>
  </w:style>
  <w:style w:type="character" w:customStyle="1" w:styleId="B3Char">
    <w:name w:val="B3 Char"/>
    <w:link w:val="B3"/>
    <w:rsid w:val="00051279"/>
    <w:rPr>
      <w:rFonts w:ascii="Times New Roman" w:hAnsi="Times New Roman"/>
      <w:lang w:val="en-GB" w:eastAsia="en-US"/>
    </w:rPr>
  </w:style>
  <w:style w:type="paragraph" w:customStyle="1" w:styleId="TAJ">
    <w:name w:val="TAJ"/>
    <w:basedOn w:val="TH"/>
    <w:rsid w:val="00051279"/>
    <w:pPr>
      <w:overflowPunct w:val="0"/>
      <w:autoSpaceDE w:val="0"/>
      <w:autoSpaceDN w:val="0"/>
      <w:adjustRightInd w:val="0"/>
      <w:textAlignment w:val="baseline"/>
    </w:pPr>
    <w:rPr>
      <w:lang w:eastAsia="en-GB"/>
    </w:rPr>
  </w:style>
  <w:style w:type="paragraph" w:customStyle="1" w:styleId="Guidance">
    <w:name w:val="Guidance"/>
    <w:basedOn w:val="a"/>
    <w:rsid w:val="00051279"/>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051279"/>
    <w:pPr>
      <w:overflowPunct w:val="0"/>
      <w:autoSpaceDE w:val="0"/>
      <w:autoSpaceDN w:val="0"/>
      <w:adjustRightInd w:val="0"/>
      <w:ind w:left="567"/>
      <w:textAlignment w:val="baseline"/>
    </w:pPr>
    <w:rPr>
      <w:lang w:val="x-none" w:eastAsia="en-GB"/>
    </w:rPr>
  </w:style>
  <w:style w:type="paragraph" w:styleId="af2">
    <w:name w:val="Revision"/>
    <w:hidden/>
    <w:uiPriority w:val="99"/>
    <w:semiHidden/>
    <w:rsid w:val="00051279"/>
    <w:rPr>
      <w:rFonts w:ascii="Times New Roman" w:hAnsi="Times New Roman"/>
      <w:lang w:val="en-GB" w:eastAsia="en-US"/>
    </w:rPr>
  </w:style>
  <w:style w:type="character" w:customStyle="1" w:styleId="Mention1">
    <w:name w:val="Mention1"/>
    <w:uiPriority w:val="99"/>
    <w:semiHidden/>
    <w:unhideWhenUsed/>
    <w:rsid w:val="00051279"/>
    <w:rPr>
      <w:color w:val="2B579A"/>
      <w:shd w:val="clear" w:color="auto" w:fill="E6E6E6"/>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051279"/>
    <w:rPr>
      <w:rFonts w:ascii="Arial" w:hAnsi="Arial"/>
      <w:b/>
      <w:noProof/>
      <w:sz w:val="18"/>
      <w:lang w:val="en-GB" w:eastAsia="en-US"/>
    </w:rPr>
  </w:style>
  <w:style w:type="character" w:customStyle="1" w:styleId="Char0">
    <w:name w:val="脚注文本 Char"/>
    <w:basedOn w:val="a0"/>
    <w:link w:val="a6"/>
    <w:rsid w:val="00051279"/>
    <w:rPr>
      <w:rFonts w:ascii="Times New Roman" w:hAnsi="Times New Roman"/>
      <w:sz w:val="16"/>
      <w:lang w:val="en-GB" w:eastAsia="en-US"/>
    </w:rPr>
  </w:style>
  <w:style w:type="character" w:customStyle="1" w:styleId="Char3">
    <w:name w:val="批注框文本 Char"/>
    <w:basedOn w:val="a0"/>
    <w:link w:val="ae"/>
    <w:rsid w:val="00051279"/>
    <w:rPr>
      <w:rFonts w:ascii="Tahoma" w:hAnsi="Tahoma" w:cs="Tahoma"/>
      <w:sz w:val="16"/>
      <w:szCs w:val="16"/>
      <w:lang w:val="en-GB" w:eastAsia="en-US"/>
    </w:rPr>
  </w:style>
  <w:style w:type="character" w:customStyle="1" w:styleId="Char2">
    <w:name w:val="批注文字 Char"/>
    <w:basedOn w:val="a0"/>
    <w:link w:val="ac"/>
    <w:rsid w:val="00051279"/>
    <w:rPr>
      <w:rFonts w:ascii="Times New Roman" w:hAnsi="Times New Roman"/>
      <w:lang w:val="en-GB" w:eastAsia="en-US"/>
    </w:rPr>
  </w:style>
  <w:style w:type="character" w:customStyle="1" w:styleId="Char4">
    <w:name w:val="批注主题 Char"/>
    <w:basedOn w:val="Char2"/>
    <w:link w:val="af"/>
    <w:rsid w:val="00051279"/>
    <w:rPr>
      <w:rFonts w:ascii="Times New Roman" w:hAnsi="Times New Roman"/>
      <w:b/>
      <w:bCs/>
      <w:lang w:val="en-GB" w:eastAsia="en-US"/>
    </w:rPr>
  </w:style>
  <w:style w:type="character" w:customStyle="1" w:styleId="Char5">
    <w:name w:val="文档结构图 Char"/>
    <w:basedOn w:val="a0"/>
    <w:link w:val="af0"/>
    <w:rsid w:val="00051279"/>
    <w:rPr>
      <w:rFonts w:ascii="Tahoma" w:hAnsi="Tahoma" w:cs="Tahoma"/>
      <w:shd w:val="clear" w:color="auto" w:fill="000080"/>
      <w:lang w:val="en-GB" w:eastAsia="en-US"/>
    </w:rPr>
  </w:style>
  <w:style w:type="paragraph" w:customStyle="1" w:styleId="FirstChange">
    <w:name w:val="First Change"/>
    <w:basedOn w:val="a"/>
    <w:rsid w:val="00051279"/>
    <w:pPr>
      <w:jc w:val="center"/>
    </w:pPr>
    <w:rPr>
      <w:color w:val="FF0000"/>
    </w:rPr>
  </w:style>
  <w:style w:type="character" w:customStyle="1" w:styleId="B1Char1">
    <w:name w:val="B1 Char1"/>
    <w:qFormat/>
    <w:rsid w:val="00051279"/>
    <w:rPr>
      <w:rFonts w:ascii="Times New Roman" w:hAnsi="Times New Roman"/>
      <w:lang w:eastAsia="en-US"/>
    </w:rPr>
  </w:style>
  <w:style w:type="character" w:customStyle="1" w:styleId="TALCar">
    <w:name w:val="TAL Car"/>
    <w:rsid w:val="00051279"/>
    <w:rPr>
      <w:rFonts w:ascii="Arial" w:eastAsia="宋体" w:hAnsi="Arial"/>
      <w:sz w:val="18"/>
      <w:lang w:val="en-GB" w:eastAsia="en-US" w:bidi="ar-SA"/>
    </w:rPr>
  </w:style>
  <w:style w:type="character" w:customStyle="1" w:styleId="NOZchn">
    <w:name w:val="NO Zchn"/>
    <w:locked/>
    <w:rsid w:val="00051279"/>
    <w:rPr>
      <w:rFonts w:ascii="Times New Roman" w:eastAsia="Times New Roman" w:hAnsi="Times New Roman" w:cs="Times New Roman"/>
      <w:sz w:val="20"/>
      <w:szCs w:val="20"/>
    </w:rPr>
  </w:style>
  <w:style w:type="character" w:customStyle="1" w:styleId="B1Zchn">
    <w:name w:val="B1 Zchn"/>
    <w:rsid w:val="00051279"/>
    <w:rPr>
      <w:rFonts w:ascii="Times New Roman" w:eastAsia="Times New Roman" w:hAnsi="Times New Roman" w:cs="Times New Roman"/>
      <w:sz w:val="20"/>
      <w:szCs w:val="20"/>
    </w:rPr>
  </w:style>
  <w:style w:type="character" w:customStyle="1" w:styleId="TFZchn">
    <w:name w:val="TF Zchn"/>
    <w:rsid w:val="00051279"/>
    <w:rPr>
      <w:rFonts w:ascii="Arial" w:hAnsi="Arial"/>
      <w:b/>
      <w:lang w:eastAsia="en-US"/>
    </w:rPr>
  </w:style>
  <w:style w:type="character" w:customStyle="1" w:styleId="CRCoverPageZchn">
    <w:name w:val="CR Cover Page Zchn"/>
    <w:link w:val="CRCoverPage"/>
    <w:rsid w:val="00CE408D"/>
    <w:rPr>
      <w:rFonts w:ascii="Arial" w:hAnsi="Arial"/>
      <w:lang w:val="en-GB" w:eastAsia="en-US"/>
    </w:rPr>
  </w:style>
  <w:style w:type="paragraph" w:customStyle="1" w:styleId="msonormal0">
    <w:name w:val="msonormal"/>
    <w:basedOn w:val="a"/>
    <w:rsid w:val="005F11B8"/>
    <w:pPr>
      <w:spacing w:before="100" w:beforeAutospacing="1" w:after="100" w:afterAutospacing="1"/>
    </w:pPr>
    <w:rPr>
      <w:sz w:val="24"/>
      <w:szCs w:val="24"/>
      <w:lang w:val="pl-PL" w:eastAsia="pl-PL"/>
    </w:rPr>
  </w:style>
  <w:style w:type="paragraph" w:styleId="af3">
    <w:name w:val="List Paragraph"/>
    <w:basedOn w:val="a"/>
    <w:link w:val="Char6"/>
    <w:uiPriority w:val="34"/>
    <w:qFormat/>
    <w:rsid w:val="005F11B8"/>
    <w:pPr>
      <w:ind w:left="720"/>
      <w:contextualSpacing/>
    </w:pPr>
    <w:rPr>
      <w:rFonts w:eastAsia="宋体"/>
    </w:rPr>
  </w:style>
  <w:style w:type="character" w:customStyle="1" w:styleId="TALNotBoldChar">
    <w:name w:val="TAL + Not Bold Char"/>
    <w:aliases w:val="Left Char"/>
    <w:link w:val="TALNotBold"/>
    <w:locked/>
    <w:rsid w:val="005F11B8"/>
    <w:rPr>
      <w:rFonts w:ascii="Arial" w:hAnsi="Arial" w:cs="Arial"/>
      <w:b/>
      <w:lang w:val="en-GB" w:eastAsia="en-GB"/>
    </w:rPr>
  </w:style>
  <w:style w:type="paragraph" w:customStyle="1" w:styleId="TALNotBold">
    <w:name w:val="TAL + Not Bold"/>
    <w:aliases w:val="Left"/>
    <w:basedOn w:val="TH"/>
    <w:link w:val="TALNotBoldChar"/>
    <w:rsid w:val="005F11B8"/>
    <w:pPr>
      <w:keepNext w:val="0"/>
      <w:overflowPunct w:val="0"/>
      <w:autoSpaceDE w:val="0"/>
      <w:autoSpaceDN w:val="0"/>
      <w:adjustRightInd w:val="0"/>
      <w:spacing w:before="0" w:after="240"/>
    </w:pPr>
    <w:rPr>
      <w:rFonts w:cs="Arial"/>
      <w:lang w:eastAsia="en-GB"/>
    </w:rPr>
  </w:style>
  <w:style w:type="character" w:customStyle="1" w:styleId="msoins0">
    <w:name w:val="msoins"/>
    <w:rsid w:val="005F11B8"/>
  </w:style>
  <w:style w:type="character" w:customStyle="1" w:styleId="B2Car">
    <w:name w:val="B2 Car"/>
    <w:rsid w:val="005F11B8"/>
  </w:style>
  <w:style w:type="paragraph" w:customStyle="1" w:styleId="TALLeft0">
    <w:name w:val="TAL + Left:  0"/>
    <w:aliases w:val="5 cm,19 cm"/>
    <w:basedOn w:val="TAL"/>
    <w:rsid w:val="00B45C17"/>
    <w:pPr>
      <w:overflowPunct w:val="0"/>
      <w:autoSpaceDE w:val="0"/>
      <w:autoSpaceDN w:val="0"/>
      <w:adjustRightInd w:val="0"/>
      <w:spacing w:line="0" w:lineRule="atLeast"/>
      <w:ind w:left="142"/>
      <w:textAlignment w:val="baseline"/>
    </w:pPr>
    <w:rPr>
      <w:lang w:val="x-none" w:eastAsia="en-GB"/>
    </w:rPr>
  </w:style>
  <w:style w:type="character" w:customStyle="1" w:styleId="af4">
    <w:name w:val="首标题"/>
    <w:rsid w:val="00B45C17"/>
    <w:rPr>
      <w:rFonts w:ascii="Arial" w:eastAsia="宋体" w:hAnsi="Arial"/>
      <w:sz w:val="24"/>
      <w:lang w:val="en-US" w:eastAsia="zh-CN" w:bidi="ar-SA"/>
    </w:rPr>
  </w:style>
  <w:style w:type="paragraph" w:customStyle="1" w:styleId="BodyC">
    <w:name w:val="Body C"/>
    <w:rsid w:val="00B45C1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character" w:styleId="af5">
    <w:name w:val="Emphasis"/>
    <w:qFormat/>
    <w:rsid w:val="00B45C17"/>
    <w:rPr>
      <w:i/>
      <w:iCs/>
    </w:rPr>
  </w:style>
  <w:style w:type="paragraph" w:customStyle="1" w:styleId="Standard1">
    <w:name w:val="Standard1"/>
    <w:basedOn w:val="a"/>
    <w:link w:val="StandardZchn"/>
    <w:rsid w:val="00B45C17"/>
    <w:pPr>
      <w:overflowPunct w:val="0"/>
      <w:autoSpaceDE w:val="0"/>
      <w:autoSpaceDN w:val="0"/>
      <w:adjustRightInd w:val="0"/>
      <w:spacing w:after="120"/>
      <w:textAlignment w:val="baseline"/>
    </w:pPr>
    <w:rPr>
      <w:rFonts w:ascii="Arial" w:eastAsia="宋体" w:hAnsi="Arial"/>
      <w:szCs w:val="22"/>
      <w:lang w:eastAsia="en-GB"/>
    </w:rPr>
  </w:style>
  <w:style w:type="character" w:customStyle="1" w:styleId="StandardZchn">
    <w:name w:val="Standard Zchn"/>
    <w:link w:val="Standard1"/>
    <w:rsid w:val="00B45C17"/>
    <w:rPr>
      <w:rFonts w:ascii="Arial" w:eastAsia="宋体" w:hAnsi="Arial"/>
      <w:szCs w:val="22"/>
      <w:lang w:val="en-GB" w:eastAsia="en-GB"/>
    </w:rPr>
  </w:style>
  <w:style w:type="paragraph" w:customStyle="1" w:styleId="pl0">
    <w:name w:val="pl"/>
    <w:basedOn w:val="a"/>
    <w:rsid w:val="00B45C17"/>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a"/>
    <w:rsid w:val="00B45C17"/>
    <w:pPr>
      <w:overflowPunct w:val="0"/>
      <w:autoSpaceDE w:val="0"/>
      <w:autoSpaceDN w:val="0"/>
      <w:adjustRightInd w:val="0"/>
      <w:ind w:left="1135" w:hanging="284"/>
      <w:textAlignment w:val="baseline"/>
    </w:pPr>
    <w:rPr>
      <w:rFonts w:ascii="Arial" w:eastAsia="宋体" w:hAnsi="Arial" w:cs="Arial"/>
      <w:lang w:eastAsia="en-GB"/>
    </w:rPr>
  </w:style>
  <w:style w:type="paragraph" w:styleId="af6">
    <w:name w:val="Body Text"/>
    <w:basedOn w:val="a"/>
    <w:link w:val="Char7"/>
    <w:rsid w:val="00B45C17"/>
    <w:pPr>
      <w:overflowPunct w:val="0"/>
      <w:autoSpaceDE w:val="0"/>
      <w:autoSpaceDN w:val="0"/>
      <w:adjustRightInd w:val="0"/>
      <w:textAlignment w:val="baseline"/>
    </w:pPr>
    <w:rPr>
      <w:rFonts w:ascii="Arial" w:eastAsia="宋体" w:hAnsi="Arial"/>
      <w:lang w:val="x-none" w:eastAsia="en-GB"/>
    </w:rPr>
  </w:style>
  <w:style w:type="character" w:customStyle="1" w:styleId="Char7">
    <w:name w:val="正文文本 Char"/>
    <w:basedOn w:val="a0"/>
    <w:link w:val="af6"/>
    <w:rsid w:val="00B45C17"/>
    <w:rPr>
      <w:rFonts w:ascii="Arial" w:eastAsia="宋体" w:hAnsi="Arial"/>
      <w:lang w:val="x-none" w:eastAsia="en-GB"/>
    </w:rPr>
  </w:style>
  <w:style w:type="paragraph" w:customStyle="1" w:styleId="SpecText">
    <w:name w:val="SpecText"/>
    <w:basedOn w:val="a"/>
    <w:rsid w:val="00B45C17"/>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52"/>
    <w:rsid w:val="00B45C17"/>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宋体" w:hAnsi="Calibri Light" w:cs="Arial"/>
      <w:sz w:val="24"/>
      <w:lang w:val="en-US" w:eastAsia="en-GB"/>
    </w:rPr>
  </w:style>
  <w:style w:type="character" w:customStyle="1" w:styleId="msoins1">
    <w:name w:val="msoins1"/>
    <w:rsid w:val="00B45C17"/>
  </w:style>
  <w:style w:type="paragraph" w:customStyle="1" w:styleId="StyleTALLeft075cm">
    <w:name w:val="Style TAL + Left:  075 cm"/>
    <w:basedOn w:val="TAL"/>
    <w:rsid w:val="00B45C17"/>
    <w:pPr>
      <w:overflowPunct w:val="0"/>
      <w:autoSpaceDE w:val="0"/>
      <w:autoSpaceDN w:val="0"/>
      <w:adjustRightInd w:val="0"/>
      <w:ind w:left="425"/>
      <w:textAlignment w:val="baseline"/>
    </w:pPr>
    <w:rPr>
      <w:rFonts w:ascii="Geneva" w:eastAsia="宋体" w:hAnsi="Geneva"/>
      <w:lang w:eastAsia="en-GB"/>
    </w:rPr>
  </w:style>
  <w:style w:type="paragraph" w:customStyle="1" w:styleId="TALLeft1">
    <w:name w:val="TAL + Left:  1"/>
    <w:aliases w:val="00 cm"/>
    <w:basedOn w:val="TAL"/>
    <w:link w:val="TALLeft100cmCharChar"/>
    <w:rsid w:val="00B45C17"/>
    <w:pPr>
      <w:overflowPunct w:val="0"/>
      <w:autoSpaceDE w:val="0"/>
      <w:autoSpaceDN w:val="0"/>
      <w:adjustRightInd w:val="0"/>
      <w:ind w:left="567"/>
      <w:textAlignment w:val="baseline"/>
    </w:pPr>
    <w:rPr>
      <w:rFonts w:ascii="Geneva" w:eastAsia="宋体" w:hAnsi="Geneva"/>
      <w:lang w:eastAsia="en-GB"/>
    </w:rPr>
  </w:style>
  <w:style w:type="character" w:customStyle="1" w:styleId="TALLeft100cmCharChar">
    <w:name w:val="TAL + Left:  1;00 cm Char Char"/>
    <w:link w:val="TALLeft1"/>
    <w:rsid w:val="00B45C17"/>
    <w:rPr>
      <w:rFonts w:ascii="Geneva" w:eastAsia="宋体" w:hAnsi="Geneva"/>
      <w:sz w:val="18"/>
      <w:lang w:val="en-GB" w:eastAsia="en-GB"/>
    </w:rPr>
  </w:style>
  <w:style w:type="paragraph" w:customStyle="1" w:styleId="TALLeft125cm">
    <w:name w:val="TAL + Left: 125 cm"/>
    <w:basedOn w:val="StyleTALLeft075cm"/>
    <w:rsid w:val="00B45C17"/>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B45C17"/>
    <w:pPr>
      <w:ind w:left="851"/>
    </w:pPr>
    <w:rPr>
      <w:rFonts w:eastAsia="Arial"/>
    </w:rPr>
  </w:style>
  <w:style w:type="character" w:customStyle="1" w:styleId="TAHCar">
    <w:name w:val="TAH Car"/>
    <w:rsid w:val="00B45C17"/>
    <w:rPr>
      <w:rFonts w:ascii="Geneva" w:hAnsi="Geneva"/>
      <w:b/>
      <w:sz w:val="18"/>
      <w:lang w:val="en-GB" w:eastAsia="en-US"/>
    </w:rPr>
  </w:style>
  <w:style w:type="paragraph" w:styleId="af7">
    <w:name w:val="index heading"/>
    <w:basedOn w:val="a"/>
    <w:next w:val="a"/>
    <w:rsid w:val="00B45C17"/>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a"/>
    <w:rsid w:val="00B45C17"/>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a"/>
    <w:rsid w:val="00B45C17"/>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a"/>
    <w:next w:val="a"/>
    <w:rsid w:val="00B45C1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a"/>
    <w:rsid w:val="00B45C17"/>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a"/>
    <w:rsid w:val="00B45C1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en-GB"/>
    </w:rPr>
  </w:style>
  <w:style w:type="paragraph" w:customStyle="1" w:styleId="CouvRecTitle">
    <w:name w:val="Couv Rec Title"/>
    <w:basedOn w:val="a"/>
    <w:rsid w:val="00B45C17"/>
    <w:pPr>
      <w:keepNext/>
      <w:keepLines/>
      <w:overflowPunct w:val="0"/>
      <w:autoSpaceDE w:val="0"/>
      <w:autoSpaceDN w:val="0"/>
      <w:adjustRightInd w:val="0"/>
      <w:spacing w:before="240"/>
      <w:ind w:left="1418"/>
      <w:textAlignment w:val="baseline"/>
    </w:pPr>
    <w:rPr>
      <w:rFonts w:ascii="Geneva" w:eastAsia="Geneva" w:hAnsi="Geneva" w:cs="Arial"/>
      <w:b/>
      <w:sz w:val="36"/>
      <w:lang w:val="en-US" w:eastAsia="en-GB"/>
    </w:rPr>
  </w:style>
  <w:style w:type="paragraph" w:styleId="af8">
    <w:name w:val="caption"/>
    <w:aliases w:val="cap"/>
    <w:basedOn w:val="a"/>
    <w:next w:val="a"/>
    <w:qFormat/>
    <w:rsid w:val="00B45C17"/>
    <w:pPr>
      <w:overflowPunct w:val="0"/>
      <w:autoSpaceDE w:val="0"/>
      <w:autoSpaceDN w:val="0"/>
      <w:adjustRightInd w:val="0"/>
      <w:spacing w:before="120" w:after="120"/>
      <w:textAlignment w:val="baseline"/>
    </w:pPr>
    <w:rPr>
      <w:rFonts w:ascii="Arial" w:eastAsia="Geneva" w:hAnsi="Arial" w:cs="Arial"/>
      <w:b/>
      <w:lang w:eastAsia="en-GB"/>
    </w:rPr>
  </w:style>
  <w:style w:type="paragraph" w:styleId="af9">
    <w:name w:val="Plain Text"/>
    <w:basedOn w:val="a"/>
    <w:link w:val="Char8"/>
    <w:uiPriority w:val="99"/>
    <w:rsid w:val="00B45C17"/>
    <w:pPr>
      <w:overflowPunct w:val="0"/>
      <w:autoSpaceDE w:val="0"/>
      <w:autoSpaceDN w:val="0"/>
      <w:adjustRightInd w:val="0"/>
      <w:textAlignment w:val="baseline"/>
    </w:pPr>
    <w:rPr>
      <w:rFonts w:ascii="Geneva" w:eastAsia="Geneva" w:hAnsi="Geneva"/>
      <w:lang w:val="nb-NO" w:eastAsia="x-none"/>
    </w:rPr>
  </w:style>
  <w:style w:type="character" w:customStyle="1" w:styleId="Char8">
    <w:name w:val="纯文本 Char"/>
    <w:basedOn w:val="a0"/>
    <w:link w:val="af9"/>
    <w:uiPriority w:val="99"/>
    <w:rsid w:val="00B45C17"/>
    <w:rPr>
      <w:rFonts w:ascii="Geneva" w:eastAsia="Geneva" w:hAnsi="Geneva"/>
      <w:lang w:val="nb-NO" w:eastAsia="x-none"/>
    </w:rPr>
  </w:style>
  <w:style w:type="paragraph" w:customStyle="1" w:styleId="00BodyText">
    <w:name w:val="00 BodyText"/>
    <w:basedOn w:val="a"/>
    <w:rsid w:val="00B45C17"/>
    <w:pPr>
      <w:overflowPunct w:val="0"/>
      <w:autoSpaceDE w:val="0"/>
      <w:autoSpaceDN w:val="0"/>
      <w:adjustRightInd w:val="0"/>
      <w:spacing w:after="220"/>
      <w:textAlignment w:val="baseline"/>
    </w:pPr>
    <w:rPr>
      <w:rFonts w:ascii="Geneva" w:eastAsia="Geneva" w:hAnsi="Geneva" w:cs="Arial"/>
      <w:sz w:val="22"/>
      <w:lang w:val="en-US" w:eastAsia="en-GB"/>
    </w:rPr>
  </w:style>
  <w:style w:type="paragraph" w:styleId="afa">
    <w:name w:val="Body Text Indent"/>
    <w:basedOn w:val="a"/>
    <w:link w:val="Char9"/>
    <w:rsid w:val="00B45C17"/>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Char9">
    <w:name w:val="正文文本缩进 Char"/>
    <w:basedOn w:val="a0"/>
    <w:link w:val="afa"/>
    <w:rsid w:val="00B45C17"/>
    <w:rPr>
      <w:rFonts w:ascii="Arial" w:eastAsia="Geneva" w:hAnsi="Arial"/>
      <w:lang w:val="en-GB" w:eastAsia="x-none"/>
    </w:rPr>
  </w:style>
  <w:style w:type="paragraph" w:customStyle="1" w:styleId="BalloonText1">
    <w:name w:val="Balloon Text1"/>
    <w:basedOn w:val="a"/>
    <w:semiHidden/>
    <w:rsid w:val="00B45C17"/>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B45C17"/>
    <w:pPr>
      <w:keepNext/>
      <w:numPr>
        <w:numId w:val="2"/>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ac"/>
    <w:next w:val="ac"/>
    <w:semiHidden/>
    <w:rsid w:val="00B45C17"/>
    <w:rPr>
      <w:rFonts w:ascii="Arial" w:eastAsia="Geneva" w:hAnsi="Arial"/>
      <w:b/>
      <w:bCs/>
      <w:lang w:eastAsia="x-none"/>
    </w:rPr>
  </w:style>
  <w:style w:type="paragraph" w:customStyle="1" w:styleId="Char3CharCharCharCharChar">
    <w:name w:val="Char3 Char Char Char (文字) (文字) Char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a"/>
    <w:rsid w:val="00B45C17"/>
    <w:pPr>
      <w:overflowPunct w:val="0"/>
      <w:autoSpaceDE w:val="0"/>
      <w:autoSpaceDN w:val="0"/>
      <w:adjustRightInd w:val="0"/>
      <w:spacing w:after="120"/>
      <w:ind w:left="1134" w:hanging="567"/>
      <w:textAlignment w:val="baseline"/>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a"/>
    <w:rsid w:val="00B45C17"/>
    <w:pPr>
      <w:overflowPunct w:val="0"/>
      <w:autoSpaceDE w:val="0"/>
      <w:autoSpaceDN w:val="0"/>
      <w:adjustRightInd w:val="0"/>
      <w:spacing w:after="220"/>
      <w:ind w:left="1298"/>
      <w:textAlignment w:val="baseline"/>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a"/>
    <w:next w:val="a"/>
    <w:rsid w:val="00B45C17"/>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a">
    <w:name w:val="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B45C17"/>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a"/>
    <w:rsid w:val="00B45C17"/>
    <w:pPr>
      <w:overflowPunct w:val="0"/>
      <w:autoSpaceDE w:val="0"/>
      <w:autoSpaceDN w:val="0"/>
      <w:adjustRightInd w:val="0"/>
      <w:spacing w:after="120"/>
      <w:ind w:left="284" w:hanging="284"/>
      <w:textAlignment w:val="baseline"/>
    </w:pPr>
    <w:rPr>
      <w:rFonts w:ascii="Geneva" w:eastAsia="Geneva" w:hAnsi="Geneva" w:cs="Arial"/>
      <w:szCs w:val="22"/>
      <w:lang w:eastAsia="en-GB"/>
    </w:rPr>
  </w:style>
  <w:style w:type="character" w:customStyle="1" w:styleId="EditorsNoteZchn">
    <w:name w:val="Editor's Note Zchn"/>
    <w:rsid w:val="00B45C17"/>
    <w:rPr>
      <w:rFonts w:ascii="Geneva" w:eastAsia="Calibri Light" w:hAnsi="Geneva" w:cs="Geneva"/>
      <w:color w:val="FF0000"/>
      <w:kern w:val="2"/>
      <w:lang w:val="en-GB" w:eastAsia="en-US" w:bidi="ar-SA"/>
    </w:rPr>
  </w:style>
  <w:style w:type="paragraph" w:customStyle="1" w:styleId="BalloonText2">
    <w:name w:val="Balloon Text2"/>
    <w:basedOn w:val="a"/>
    <w:semiHidden/>
    <w:rsid w:val="00B45C17"/>
    <w:pPr>
      <w:overflowPunct w:val="0"/>
      <w:autoSpaceDE w:val="0"/>
      <w:autoSpaceDN w:val="0"/>
      <w:adjustRightInd w:val="0"/>
      <w:textAlignment w:val="baseline"/>
    </w:pPr>
    <w:rPr>
      <w:rFonts w:ascii="Geneva" w:eastAsia="Arial" w:hAnsi="Geneva" w:cs="Arial"/>
      <w:sz w:val="18"/>
      <w:szCs w:val="18"/>
      <w:lang w:eastAsia="en-GB"/>
    </w:rPr>
  </w:style>
  <w:style w:type="paragraph" w:customStyle="1" w:styleId="CharChar1CharChar">
    <w:name w:val="Char Char1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B45C17"/>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B45C17"/>
    <w:rPr>
      <w:rFonts w:ascii="Geneva" w:eastAsia="Geneva" w:hAnsi="Geneva" w:cs="Geneva"/>
      <w:color w:val="0000FF"/>
      <w:kern w:val="2"/>
      <w:lang w:val="en-GB" w:eastAsia="en-US" w:bidi="ar-SA"/>
    </w:rPr>
  </w:style>
  <w:style w:type="paragraph" w:customStyle="1" w:styleId="CarCar">
    <w:name w:val="Car Car"/>
    <w:semiHidden/>
    <w:rsid w:val="00B45C17"/>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a"/>
    <w:rsid w:val="00B45C17"/>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B45C17"/>
    <w:rPr>
      <w:rFonts w:ascii="Geneva" w:eastAsia="Calibri Light" w:hAnsi="Geneva" w:cs="Geneva"/>
      <w:color w:val="0000FF"/>
      <w:kern w:val="2"/>
      <w:lang w:val="en-US" w:eastAsia="zh-CN" w:bidi="ar-SA"/>
    </w:rPr>
  </w:style>
  <w:style w:type="character" w:styleId="afb">
    <w:name w:val="Strong"/>
    <w:qFormat/>
    <w:rsid w:val="00B45C17"/>
    <w:rPr>
      <w:rFonts w:ascii="Geneva" w:eastAsia="Calibri Light" w:hAnsi="Geneva" w:cs="Geneva"/>
      <w:b/>
      <w:bCs/>
      <w:color w:val="0000FF"/>
      <w:kern w:val="2"/>
      <w:lang w:val="en-US" w:eastAsia="zh-CN" w:bidi="ar-SA"/>
    </w:rPr>
  </w:style>
  <w:style w:type="character" w:customStyle="1" w:styleId="Doc-text2Char">
    <w:name w:val="Doc-text2 Char"/>
    <w:link w:val="Doc-text2"/>
    <w:rsid w:val="00B45C17"/>
    <w:rPr>
      <w:rFonts w:ascii="Geneva" w:eastAsia="Calibri Light" w:hAnsi="Geneva" w:cs="Geneva"/>
      <w:color w:val="0000FF"/>
      <w:kern w:val="2"/>
      <w:lang w:eastAsia="zh-CN"/>
    </w:rPr>
  </w:style>
  <w:style w:type="paragraph" w:customStyle="1" w:styleId="Doc-text2">
    <w:name w:val="Doc-text2"/>
    <w:basedOn w:val="a"/>
    <w:link w:val="Doc-text2Char"/>
    <w:qFormat/>
    <w:rsid w:val="00B45C17"/>
    <w:pPr>
      <w:overflowPunct w:val="0"/>
      <w:autoSpaceDE w:val="0"/>
      <w:autoSpaceDN w:val="0"/>
      <w:adjustRightInd w:val="0"/>
      <w:spacing w:after="0"/>
      <w:ind w:left="1622" w:hanging="363"/>
      <w:textAlignment w:val="baseline"/>
    </w:pPr>
    <w:rPr>
      <w:rFonts w:ascii="Geneva" w:eastAsia="Calibri Light" w:hAnsi="Geneva" w:cs="Geneva"/>
      <w:color w:val="0000FF"/>
      <w:kern w:val="2"/>
      <w:lang w:val="fr-FR" w:eastAsia="zh-CN"/>
    </w:rPr>
  </w:style>
  <w:style w:type="character" w:customStyle="1" w:styleId="TFleftCharChar">
    <w:name w:val="TF;left Char Char"/>
    <w:rsid w:val="00B45C17"/>
    <w:rPr>
      <w:rFonts w:ascii="Geneva" w:eastAsia="Calibri Light" w:hAnsi="Geneva" w:cs="Geneva"/>
      <w:b/>
      <w:color w:val="0000FF"/>
      <w:kern w:val="2"/>
      <w:lang w:val="en-GB" w:eastAsia="en-GB" w:bidi="ar-SA"/>
    </w:rPr>
  </w:style>
  <w:style w:type="character" w:customStyle="1" w:styleId="CharChar2">
    <w:name w:val="Char Char2"/>
    <w:rsid w:val="00B45C17"/>
    <w:rPr>
      <w:rFonts w:ascii="Arial" w:eastAsia="Geneva" w:hAnsi="Arial"/>
      <w:lang w:val="en-GB" w:eastAsia="en-US"/>
    </w:rPr>
  </w:style>
  <w:style w:type="character" w:customStyle="1" w:styleId="H6Char">
    <w:name w:val="H6 Char"/>
    <w:link w:val="H6"/>
    <w:rsid w:val="00B45C17"/>
    <w:rPr>
      <w:rFonts w:ascii="Arial" w:hAnsi="Arial"/>
      <w:lang w:val="en-GB" w:eastAsia="en-US"/>
    </w:rPr>
  </w:style>
  <w:style w:type="paragraph" w:customStyle="1" w:styleId="p1">
    <w:name w:val="p1"/>
    <w:basedOn w:val="a"/>
    <w:rsid w:val="00B45C17"/>
    <w:pPr>
      <w:overflowPunct w:val="0"/>
      <w:autoSpaceDE w:val="0"/>
      <w:autoSpaceDN w:val="0"/>
      <w:adjustRightInd w:val="0"/>
      <w:spacing w:after="0"/>
      <w:textAlignment w:val="baseline"/>
    </w:pPr>
    <w:rPr>
      <w:rFonts w:ascii="Arial" w:hAnsi="Arial" w:cs="Arial"/>
      <w:sz w:val="24"/>
      <w:szCs w:val="24"/>
      <w:lang w:val="en-US" w:eastAsia="en-GB"/>
    </w:rPr>
  </w:style>
  <w:style w:type="paragraph" w:customStyle="1" w:styleId="Note-Boxed">
    <w:name w:val="Note - Boxed"/>
    <w:basedOn w:val="a"/>
    <w:next w:val="a"/>
    <w:rsid w:val="00B45C1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paragraph" w:customStyle="1" w:styleId="3GPPHeader">
    <w:name w:val="3GPP_Header"/>
    <w:basedOn w:val="a"/>
    <w:rsid w:val="00B45C17"/>
    <w:pPr>
      <w:tabs>
        <w:tab w:val="left" w:pos="1701"/>
        <w:tab w:val="right" w:pos="9639"/>
      </w:tabs>
      <w:overflowPunct w:val="0"/>
      <w:autoSpaceDE w:val="0"/>
      <w:autoSpaceDN w:val="0"/>
      <w:adjustRightInd w:val="0"/>
      <w:spacing w:after="240"/>
      <w:jc w:val="both"/>
      <w:textAlignment w:val="baseline"/>
    </w:pPr>
    <w:rPr>
      <w:rFonts w:ascii="Geneva" w:eastAsia="宋体" w:hAnsi="Geneva" w:cs="Arial"/>
      <w:b/>
      <w:sz w:val="24"/>
      <w:lang w:eastAsia="zh-CN"/>
    </w:rPr>
  </w:style>
  <w:style w:type="numbering" w:customStyle="1" w:styleId="NoList1">
    <w:name w:val="No List1"/>
    <w:next w:val="a2"/>
    <w:uiPriority w:val="99"/>
    <w:semiHidden/>
    <w:unhideWhenUsed/>
    <w:rsid w:val="00B45C17"/>
  </w:style>
  <w:style w:type="table" w:customStyle="1" w:styleId="TableGrid1">
    <w:name w:val="Table Grid1"/>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B45C17"/>
  </w:style>
  <w:style w:type="table" w:customStyle="1" w:styleId="TableGrid2">
    <w:name w:val="Table Grid2"/>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B45C17"/>
    <w:rPr>
      <w:rFonts w:ascii="Consolas" w:hAnsi="Consolas"/>
      <w:sz w:val="21"/>
      <w:szCs w:val="21"/>
      <w:lang w:bidi="ar-SA"/>
    </w:rPr>
  </w:style>
  <w:style w:type="paragraph" w:customStyle="1" w:styleId="25">
    <w:name w:val="编号2"/>
    <w:basedOn w:val="a"/>
    <w:rsid w:val="00B45C17"/>
    <w:pPr>
      <w:tabs>
        <w:tab w:val="num" w:pos="704"/>
      </w:tabs>
      <w:overflowPunct w:val="0"/>
      <w:autoSpaceDE w:val="0"/>
      <w:autoSpaceDN w:val="0"/>
      <w:adjustRightInd w:val="0"/>
      <w:ind w:left="704" w:hanging="420"/>
      <w:textAlignment w:val="baseline"/>
    </w:pPr>
    <w:rPr>
      <w:rFonts w:eastAsia="宋体"/>
      <w:lang w:eastAsia="zh-CN"/>
    </w:rPr>
  </w:style>
  <w:style w:type="paragraph" w:customStyle="1" w:styleId="PLCharCharCharCharCharCharChar">
    <w:name w:val="PL Char Char Char Char Char Char Char"/>
    <w:link w:val="PLCharCharCharCharCharCharCharChar"/>
    <w:rsid w:val="00B45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noProof/>
      <w:sz w:val="16"/>
      <w:lang w:val="en-GB" w:eastAsia="en-GB"/>
    </w:rPr>
  </w:style>
  <w:style w:type="character" w:customStyle="1" w:styleId="PLCharCharCharCharCharCharCharChar">
    <w:name w:val="PL Char Char Char Char Char Char Char Char"/>
    <w:link w:val="PLCharCharCharCharCharCharChar"/>
    <w:rsid w:val="00B45C17"/>
    <w:rPr>
      <w:rFonts w:ascii="Courier New" w:eastAsia="宋体" w:hAnsi="Courier New"/>
      <w:noProof/>
      <w:sz w:val="16"/>
      <w:lang w:val="en-GB" w:eastAsia="en-GB"/>
    </w:rPr>
  </w:style>
  <w:style w:type="paragraph" w:customStyle="1" w:styleId="TALLeft075cm">
    <w:name w:val="TAL + Left:  0.75 cm"/>
    <w:basedOn w:val="TALLeft1cm"/>
    <w:rsid w:val="00B45C17"/>
    <w:rPr>
      <w:rFonts w:cs="Arial"/>
      <w:lang w:val="en-GB"/>
    </w:rPr>
  </w:style>
  <w:style w:type="paragraph" w:customStyle="1" w:styleId="Style2">
    <w:name w:val="_Style 2"/>
    <w:basedOn w:val="a"/>
    <w:uiPriority w:val="1"/>
    <w:qFormat/>
    <w:rsid w:val="00E64927"/>
    <w:pPr>
      <w:spacing w:after="0"/>
    </w:pPr>
    <w:rPr>
      <w:rFonts w:ascii="CG Times (WN)" w:eastAsia="Calibri" w:hAnsi="CG Times (WN)"/>
      <w:lang w:eastAsia="en-GB"/>
    </w:rPr>
  </w:style>
  <w:style w:type="numbering" w:customStyle="1" w:styleId="12">
    <w:name w:val="无列表1"/>
    <w:next w:val="a2"/>
    <w:uiPriority w:val="99"/>
    <w:semiHidden/>
    <w:unhideWhenUsed/>
    <w:rsid w:val="00A54EF5"/>
  </w:style>
  <w:style w:type="table" w:customStyle="1" w:styleId="13">
    <w:name w:val="网格型1"/>
    <w:basedOn w:val="a1"/>
    <w:next w:val="af1"/>
    <w:rsid w:val="00A54EF5"/>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unhideWhenUsed/>
    <w:rsid w:val="00A54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en-GB"/>
    </w:rPr>
  </w:style>
  <w:style w:type="character" w:customStyle="1" w:styleId="HTMLChar">
    <w:name w:val="HTML 预设格式 Char"/>
    <w:basedOn w:val="a0"/>
    <w:link w:val="HTML"/>
    <w:uiPriority w:val="99"/>
    <w:rsid w:val="00A54EF5"/>
    <w:rPr>
      <w:rFonts w:ascii="Courier New" w:hAnsi="Courier New" w:cs="Courier New"/>
      <w:lang w:val="en-US" w:eastAsia="en-GB"/>
    </w:rPr>
  </w:style>
  <w:style w:type="paragraph" w:customStyle="1" w:styleId="tal0">
    <w:name w:val="tal"/>
    <w:basedOn w:val="a"/>
    <w:rsid w:val="00A54EF5"/>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1">
    <w:name w:val="Unresolved Mention1"/>
    <w:uiPriority w:val="99"/>
    <w:semiHidden/>
    <w:unhideWhenUsed/>
    <w:rsid w:val="00A54EF5"/>
    <w:rPr>
      <w:color w:val="808080"/>
      <w:shd w:val="clear" w:color="auto" w:fill="E6E6E6"/>
    </w:rPr>
  </w:style>
  <w:style w:type="character" w:customStyle="1" w:styleId="Char6">
    <w:name w:val="列出段落 Char"/>
    <w:link w:val="af3"/>
    <w:uiPriority w:val="34"/>
    <w:qFormat/>
    <w:rsid w:val="00A54EF5"/>
    <w:rPr>
      <w:rFonts w:ascii="Times New Roman" w:eastAsia="宋体" w:hAnsi="Times New Roman"/>
      <w:lang w:val="en-GB" w:eastAsia="en-US"/>
    </w:rPr>
  </w:style>
  <w:style w:type="numbering" w:customStyle="1" w:styleId="26">
    <w:name w:val="无列表2"/>
    <w:next w:val="a2"/>
    <w:uiPriority w:val="99"/>
    <w:semiHidden/>
    <w:unhideWhenUsed/>
    <w:rsid w:val="00B00CEE"/>
  </w:style>
  <w:style w:type="table" w:customStyle="1" w:styleId="27">
    <w:name w:val="网格型2"/>
    <w:basedOn w:val="a1"/>
    <w:next w:val="af1"/>
    <w:rsid w:val="00B00CEE"/>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B00CE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10833">
      <w:bodyDiv w:val="1"/>
      <w:marLeft w:val="0"/>
      <w:marRight w:val="0"/>
      <w:marTop w:val="0"/>
      <w:marBottom w:val="0"/>
      <w:divBdr>
        <w:top w:val="none" w:sz="0" w:space="0" w:color="auto"/>
        <w:left w:val="none" w:sz="0" w:space="0" w:color="auto"/>
        <w:bottom w:val="none" w:sz="0" w:space="0" w:color="auto"/>
        <w:right w:val="none" w:sz="0" w:space="0" w:color="auto"/>
      </w:divBdr>
    </w:div>
    <w:div w:id="650409462">
      <w:bodyDiv w:val="1"/>
      <w:marLeft w:val="0"/>
      <w:marRight w:val="0"/>
      <w:marTop w:val="0"/>
      <w:marBottom w:val="0"/>
      <w:divBdr>
        <w:top w:val="none" w:sz="0" w:space="0" w:color="auto"/>
        <w:left w:val="none" w:sz="0" w:space="0" w:color="auto"/>
        <w:bottom w:val="none" w:sz="0" w:space="0" w:color="auto"/>
        <w:right w:val="none" w:sz="0" w:space="0" w:color="auto"/>
      </w:divBdr>
    </w:div>
    <w:div w:id="1178697128">
      <w:bodyDiv w:val="1"/>
      <w:marLeft w:val="0"/>
      <w:marRight w:val="0"/>
      <w:marTop w:val="0"/>
      <w:marBottom w:val="0"/>
      <w:divBdr>
        <w:top w:val="none" w:sz="0" w:space="0" w:color="auto"/>
        <w:left w:val="none" w:sz="0" w:space="0" w:color="auto"/>
        <w:bottom w:val="none" w:sz="0" w:space="0" w:color="auto"/>
        <w:right w:val="none" w:sz="0" w:space="0" w:color="auto"/>
      </w:divBdr>
    </w:div>
    <w:div w:id="1455637101">
      <w:bodyDiv w:val="1"/>
      <w:marLeft w:val="0"/>
      <w:marRight w:val="0"/>
      <w:marTop w:val="0"/>
      <w:marBottom w:val="0"/>
      <w:divBdr>
        <w:top w:val="none" w:sz="0" w:space="0" w:color="auto"/>
        <w:left w:val="none" w:sz="0" w:space="0" w:color="auto"/>
        <w:bottom w:val="none" w:sz="0" w:space="0" w:color="auto"/>
        <w:right w:val="none" w:sz="0" w:space="0" w:color="auto"/>
      </w:divBdr>
    </w:div>
    <w:div w:id="1586914028">
      <w:bodyDiv w:val="1"/>
      <w:marLeft w:val="0"/>
      <w:marRight w:val="0"/>
      <w:marTop w:val="0"/>
      <w:marBottom w:val="0"/>
      <w:divBdr>
        <w:top w:val="none" w:sz="0" w:space="0" w:color="auto"/>
        <w:left w:val="none" w:sz="0" w:space="0" w:color="auto"/>
        <w:bottom w:val="none" w:sz="0" w:space="0" w:color="auto"/>
        <w:right w:val="none" w:sz="0" w:space="0" w:color="auto"/>
      </w:divBdr>
    </w:div>
    <w:div w:id="1619725288">
      <w:bodyDiv w:val="1"/>
      <w:marLeft w:val="0"/>
      <w:marRight w:val="0"/>
      <w:marTop w:val="0"/>
      <w:marBottom w:val="0"/>
      <w:divBdr>
        <w:top w:val="none" w:sz="0" w:space="0" w:color="auto"/>
        <w:left w:val="none" w:sz="0" w:space="0" w:color="auto"/>
        <w:bottom w:val="none" w:sz="0" w:space="0" w:color="auto"/>
        <w:right w:val="none" w:sz="0" w:space="0" w:color="auto"/>
      </w:divBdr>
    </w:div>
    <w:div w:id="1834367685">
      <w:bodyDiv w:val="1"/>
      <w:marLeft w:val="0"/>
      <w:marRight w:val="0"/>
      <w:marTop w:val="0"/>
      <w:marBottom w:val="0"/>
      <w:divBdr>
        <w:top w:val="none" w:sz="0" w:space="0" w:color="auto"/>
        <w:left w:val="none" w:sz="0" w:space="0" w:color="auto"/>
        <w:bottom w:val="none" w:sz="0" w:space="0" w:color="auto"/>
        <w:right w:val="none" w:sz="0" w:space="0" w:color="auto"/>
      </w:divBdr>
    </w:div>
    <w:div w:id="2013297760">
      <w:bodyDiv w:val="1"/>
      <w:marLeft w:val="0"/>
      <w:marRight w:val="0"/>
      <w:marTop w:val="0"/>
      <w:marBottom w:val="0"/>
      <w:divBdr>
        <w:top w:val="none" w:sz="0" w:space="0" w:color="auto"/>
        <w:left w:val="none" w:sz="0" w:space="0" w:color="auto"/>
        <w:bottom w:val="none" w:sz="0" w:space="0" w:color="auto"/>
        <w:right w:val="none" w:sz="0" w:space="0" w:color="auto"/>
      </w:divBdr>
    </w:div>
    <w:div w:id="211513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oleObject" Target="embeddings/oleObject4.bin"/><Relationship Id="rId34"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header" Target="header4.xml"/><Relationship Id="rId36"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header" Target="header3.xml"/><Relationship Id="rId30" Type="http://schemas.openxmlformats.org/officeDocument/2006/relationships/theme" Target="theme/theme1.xml"/><Relationship Id="rId35"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35AEA-9B29-4DD1-A651-D54761C2E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89</TotalTime>
  <Pages>64</Pages>
  <Words>17060</Words>
  <Characters>97244</Characters>
  <Application>Microsoft Office Word</Application>
  <DocSecurity>0</DocSecurity>
  <Lines>810</Lines>
  <Paragraphs>228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Contribution</vt:lpstr>
      <vt:lpstr>MTG_TITLE</vt:lpstr>
    </vt:vector>
  </TitlesOfParts>
  <Company>CATT</Company>
  <LinksUpToDate>false</LinksUpToDate>
  <CharactersWithSpaces>114076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keywords>CTPClassification=CTP_NT</cp:keywords>
  <cp:lastModifiedBy>Rapporteur(editCorrect)</cp:lastModifiedBy>
  <cp:revision>23</cp:revision>
  <cp:lastPrinted>1900-12-31T16:00:00Z</cp:lastPrinted>
  <dcterms:created xsi:type="dcterms:W3CDTF">2020-06-15T01:00:00Z</dcterms:created>
  <dcterms:modified xsi:type="dcterms:W3CDTF">2020-06-15T09:14:00Z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105-bis</vt:lpwstr>
  </property>
  <property fmtid="{D5CDD505-2E9C-101B-9397-08002B2CF9AE}" pid="4" name="Location">
    <vt:lpwstr>Chongqing</vt:lpwstr>
  </property>
  <property fmtid="{D5CDD505-2E9C-101B-9397-08002B2CF9AE}" pid="5" name="Country">
    <vt:lpwstr>P. R. China</vt:lpwstr>
  </property>
  <property fmtid="{D5CDD505-2E9C-101B-9397-08002B2CF9AE}" pid="6" name="StartDate">
    <vt:lpwstr>14.</vt:lpwstr>
  </property>
  <property fmtid="{D5CDD505-2E9C-101B-9397-08002B2CF9AE}" pid="7" name="EndDate">
    <vt:lpwstr>18.10.2019</vt:lpwstr>
  </property>
  <property fmtid="{D5CDD505-2E9C-101B-9397-08002B2CF9AE}" pid="8" name="Tdoc#">
    <vt:lpwstr>R3-19xxxx</vt:lpwstr>
  </property>
  <property fmtid="{D5CDD505-2E9C-101B-9397-08002B2CF9AE}" pid="9" name="Spec#">
    <vt:lpwstr>36.423</vt:lpwstr>
  </property>
  <property fmtid="{D5CDD505-2E9C-101B-9397-08002B2CF9AE}" pid="10" name="Cr#">
    <vt:lpwstr>-</vt:lpwstr>
  </property>
  <property fmtid="{D5CDD505-2E9C-101B-9397-08002B2CF9AE}" pid="11" name="Revision">
    <vt:lpwstr>-</vt:lpwstr>
  </property>
  <property fmtid="{D5CDD505-2E9C-101B-9397-08002B2CF9AE}" pid="12" name="Version">
    <vt:lpwstr>-</vt:lpwstr>
  </property>
  <property fmtid="{D5CDD505-2E9C-101B-9397-08002B2CF9AE}" pid="13" name="SourceIfWg">
    <vt:lpwstr>Nokia, Nokia Shanghai Bell, Intel Corporation</vt:lpwstr>
  </property>
  <property fmtid="{D5CDD505-2E9C-101B-9397-08002B2CF9AE}" pid="14" name="SourceIfTsg">
    <vt:lpwstr>R3</vt:lpwstr>
  </property>
  <property fmtid="{D5CDD505-2E9C-101B-9397-08002B2CF9AE}" pid="15" name="RelatedWis">
    <vt:lpwstr>NR_Mob_enh-Core</vt:lpwstr>
  </property>
  <property fmtid="{D5CDD505-2E9C-101B-9397-08002B2CF9AE}" pid="16" name="Cat">
    <vt:lpwstr>-</vt:lpwstr>
  </property>
  <property fmtid="{D5CDD505-2E9C-101B-9397-08002B2CF9AE}" pid="17" name="ResDate">
    <vt:lpwstr>-</vt:lpwstr>
  </property>
  <property fmtid="{D5CDD505-2E9C-101B-9397-08002B2CF9AE}" pid="18" name="Release">
    <vt:lpwstr>Rel-16</vt:lpwstr>
  </property>
  <property fmtid="{D5CDD505-2E9C-101B-9397-08002B2CF9AE}" pid="19" name="CrTitle">
    <vt:lpwstr>Enabling CHO modification</vt:lpwstr>
  </property>
  <property fmtid="{D5CDD505-2E9C-101B-9397-08002B2CF9AE}" pid="20" name="MtgTitle">
    <vt:lpwstr> </vt:lpwstr>
  </property>
  <property fmtid="{D5CDD505-2E9C-101B-9397-08002B2CF9AE}" pid="21" name="TitusGUID">
    <vt:lpwstr>f940ff99-a805-47f2-b7d7-644d04d62c65</vt:lpwstr>
  </property>
  <property fmtid="{D5CDD505-2E9C-101B-9397-08002B2CF9AE}" pid="22" name="CTP_TimeStamp">
    <vt:lpwstr>2020-03-03 18:59:02Z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ies>
</file>