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17C65" w14:textId="055E3344" w:rsidR="00D60035" w:rsidRPr="00D60035" w:rsidRDefault="00D60035" w:rsidP="00D60035">
      <w:pPr>
        <w:tabs>
          <w:tab w:val="right" w:pos="9639"/>
          <w:tab w:val="right" w:pos="13323"/>
        </w:tabs>
        <w:spacing w:after="0"/>
        <w:rPr>
          <w:rFonts w:ascii="Arial" w:eastAsia="宋体" w:hAnsi="Arial" w:cs="Arial" w:hint="eastAsia"/>
          <w:b/>
          <w:sz w:val="24"/>
          <w:szCs w:val="24"/>
          <w:lang w:eastAsia="zh-CN"/>
        </w:rPr>
      </w:pPr>
      <w:bookmarkStart w:id="0" w:name="_Hlk519580081"/>
      <w:r w:rsidRPr="00D60035">
        <w:rPr>
          <w:rFonts w:ascii="Arial" w:eastAsia="宋体" w:hAnsi="Arial" w:cs="Arial"/>
          <w:b/>
          <w:sz w:val="24"/>
          <w:szCs w:val="24"/>
        </w:rPr>
        <w:t>3GPP TSG-RAN WG3 #108-e</w:t>
      </w:r>
      <w:r>
        <w:rPr>
          <w:rFonts w:ascii="Arial" w:eastAsia="宋体" w:hAnsi="Arial" w:cs="Arial" w:hint="eastAsia"/>
          <w:b/>
          <w:sz w:val="24"/>
          <w:szCs w:val="24"/>
          <w:lang w:eastAsia="zh-CN"/>
        </w:rPr>
        <w:tab/>
      </w:r>
      <w:r w:rsidRPr="00D60035">
        <w:rPr>
          <w:rFonts w:ascii="Arial" w:eastAsia="宋体" w:hAnsi="Arial" w:cs="Arial"/>
          <w:b/>
          <w:sz w:val="24"/>
          <w:szCs w:val="24"/>
        </w:rPr>
        <w:t>R3-20</w:t>
      </w:r>
      <w:r w:rsidR="00DF0F52">
        <w:rPr>
          <w:rFonts w:ascii="Arial" w:eastAsia="宋体" w:hAnsi="Arial" w:cs="Arial" w:hint="eastAsia"/>
          <w:b/>
          <w:sz w:val="24"/>
          <w:szCs w:val="24"/>
          <w:lang w:eastAsia="zh-CN"/>
        </w:rPr>
        <w:t>xxxx</w:t>
      </w:r>
    </w:p>
    <w:p w14:paraId="404E1BDD" w14:textId="77777777" w:rsidR="00D60035" w:rsidRPr="00D60035" w:rsidRDefault="00D60035" w:rsidP="00D60035">
      <w:pPr>
        <w:tabs>
          <w:tab w:val="right" w:pos="9639"/>
          <w:tab w:val="right" w:pos="13323"/>
        </w:tabs>
        <w:spacing w:after="0"/>
        <w:rPr>
          <w:rFonts w:ascii="Arial" w:eastAsia="宋体" w:hAnsi="Arial" w:cs="Arial"/>
          <w:b/>
          <w:sz w:val="24"/>
          <w:szCs w:val="24"/>
        </w:rPr>
      </w:pPr>
      <w:r w:rsidRPr="00D60035">
        <w:rPr>
          <w:rFonts w:ascii="Arial" w:eastAsia="宋体" w:hAnsi="Arial" w:cs="Arial"/>
          <w:b/>
          <w:sz w:val="24"/>
          <w:szCs w:val="24"/>
        </w:rPr>
        <w:t>1-11 June 2020</w:t>
      </w:r>
    </w:p>
    <w:p w14:paraId="0903F1F0" w14:textId="0F8FB9B7" w:rsidR="00421163" w:rsidRDefault="00D60035" w:rsidP="00D60035">
      <w:pPr>
        <w:tabs>
          <w:tab w:val="right" w:pos="9639"/>
          <w:tab w:val="right" w:pos="13323"/>
        </w:tabs>
        <w:spacing w:after="0"/>
        <w:rPr>
          <w:rFonts w:ascii="Arial" w:eastAsia="宋体" w:hAnsi="Arial" w:cs="Arial"/>
          <w:b/>
          <w:sz w:val="24"/>
          <w:szCs w:val="24"/>
          <w:lang w:eastAsia="zh-CN"/>
        </w:rPr>
      </w:pPr>
      <w:r w:rsidRPr="00D60035">
        <w:rPr>
          <w:rFonts w:ascii="Arial" w:eastAsia="宋体" w:hAnsi="Arial" w:cs="Arial"/>
          <w:b/>
          <w:sz w:val="24"/>
          <w:szCs w:val="24"/>
        </w:rPr>
        <w:t>Online</w:t>
      </w:r>
    </w:p>
    <w:p w14:paraId="06EBBBA2" w14:textId="77777777" w:rsidR="00D60035" w:rsidRPr="00421163" w:rsidRDefault="00D60035" w:rsidP="00D60035">
      <w:pPr>
        <w:tabs>
          <w:tab w:val="right" w:pos="9639"/>
          <w:tab w:val="right" w:pos="13323"/>
        </w:tabs>
        <w:spacing w:after="0"/>
        <w:rPr>
          <w:rFonts w:ascii="Arial" w:eastAsia="宋体" w:hAnsi="Arial" w:cs="Arial"/>
          <w:b/>
          <w:sz w:val="24"/>
          <w:szCs w:val="24"/>
          <w:lang w:eastAsia="zh-CN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421163" w:rsidRPr="00421163" w14:paraId="0442C1D6" w14:textId="77777777" w:rsidTr="0062074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4CDD" w14:textId="77777777" w:rsidR="00421163" w:rsidRPr="00421163" w:rsidRDefault="00421163" w:rsidP="00421163">
            <w:pPr>
              <w:spacing w:after="0"/>
              <w:jc w:val="right"/>
              <w:rPr>
                <w:rFonts w:ascii="Arial" w:eastAsia="宋体" w:hAnsi="Arial"/>
                <w:i/>
                <w:noProof/>
              </w:rPr>
            </w:pPr>
            <w:r w:rsidRPr="00421163">
              <w:rPr>
                <w:rFonts w:ascii="Arial" w:eastAsia="宋体" w:hAnsi="Arial"/>
                <w:i/>
                <w:noProof/>
                <w:sz w:val="14"/>
              </w:rPr>
              <w:t>CR-Form-v1</w:t>
            </w:r>
            <w:r w:rsidRPr="00421163">
              <w:rPr>
                <w:rFonts w:ascii="Arial" w:eastAsia="宋体" w:hAnsi="Arial" w:hint="eastAsia"/>
                <w:i/>
                <w:noProof/>
                <w:sz w:val="14"/>
                <w:lang w:eastAsia="zh-CN"/>
              </w:rPr>
              <w:t>2.0</w:t>
            </w:r>
          </w:p>
        </w:tc>
      </w:tr>
      <w:tr w:rsidR="00421163" w:rsidRPr="00421163" w14:paraId="3D21AB2D" w14:textId="77777777" w:rsidTr="006207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12D27C" w14:textId="77777777"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b/>
                <w:noProof/>
                <w:sz w:val="32"/>
              </w:rPr>
              <w:t>CHANGE REQUEST</w:t>
            </w:r>
          </w:p>
        </w:tc>
      </w:tr>
      <w:tr w:rsidR="00421163" w:rsidRPr="00421163" w14:paraId="46D59C1D" w14:textId="77777777" w:rsidTr="006207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B0A5CD" w14:textId="77777777" w:rsidR="00421163" w:rsidRPr="00421163" w:rsidRDefault="00421163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421163" w:rsidRPr="00421163" w14:paraId="655B1ADA" w14:textId="77777777" w:rsidTr="00620748">
        <w:tc>
          <w:tcPr>
            <w:tcW w:w="142" w:type="dxa"/>
            <w:tcBorders>
              <w:left w:val="single" w:sz="4" w:space="0" w:color="auto"/>
            </w:tcBorders>
          </w:tcPr>
          <w:p w14:paraId="0BD2DAEE" w14:textId="77777777" w:rsidR="00421163" w:rsidRPr="00421163" w:rsidRDefault="00421163" w:rsidP="00421163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14:paraId="3325A07F" w14:textId="5E8E9FDD" w:rsidR="00421163" w:rsidRPr="00421163" w:rsidRDefault="00421163" w:rsidP="00421163">
            <w:pPr>
              <w:spacing w:after="0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 w:rsidRPr="00421163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38.41</w:t>
            </w:r>
            <w:r w:rsidR="00D7076C"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709" w:type="dxa"/>
          </w:tcPr>
          <w:p w14:paraId="458AFF47" w14:textId="77777777"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0702A27" w14:textId="4988CFB7" w:rsidR="00421163" w:rsidRPr="006F42DE" w:rsidRDefault="00DF0F52" w:rsidP="000E0757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</w:rPr>
            </w:pPr>
            <w:ins w:id="1" w:author="Rapporteur(editCorrect)" w:date="2020-06-15T16:42:00Z">
              <w:r>
                <w:rPr>
                  <w:rFonts w:ascii="Arial" w:eastAsia="宋体" w:hAnsi="Arial" w:hint="eastAsia"/>
                  <w:b/>
                  <w:noProof/>
                  <w:sz w:val="28"/>
                  <w:lang w:eastAsia="zh-CN"/>
                </w:rPr>
                <w:t>0</w:t>
              </w:r>
            </w:ins>
            <w:r w:rsidR="006F42DE" w:rsidRPr="006F42DE">
              <w:rPr>
                <w:rFonts w:ascii="Arial" w:eastAsia="宋体" w:hAnsi="Arial" w:hint="eastAsia"/>
                <w:b/>
                <w:noProof/>
                <w:sz w:val="28"/>
              </w:rPr>
              <w:t>024</w:t>
            </w:r>
          </w:p>
        </w:tc>
        <w:tc>
          <w:tcPr>
            <w:tcW w:w="709" w:type="dxa"/>
          </w:tcPr>
          <w:p w14:paraId="6A0DC819" w14:textId="77777777" w:rsidR="00421163" w:rsidRPr="00421163" w:rsidRDefault="00421163" w:rsidP="00421163">
            <w:pPr>
              <w:tabs>
                <w:tab w:val="right" w:pos="625"/>
              </w:tabs>
              <w:spacing w:after="0"/>
              <w:jc w:val="center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14:paraId="2DC24E30" w14:textId="655FB165" w:rsidR="00421163" w:rsidRPr="00D60035" w:rsidRDefault="00DF0F52" w:rsidP="00421163">
            <w:pPr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  <w:lang w:eastAsia="zh-CN"/>
              </w:rPr>
            </w:pPr>
            <w:r>
              <w:rPr>
                <w:rFonts w:ascii="Arial" w:eastAsia="宋体" w:hAnsi="Arial"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693" w:type="dxa"/>
          </w:tcPr>
          <w:p w14:paraId="123E43FC" w14:textId="77777777" w:rsidR="00421163" w:rsidRPr="00D60035" w:rsidRDefault="00421163" w:rsidP="00421163">
            <w:pPr>
              <w:tabs>
                <w:tab w:val="right" w:pos="1825"/>
              </w:tabs>
              <w:spacing w:after="0"/>
              <w:jc w:val="center"/>
              <w:rPr>
                <w:rFonts w:ascii="Arial" w:eastAsia="宋体" w:hAnsi="Arial"/>
                <w:b/>
                <w:noProof/>
                <w:sz w:val="28"/>
              </w:rPr>
            </w:pPr>
            <w:r w:rsidRPr="00D60035">
              <w:rPr>
                <w:rFonts w:ascii="Arial" w:eastAsia="宋体" w:hAnsi="Arial"/>
                <w:b/>
                <w:noProof/>
                <w:sz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14:paraId="79C2C507" w14:textId="2505B78A"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/>
                <w:b/>
                <w:noProof/>
                <w:sz w:val="32"/>
                <w:lang w:eastAsia="zh-CN"/>
              </w:rPr>
              <w:t>1</w:t>
            </w:r>
            <w:r w:rsidR="00B34FBE">
              <w:rPr>
                <w:rFonts w:ascii="Arial" w:eastAsia="宋体" w:hAnsi="Arial" w:hint="eastAsia"/>
                <w:b/>
                <w:noProof/>
                <w:sz w:val="32"/>
                <w:lang w:eastAsia="zh-CN"/>
              </w:rPr>
              <w:t>6.1</w:t>
            </w:r>
            <w:r w:rsidRPr="00421163">
              <w:rPr>
                <w:rFonts w:ascii="Arial" w:eastAsia="宋体" w:hAnsi="Arial" w:hint="eastAsia"/>
                <w:b/>
                <w:noProof/>
                <w:sz w:val="32"/>
                <w:lang w:eastAsia="zh-CN"/>
              </w:rPr>
              <w:t>.</w:t>
            </w:r>
            <w:r w:rsidRPr="00421163">
              <w:rPr>
                <w:rFonts w:ascii="Arial" w:eastAsia="宋体" w:hAnsi="Arial"/>
                <w:b/>
                <w:noProof/>
                <w:sz w:val="32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00D9D5F" w14:textId="77777777" w:rsidR="00421163" w:rsidRPr="00421163" w:rsidRDefault="00421163" w:rsidP="00421163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421163" w:rsidRPr="00421163" w14:paraId="7E2ACB18" w14:textId="77777777" w:rsidTr="0062074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221920" w14:textId="77777777" w:rsidR="00421163" w:rsidRPr="00421163" w:rsidRDefault="00421163" w:rsidP="00421163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421163" w:rsidRPr="00421163" w14:paraId="03E682FC" w14:textId="77777777" w:rsidTr="0062074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ABE5C44" w14:textId="77777777"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 w:cs="Arial"/>
                <w:i/>
                <w:noProof/>
              </w:rPr>
            </w:pPr>
            <w:r w:rsidRPr="00421163">
              <w:rPr>
                <w:rFonts w:ascii="Arial" w:eastAsia="宋体" w:hAnsi="Arial" w:cs="Arial"/>
                <w:i/>
                <w:noProof/>
              </w:rPr>
              <w:t xml:space="preserve">For </w:t>
            </w:r>
            <w:hyperlink r:id="rId10" w:anchor="_blank" w:history="1">
              <w:r w:rsidRPr="00421163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HE</w:t>
              </w:r>
              <w:bookmarkStart w:id="2" w:name="_Hlt497126619"/>
              <w:r w:rsidRPr="00421163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L</w:t>
              </w:r>
              <w:bookmarkEnd w:id="2"/>
              <w:r w:rsidRPr="00421163">
                <w:rPr>
                  <w:rFonts w:ascii="Arial" w:eastAsia="宋体" w:hAnsi="Arial" w:cs="Arial"/>
                  <w:b/>
                  <w:i/>
                  <w:noProof/>
                  <w:color w:val="FF0000"/>
                  <w:u w:val="single"/>
                </w:rPr>
                <w:t>P</w:t>
              </w:r>
            </w:hyperlink>
            <w:r w:rsidRPr="00421163">
              <w:rPr>
                <w:rFonts w:ascii="Arial" w:eastAsia="宋体" w:hAnsi="Arial" w:cs="Arial"/>
                <w:b/>
                <w:i/>
                <w:noProof/>
                <w:color w:val="FF0000"/>
              </w:rPr>
              <w:t xml:space="preserve"> </w:t>
            </w:r>
            <w:r w:rsidRPr="00421163">
              <w:rPr>
                <w:rFonts w:ascii="Arial" w:eastAsia="宋体" w:hAnsi="Arial" w:cs="Arial"/>
                <w:i/>
                <w:noProof/>
              </w:rPr>
              <w:t xml:space="preserve">on using this form: comprehensive instructions can be found at </w:t>
            </w:r>
            <w:r w:rsidRPr="00421163">
              <w:rPr>
                <w:rFonts w:ascii="Arial" w:eastAsia="宋体" w:hAnsi="Arial" w:cs="Arial"/>
                <w:i/>
                <w:noProof/>
              </w:rPr>
              <w:br/>
            </w:r>
            <w:hyperlink r:id="rId11" w:history="1">
              <w:r w:rsidRPr="00421163">
                <w:rPr>
                  <w:rFonts w:ascii="Arial" w:eastAsia="宋体" w:hAnsi="Arial" w:cs="Arial"/>
                  <w:i/>
                  <w:noProof/>
                  <w:color w:val="0000FF"/>
                  <w:u w:val="single"/>
                </w:rPr>
                <w:t>http://www.3gpp.org/Change-Requests</w:t>
              </w:r>
            </w:hyperlink>
            <w:r w:rsidRPr="00421163">
              <w:rPr>
                <w:rFonts w:ascii="Arial" w:eastAsia="宋体" w:hAnsi="Arial" w:cs="Arial"/>
                <w:i/>
                <w:noProof/>
              </w:rPr>
              <w:t>.</w:t>
            </w:r>
          </w:p>
        </w:tc>
      </w:tr>
      <w:tr w:rsidR="00421163" w:rsidRPr="00421163" w14:paraId="35A9E8DD" w14:textId="77777777" w:rsidTr="00620748">
        <w:tc>
          <w:tcPr>
            <w:tcW w:w="9641" w:type="dxa"/>
            <w:gridSpan w:val="9"/>
          </w:tcPr>
          <w:p w14:paraId="3D3BAEB3" w14:textId="77777777" w:rsidR="00421163" w:rsidRPr="00421163" w:rsidRDefault="00421163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</w:tbl>
    <w:p w14:paraId="525725F9" w14:textId="77777777" w:rsidR="00421163" w:rsidRPr="00421163" w:rsidRDefault="00421163" w:rsidP="00421163">
      <w:pPr>
        <w:rPr>
          <w:rFonts w:eastAsia="宋体"/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421163" w:rsidRPr="00421163" w14:paraId="0DB7FE01" w14:textId="77777777" w:rsidTr="00620748">
        <w:tc>
          <w:tcPr>
            <w:tcW w:w="2835" w:type="dxa"/>
          </w:tcPr>
          <w:p w14:paraId="7458AA6E" w14:textId="77777777" w:rsidR="00421163" w:rsidRPr="00421163" w:rsidRDefault="00421163" w:rsidP="00421163">
            <w:pPr>
              <w:tabs>
                <w:tab w:val="right" w:pos="2751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88F2A29" w14:textId="77777777" w:rsidR="00421163" w:rsidRPr="00421163" w:rsidRDefault="00421163" w:rsidP="00421163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7512575" w14:textId="77777777"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F16ED0A" w14:textId="77777777" w:rsidR="00421163" w:rsidRPr="00421163" w:rsidRDefault="00421163" w:rsidP="00421163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421163">
              <w:rPr>
                <w:rFonts w:ascii="Arial" w:eastAsia="宋体" w:hAnsi="Arial"/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909C6F" w14:textId="77777777"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FCE1549" w14:textId="77777777" w:rsidR="00421163" w:rsidRPr="00421163" w:rsidRDefault="00421163" w:rsidP="00421163">
            <w:pPr>
              <w:spacing w:after="0"/>
              <w:jc w:val="right"/>
              <w:rPr>
                <w:rFonts w:ascii="Arial" w:eastAsia="宋体" w:hAnsi="Arial"/>
                <w:noProof/>
                <w:u w:val="single"/>
              </w:rPr>
            </w:pPr>
            <w:r w:rsidRPr="00421163">
              <w:rPr>
                <w:rFonts w:ascii="Arial" w:eastAsia="宋体" w:hAnsi="Arial"/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0134585" w14:textId="77777777"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421163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E5EDB67" w14:textId="77777777" w:rsidR="00421163" w:rsidRPr="00421163" w:rsidRDefault="00421163" w:rsidP="00421163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13E152" w14:textId="77777777" w:rsidR="00421163" w:rsidRPr="00421163" w:rsidRDefault="00421163" w:rsidP="00421163">
            <w:pPr>
              <w:spacing w:after="0"/>
              <w:jc w:val="center"/>
              <w:rPr>
                <w:rFonts w:ascii="Arial" w:eastAsia="宋体" w:hAnsi="Arial"/>
                <w:b/>
                <w:bCs/>
                <w:caps/>
                <w:noProof/>
              </w:rPr>
            </w:pPr>
          </w:p>
        </w:tc>
      </w:tr>
    </w:tbl>
    <w:p w14:paraId="66981F76" w14:textId="77777777" w:rsidR="00421163" w:rsidRPr="00421163" w:rsidRDefault="00421163" w:rsidP="00421163">
      <w:pPr>
        <w:rPr>
          <w:rFonts w:eastAsia="宋体"/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421163" w:rsidRPr="00421163" w14:paraId="7FD0363A" w14:textId="77777777" w:rsidTr="00620748">
        <w:tc>
          <w:tcPr>
            <w:tcW w:w="9641" w:type="dxa"/>
            <w:gridSpan w:val="11"/>
          </w:tcPr>
          <w:p w14:paraId="74FBED6C" w14:textId="77777777" w:rsidR="00421163" w:rsidRPr="00421163" w:rsidRDefault="00421163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14:paraId="60B8E476" w14:textId="77777777" w:rsidTr="0062074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1BD41C8" w14:textId="77777777" w:rsidR="007C358A" w:rsidRPr="00421163" w:rsidRDefault="007C358A" w:rsidP="00421163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Title:</w:t>
            </w:r>
            <w:r w:rsidRPr="00421163">
              <w:rPr>
                <w:rFonts w:ascii="Arial" w:eastAsia="宋体" w:hAnsi="Arial"/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919976" w14:textId="45DC8C7E" w:rsidR="007C358A" w:rsidRDefault="00D60035" w:rsidP="00D707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 xml:space="preserve">Baseline </w:t>
            </w:r>
            <w:r w:rsidR="005B2F05">
              <w:fldChar w:fldCharType="begin"/>
            </w:r>
            <w:r w:rsidR="005B2F05">
              <w:instrText xml:space="preserve"> DOCPROPERTY  CrTitle  \* MERGEFORMAT </w:instrText>
            </w:r>
            <w:r w:rsidR="005B2F05">
              <w:fldChar w:fldCharType="separate"/>
            </w:r>
            <w:r w:rsidR="007C358A">
              <w:t>CR for introducing Rel-16 NR mobility enhancement</w:t>
            </w:r>
            <w:r w:rsidR="005B2F05">
              <w:fldChar w:fldCharType="end"/>
            </w:r>
          </w:p>
        </w:tc>
      </w:tr>
      <w:tr w:rsidR="007C358A" w:rsidRPr="00421163" w14:paraId="796FDD38" w14:textId="77777777" w:rsidTr="00620748">
        <w:tc>
          <w:tcPr>
            <w:tcW w:w="1843" w:type="dxa"/>
            <w:tcBorders>
              <w:left w:val="single" w:sz="4" w:space="0" w:color="auto"/>
            </w:tcBorders>
          </w:tcPr>
          <w:p w14:paraId="30215D3B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0B027C86" w14:textId="77777777" w:rsidR="007C358A" w:rsidRDefault="007C358A" w:rsidP="0062074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C358A" w:rsidRPr="00421163" w14:paraId="5F2868C9" w14:textId="77777777" w:rsidTr="00620748">
        <w:tc>
          <w:tcPr>
            <w:tcW w:w="1843" w:type="dxa"/>
            <w:tcBorders>
              <w:left w:val="single" w:sz="4" w:space="0" w:color="auto"/>
            </w:tcBorders>
          </w:tcPr>
          <w:p w14:paraId="5386A48E" w14:textId="77777777" w:rsidR="007C358A" w:rsidRPr="00421163" w:rsidRDefault="007C358A" w:rsidP="00421163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63B51F" w14:textId="1DADD466" w:rsidR="007C358A" w:rsidRPr="00421163" w:rsidRDefault="0078423B" w:rsidP="00D7076C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78423B">
              <w:rPr>
                <w:rFonts w:ascii="Arial" w:eastAsia="宋体" w:hAnsi="Arial"/>
                <w:noProof/>
                <w:lang w:eastAsia="zh-CN"/>
              </w:rPr>
              <w:t xml:space="preserve">CATT, </w:t>
            </w:r>
            <w:r w:rsidR="00D7076C">
              <w:rPr>
                <w:rFonts w:ascii="Arial" w:eastAsia="宋体" w:hAnsi="Arial" w:hint="eastAsia"/>
                <w:noProof/>
                <w:lang w:eastAsia="zh-CN"/>
              </w:rPr>
              <w:t>CMCC</w:t>
            </w:r>
          </w:p>
        </w:tc>
      </w:tr>
      <w:tr w:rsidR="007C358A" w:rsidRPr="00421163" w14:paraId="0CE3BDFF" w14:textId="77777777" w:rsidTr="00620748">
        <w:tc>
          <w:tcPr>
            <w:tcW w:w="1843" w:type="dxa"/>
            <w:tcBorders>
              <w:left w:val="single" w:sz="4" w:space="0" w:color="auto"/>
            </w:tcBorders>
          </w:tcPr>
          <w:p w14:paraId="2C48D10B" w14:textId="77777777" w:rsidR="007C358A" w:rsidRPr="00421163" w:rsidRDefault="007C358A" w:rsidP="00421163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886DAA" w14:textId="77777777" w:rsidR="007C358A" w:rsidRPr="00421163" w:rsidRDefault="007C358A" w:rsidP="00421163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 w:hint="eastAsia"/>
                <w:noProof/>
                <w:lang w:eastAsia="zh-CN"/>
              </w:rPr>
              <w:t>RAN3</w:t>
            </w:r>
          </w:p>
        </w:tc>
      </w:tr>
      <w:tr w:rsidR="007C358A" w:rsidRPr="00421163" w14:paraId="53E1C09E" w14:textId="77777777" w:rsidTr="00620748">
        <w:tc>
          <w:tcPr>
            <w:tcW w:w="1843" w:type="dxa"/>
            <w:tcBorders>
              <w:left w:val="single" w:sz="4" w:space="0" w:color="auto"/>
            </w:tcBorders>
          </w:tcPr>
          <w:p w14:paraId="17FC8BB3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14:paraId="4E880983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14:paraId="79DEF1EB" w14:textId="77777777" w:rsidTr="00620748">
        <w:tc>
          <w:tcPr>
            <w:tcW w:w="1843" w:type="dxa"/>
            <w:tcBorders>
              <w:left w:val="single" w:sz="4" w:space="0" w:color="auto"/>
            </w:tcBorders>
          </w:tcPr>
          <w:p w14:paraId="16A73D46" w14:textId="77777777" w:rsidR="007C358A" w:rsidRPr="00421163" w:rsidRDefault="007C358A" w:rsidP="00421163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14:paraId="28E67209" w14:textId="77777777" w:rsidR="007C358A" w:rsidRPr="00421163" w:rsidRDefault="007C358A" w:rsidP="00421163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/>
                <w:noProof/>
              </w:rPr>
              <w:t>NR_Mob_enh-Core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14:paraId="2BB18150" w14:textId="77777777" w:rsidR="007C358A" w:rsidRPr="00421163" w:rsidRDefault="007C358A" w:rsidP="00421163">
            <w:pPr>
              <w:spacing w:after="0"/>
              <w:ind w:right="10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53BA9CD3" w14:textId="77777777" w:rsidR="007C358A" w:rsidRPr="00421163" w:rsidRDefault="007C358A" w:rsidP="00421163">
            <w:pPr>
              <w:spacing w:after="0"/>
              <w:jc w:val="right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91F1E6C" w14:textId="72CD70D7" w:rsidR="007C358A" w:rsidRPr="00421163" w:rsidRDefault="007C358A" w:rsidP="00421163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 w:hint="eastAsia"/>
                <w:noProof/>
                <w:lang w:eastAsia="zh-CN"/>
              </w:rPr>
              <w:t>2020</w:t>
            </w:r>
            <w:r w:rsidRPr="00421163">
              <w:rPr>
                <w:rFonts w:ascii="Arial" w:eastAsia="宋体" w:hAnsi="Arial"/>
                <w:noProof/>
              </w:rPr>
              <w:t>-</w:t>
            </w:r>
            <w:r w:rsidRPr="00421163">
              <w:rPr>
                <w:rFonts w:ascii="Arial" w:eastAsia="宋体" w:hAnsi="Arial" w:hint="eastAsia"/>
                <w:noProof/>
                <w:lang w:eastAsia="zh-CN"/>
              </w:rPr>
              <w:t>0</w:t>
            </w:r>
            <w:r w:rsidR="00DF0F52">
              <w:rPr>
                <w:rFonts w:ascii="Arial" w:eastAsia="宋体" w:hAnsi="Arial" w:hint="eastAsia"/>
                <w:noProof/>
                <w:lang w:eastAsia="zh-CN"/>
              </w:rPr>
              <w:t>6</w:t>
            </w:r>
            <w:r w:rsidR="00ED42B0"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="00D60035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="00DF0F52">
              <w:rPr>
                <w:rFonts w:ascii="Arial" w:eastAsia="宋体" w:hAnsi="Arial" w:hint="eastAsia"/>
                <w:noProof/>
                <w:lang w:eastAsia="zh-CN"/>
              </w:rPr>
              <w:t>5</w:t>
            </w:r>
          </w:p>
        </w:tc>
      </w:tr>
      <w:tr w:rsidR="007C358A" w:rsidRPr="00421163" w14:paraId="5617A72C" w14:textId="77777777" w:rsidTr="00620748">
        <w:tc>
          <w:tcPr>
            <w:tcW w:w="1843" w:type="dxa"/>
            <w:tcBorders>
              <w:left w:val="single" w:sz="4" w:space="0" w:color="auto"/>
            </w:tcBorders>
          </w:tcPr>
          <w:p w14:paraId="78F3B8A8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14:paraId="390001A3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14:paraId="504BA6C0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14:paraId="0148FA1B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7AF95EE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14:paraId="2E235118" w14:textId="77777777" w:rsidTr="0062074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47534E0" w14:textId="77777777" w:rsidR="007C358A" w:rsidRPr="00421163" w:rsidRDefault="007C358A" w:rsidP="00421163">
            <w:pPr>
              <w:tabs>
                <w:tab w:val="right" w:pos="1759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14:paraId="7F7A52CF" w14:textId="77777777" w:rsidR="007C358A" w:rsidRPr="00421163" w:rsidRDefault="007C358A" w:rsidP="00421163">
            <w:pPr>
              <w:spacing w:after="0"/>
              <w:ind w:left="100"/>
              <w:rPr>
                <w:rFonts w:ascii="Arial" w:eastAsia="宋体" w:hAnsi="Arial"/>
                <w:b/>
                <w:noProof/>
                <w:lang w:eastAsia="zh-CN"/>
              </w:rPr>
            </w:pPr>
            <w:r w:rsidRPr="00421163">
              <w:rPr>
                <w:rFonts w:ascii="Arial" w:eastAsia="宋体" w:hAnsi="Arial"/>
                <w:b/>
                <w:noProof/>
                <w:lang w:eastAsia="zh-CN"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14:paraId="12C7BC73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14:paraId="139534F6" w14:textId="77777777" w:rsidR="007C358A" w:rsidRPr="00421163" w:rsidRDefault="007C358A" w:rsidP="00421163">
            <w:pPr>
              <w:spacing w:after="0"/>
              <w:jc w:val="right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1D8926" w14:textId="77777777" w:rsidR="007C358A" w:rsidRPr="00421163" w:rsidRDefault="007C358A" w:rsidP="00421163">
            <w:pPr>
              <w:spacing w:after="0"/>
              <w:ind w:left="100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/>
                <w:noProof/>
              </w:rPr>
              <w:t>Rel-</w:t>
            </w:r>
            <w:r w:rsidRPr="00421163"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Pr="00421163">
              <w:rPr>
                <w:rFonts w:ascii="Arial" w:eastAsia="宋体" w:hAnsi="Arial"/>
                <w:noProof/>
                <w:lang w:eastAsia="zh-CN"/>
              </w:rPr>
              <w:t>6</w:t>
            </w:r>
          </w:p>
        </w:tc>
      </w:tr>
      <w:tr w:rsidR="007C358A" w:rsidRPr="00421163" w14:paraId="6AD25B32" w14:textId="77777777" w:rsidTr="0062074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BEADAD7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14:paraId="1BDA2AC5" w14:textId="77777777" w:rsidR="007C358A" w:rsidRPr="00421163" w:rsidRDefault="007C358A" w:rsidP="00421163">
            <w:pPr>
              <w:spacing w:after="0"/>
              <w:ind w:left="383" w:hanging="383"/>
              <w:rPr>
                <w:rFonts w:ascii="Arial" w:eastAsia="宋体" w:hAnsi="Arial"/>
                <w:i/>
                <w:noProof/>
                <w:sz w:val="18"/>
              </w:rPr>
            </w:pP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421163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of the following categories:</w:t>
            </w:r>
            <w:r w:rsidRPr="00421163">
              <w:rPr>
                <w:rFonts w:ascii="Arial" w:eastAsia="宋体" w:hAnsi="Arial"/>
                <w:b/>
                <w:i/>
                <w:noProof/>
                <w:sz w:val="18"/>
              </w:rPr>
              <w:br/>
              <w:t>F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 (correction)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421163">
              <w:rPr>
                <w:rFonts w:ascii="Arial" w:eastAsia="宋体" w:hAnsi="Arial"/>
                <w:b/>
                <w:i/>
                <w:noProof/>
                <w:sz w:val="18"/>
              </w:rPr>
              <w:t>A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 (mirror corresponding to a change in an earlier release)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421163">
              <w:rPr>
                <w:rFonts w:ascii="Arial" w:eastAsia="宋体" w:hAnsi="Arial"/>
                <w:b/>
                <w:i/>
                <w:noProof/>
                <w:sz w:val="18"/>
              </w:rPr>
              <w:t>B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 (addition of feature), 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421163">
              <w:rPr>
                <w:rFonts w:ascii="Arial" w:eastAsia="宋体" w:hAnsi="Arial"/>
                <w:b/>
                <w:i/>
                <w:noProof/>
                <w:sz w:val="18"/>
              </w:rPr>
              <w:t>C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 (functional modification of feature)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</w:r>
            <w:r w:rsidRPr="00421163">
              <w:rPr>
                <w:rFonts w:ascii="Arial" w:eastAsia="宋体" w:hAnsi="Arial"/>
                <w:b/>
                <w:i/>
                <w:noProof/>
                <w:sz w:val="18"/>
              </w:rPr>
              <w:t>D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 (editorial modification)</w:t>
            </w:r>
          </w:p>
          <w:p w14:paraId="1BA7980B" w14:textId="77777777" w:rsidR="007C358A" w:rsidRPr="00421163" w:rsidRDefault="007C358A" w:rsidP="00421163">
            <w:pPr>
              <w:spacing w:after="120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  <w:sz w:val="18"/>
              </w:rPr>
              <w:t>Detailed explanations of the above categories can</w:t>
            </w:r>
            <w:r w:rsidRPr="00421163">
              <w:rPr>
                <w:rFonts w:ascii="Arial" w:eastAsia="宋体" w:hAnsi="Arial"/>
                <w:noProof/>
                <w:sz w:val="18"/>
              </w:rPr>
              <w:br/>
              <w:t xml:space="preserve">be found in 3GPP </w:t>
            </w:r>
            <w:hyperlink r:id="rId12" w:history="1">
              <w:r w:rsidRPr="00421163">
                <w:rPr>
                  <w:rFonts w:ascii="Arial" w:eastAsia="宋体" w:hAnsi="Arial"/>
                  <w:noProof/>
                  <w:color w:val="0000FF"/>
                  <w:sz w:val="18"/>
                  <w:u w:val="single"/>
                </w:rPr>
                <w:t>TR 21.900</w:t>
              </w:r>
            </w:hyperlink>
            <w:r w:rsidRPr="00421163">
              <w:rPr>
                <w:rFonts w:ascii="Arial" w:eastAsia="宋体" w:hAnsi="Arial"/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780949F" w14:textId="77777777" w:rsidR="007C358A" w:rsidRPr="00421163" w:rsidRDefault="007C358A" w:rsidP="00421163">
            <w:pPr>
              <w:tabs>
                <w:tab w:val="left" w:pos="950"/>
              </w:tabs>
              <w:spacing w:after="0"/>
              <w:ind w:left="241" w:hanging="241"/>
              <w:rPr>
                <w:rFonts w:ascii="Arial" w:eastAsia="宋体" w:hAnsi="Arial"/>
                <w:i/>
                <w:noProof/>
                <w:sz w:val="18"/>
              </w:rPr>
            </w:pP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Use </w:t>
            </w:r>
            <w:r w:rsidRPr="00421163">
              <w:rPr>
                <w:rFonts w:ascii="Arial" w:eastAsia="宋体" w:hAnsi="Arial"/>
                <w:i/>
                <w:noProof/>
                <w:sz w:val="18"/>
                <w:u w:val="single"/>
              </w:rPr>
              <w:t>one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 xml:space="preserve"> of the following releases: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Rel-8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8)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Rel-9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9)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Rel-10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10)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Rel-11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11)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Rel-12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12)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Rel-13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13)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Rel-14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14)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Rel-15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15)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br/>
              <w:t>Rel-16</w:t>
            </w:r>
            <w:r w:rsidRPr="00421163">
              <w:rPr>
                <w:rFonts w:ascii="Arial" w:eastAsia="宋体" w:hAnsi="Arial"/>
                <w:i/>
                <w:noProof/>
                <w:sz w:val="18"/>
              </w:rPr>
              <w:tab/>
              <w:t>(Release 16)</w:t>
            </w:r>
          </w:p>
        </w:tc>
      </w:tr>
      <w:tr w:rsidR="007C358A" w:rsidRPr="00421163" w14:paraId="54D8F6DA" w14:textId="77777777" w:rsidTr="00620748">
        <w:tc>
          <w:tcPr>
            <w:tcW w:w="1843" w:type="dxa"/>
          </w:tcPr>
          <w:p w14:paraId="2301794A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14:paraId="0A96C38F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14:paraId="22594FF0" w14:textId="77777777" w:rsidTr="0062074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82E1FD" w14:textId="77777777"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22463C1" w14:textId="77777777" w:rsidR="007C358A" w:rsidRPr="00421163" w:rsidRDefault="006F46EA" w:rsidP="00421163">
            <w:pPr>
              <w:spacing w:after="0"/>
              <w:rPr>
                <w:noProof/>
                <w:lang w:eastAsia="zh-CN"/>
              </w:rPr>
            </w:pPr>
            <w:r w:rsidRPr="006F46EA">
              <w:rPr>
                <w:noProof/>
              </w:rPr>
              <w:t>In order to enable enhacements to the handover procedu</w:t>
            </w:r>
            <w:r>
              <w:rPr>
                <w:noProof/>
              </w:rPr>
              <w:t xml:space="preserve">re, changes are needed to the </w:t>
            </w:r>
            <w:r>
              <w:rPr>
                <w:rFonts w:hint="eastAsia"/>
                <w:noProof/>
                <w:lang w:eastAsia="zh-CN"/>
              </w:rPr>
              <w:t>NG</w:t>
            </w:r>
            <w:r w:rsidRPr="006F46EA">
              <w:rPr>
                <w:noProof/>
              </w:rPr>
              <w:t>AP protocol. This is the baseline CR covering all the agreed modification.</w:t>
            </w:r>
            <w:r w:rsidR="007C358A">
              <w:rPr>
                <w:rFonts w:hint="eastAsia"/>
                <w:noProof/>
                <w:lang w:eastAsia="zh-CN"/>
              </w:rPr>
              <w:t xml:space="preserve"> </w:t>
            </w:r>
          </w:p>
          <w:p w14:paraId="1913A979" w14:textId="77777777" w:rsidR="007C358A" w:rsidRPr="00421163" w:rsidRDefault="007C358A" w:rsidP="00421163">
            <w:pPr>
              <w:spacing w:after="0"/>
              <w:rPr>
                <w:rFonts w:ascii="Arial" w:hAnsi="Arial"/>
                <w:noProof/>
                <w:lang w:eastAsia="zh-CN"/>
              </w:rPr>
            </w:pPr>
          </w:p>
        </w:tc>
      </w:tr>
      <w:tr w:rsidR="007C358A" w:rsidRPr="00421163" w14:paraId="479D01F6" w14:textId="77777777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75C80E1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12C917A6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14:paraId="5CF3E546" w14:textId="77777777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D611F38" w14:textId="77777777"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1F793EA" w14:textId="77777777" w:rsidR="006F46EA" w:rsidRDefault="006F46EA" w:rsidP="006F46E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Following functions were added and modified:</w:t>
            </w:r>
          </w:p>
          <w:p w14:paraId="51F2597D" w14:textId="77777777" w:rsidR="006F46EA" w:rsidRDefault="006F46EA" w:rsidP="000E0757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hint="eastAsia"/>
                <w:noProof/>
              </w:rPr>
            </w:pPr>
            <w:r>
              <w:rPr>
                <w:noProof/>
              </w:rPr>
              <w:t>A new procedure was added to enable indicating handover success;</w:t>
            </w:r>
          </w:p>
          <w:p w14:paraId="24BE6315" w14:textId="59D482E9" w:rsidR="00DB2803" w:rsidRDefault="00DB2803" w:rsidP="000E0757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wo new procedure were added for COUNT transfer for early data forwarding.</w:t>
            </w:r>
          </w:p>
          <w:p w14:paraId="5179361A" w14:textId="77777777" w:rsidR="007C358A" w:rsidRPr="00421163" w:rsidRDefault="007C358A" w:rsidP="0042116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lang w:eastAsia="zh-CN"/>
              </w:rPr>
            </w:pPr>
          </w:p>
          <w:p w14:paraId="4209BF5B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noProof/>
                <w:u w:val="single"/>
                <w:lang w:eastAsia="zh-CN"/>
              </w:rPr>
            </w:pPr>
            <w:bookmarkStart w:id="3" w:name="_GoBack"/>
            <w:bookmarkEnd w:id="3"/>
            <w:r w:rsidRPr="00421163">
              <w:rPr>
                <w:rFonts w:ascii="Arial" w:eastAsia="宋体" w:hAnsi="Arial"/>
                <w:b/>
                <w:noProof/>
                <w:u w:val="single"/>
                <w:lang w:eastAsia="zh-CN"/>
              </w:rPr>
              <w:t>Impact Analysis:</w:t>
            </w:r>
          </w:p>
          <w:p w14:paraId="0AFEE632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421163">
              <w:rPr>
                <w:rFonts w:ascii="Arial" w:eastAsia="宋体" w:hAnsi="Arial"/>
                <w:noProof/>
                <w:lang w:eastAsia="zh-CN"/>
              </w:rPr>
              <w:t xml:space="preserve">Impact assessment towards the previous version of the specification (same release): </w:t>
            </w:r>
          </w:p>
          <w:p w14:paraId="6FD1C15C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</w:p>
        </w:tc>
      </w:tr>
      <w:tr w:rsidR="007C358A" w:rsidRPr="00421163" w14:paraId="7BE682F6" w14:textId="77777777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13AF9C34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53082E56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14:paraId="5D1D0DBD" w14:textId="77777777" w:rsidTr="00620748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3B22E2" w14:textId="77777777"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B61A55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  <w:r w:rsidRPr="00E51289">
              <w:rPr>
                <w:rFonts w:ascii="Arial" w:eastAsia="宋体" w:hAnsi="Arial"/>
                <w:noProof/>
                <w:lang w:eastAsia="zh-CN"/>
              </w:rPr>
              <w:t xml:space="preserve">Rel-16 </w:t>
            </w:r>
            <w:r w:rsidRPr="00E51289">
              <w:rPr>
                <w:rFonts w:ascii="Arial" w:eastAsia="宋体" w:hAnsi="Arial" w:hint="eastAsia"/>
                <w:noProof/>
                <w:lang w:eastAsia="zh-CN"/>
              </w:rPr>
              <w:t xml:space="preserve">NR </w:t>
            </w:r>
            <w:r w:rsidRPr="00E51289">
              <w:rPr>
                <w:rFonts w:ascii="Arial" w:eastAsia="宋体" w:hAnsi="Arial"/>
                <w:noProof/>
                <w:lang w:eastAsia="zh-CN"/>
              </w:rPr>
              <w:t xml:space="preserve"> mobility enhancement</w:t>
            </w:r>
            <w:r w:rsidRPr="00E51289">
              <w:rPr>
                <w:rFonts w:ascii="Arial" w:eastAsia="宋体" w:hAnsi="Arial" w:hint="eastAsia"/>
                <w:noProof/>
                <w:lang w:eastAsia="zh-CN"/>
              </w:rPr>
              <w:t xml:space="preserve"> is </w:t>
            </w:r>
            <w:r w:rsidRPr="00E51289">
              <w:rPr>
                <w:rFonts w:ascii="Arial" w:eastAsia="宋体" w:hAnsi="Arial"/>
                <w:noProof/>
                <w:lang w:eastAsia="zh-CN"/>
              </w:rPr>
              <w:t>not implemented.</w:t>
            </w:r>
          </w:p>
        </w:tc>
      </w:tr>
      <w:tr w:rsidR="007C358A" w:rsidRPr="00421163" w14:paraId="032F24C9" w14:textId="77777777" w:rsidTr="00620748">
        <w:tc>
          <w:tcPr>
            <w:tcW w:w="2268" w:type="dxa"/>
            <w:gridSpan w:val="2"/>
          </w:tcPr>
          <w:p w14:paraId="3EA4E3DA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14:paraId="56C5F404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14:paraId="38C4C391" w14:textId="77777777" w:rsidTr="00620748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A2D2A4" w14:textId="77777777"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B77AA14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lang w:eastAsia="zh-CN"/>
              </w:rPr>
            </w:pPr>
          </w:p>
        </w:tc>
      </w:tr>
      <w:tr w:rsidR="007C358A" w:rsidRPr="00421163" w14:paraId="09B1F2AA" w14:textId="77777777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6F8F66B8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6B6480E6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  <w:sz w:val="8"/>
                <w:szCs w:val="8"/>
              </w:rPr>
            </w:pPr>
          </w:p>
        </w:tc>
      </w:tr>
      <w:tr w:rsidR="007C358A" w:rsidRPr="00421163" w14:paraId="1E2F12AC" w14:textId="77777777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AB72805" w14:textId="77777777"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70D80" w14:textId="77777777"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421163">
              <w:rPr>
                <w:rFonts w:ascii="Arial" w:eastAsia="宋体" w:hAnsi="Arial"/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B1DBE7D" w14:textId="77777777"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  <w:r w:rsidRPr="00421163">
              <w:rPr>
                <w:rFonts w:ascii="Arial" w:eastAsia="宋体" w:hAnsi="Arial"/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3"/>
          </w:tcPr>
          <w:p w14:paraId="6F21BD30" w14:textId="77777777" w:rsidR="007C358A" w:rsidRPr="00421163" w:rsidRDefault="007C358A" w:rsidP="00421163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7C63DD55" w14:textId="77777777" w:rsidR="007C358A" w:rsidRPr="00421163" w:rsidRDefault="007C358A" w:rsidP="00421163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</w:p>
        </w:tc>
      </w:tr>
      <w:tr w:rsidR="007C358A" w:rsidRPr="00421163" w14:paraId="46490D27" w14:textId="77777777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0EEC0FA7" w14:textId="77777777"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2131DE" w14:textId="77777777"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82CDF7" w14:textId="77777777"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421163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52245F09" w14:textId="77777777" w:rsidR="007C358A" w:rsidRPr="00421163" w:rsidRDefault="007C358A" w:rsidP="00421163">
            <w:pPr>
              <w:tabs>
                <w:tab w:val="right" w:pos="2893"/>
              </w:tabs>
              <w:spacing w:after="0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 xml:space="preserve"> Other core specifications</w:t>
            </w:r>
            <w:r w:rsidRPr="00421163">
              <w:rPr>
                <w:rFonts w:ascii="Arial" w:eastAsia="宋体" w:hAnsi="Arial"/>
                <w:noProof/>
              </w:rPr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5EC219" w14:textId="77777777" w:rsidR="007C358A" w:rsidRPr="00421163" w:rsidRDefault="007C358A" w:rsidP="00421163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7C358A" w:rsidRPr="00421163" w14:paraId="47B99524" w14:textId="77777777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7B8A635C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712CA98" w14:textId="77777777"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F2DA98" w14:textId="77777777"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421163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5DB8EDF5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1A8DA9D8" w14:textId="77777777" w:rsidR="007C358A" w:rsidRPr="00421163" w:rsidRDefault="007C358A" w:rsidP="00421163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7C358A" w:rsidRPr="00421163" w14:paraId="42F8C420" w14:textId="77777777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359B5F78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AA4CD2" w14:textId="77777777"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51E00B" w14:textId="77777777" w:rsidR="007C358A" w:rsidRPr="00421163" w:rsidRDefault="007C358A" w:rsidP="00421163">
            <w:pPr>
              <w:spacing w:after="0"/>
              <w:jc w:val="center"/>
              <w:rPr>
                <w:rFonts w:ascii="Arial" w:eastAsia="宋体" w:hAnsi="Arial"/>
                <w:b/>
                <w:caps/>
                <w:noProof/>
                <w:lang w:eastAsia="zh-CN"/>
              </w:rPr>
            </w:pPr>
            <w:r w:rsidRPr="00421163">
              <w:rPr>
                <w:rFonts w:ascii="Arial" w:eastAsia="宋体" w:hAnsi="Arial"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14:paraId="440CD1F9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AE01E57" w14:textId="77777777" w:rsidR="007C358A" w:rsidRPr="00421163" w:rsidRDefault="007C358A" w:rsidP="00421163">
            <w:pPr>
              <w:spacing w:after="0"/>
              <w:ind w:left="99"/>
              <w:rPr>
                <w:rFonts w:ascii="Arial" w:eastAsia="宋体" w:hAnsi="Arial"/>
                <w:noProof/>
              </w:rPr>
            </w:pPr>
            <w:r w:rsidRPr="00421163">
              <w:rPr>
                <w:rFonts w:ascii="Arial" w:eastAsia="宋体" w:hAnsi="Arial"/>
                <w:noProof/>
              </w:rPr>
              <w:t xml:space="preserve">TS/TR ... CR ... </w:t>
            </w:r>
          </w:p>
        </w:tc>
      </w:tr>
      <w:tr w:rsidR="007C358A" w:rsidRPr="00421163" w14:paraId="7935FC6D" w14:textId="77777777" w:rsidTr="00620748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14:paraId="5C88D544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14:paraId="086A8326" w14:textId="77777777" w:rsidR="007C358A" w:rsidRPr="00421163" w:rsidRDefault="007C358A" w:rsidP="00421163">
            <w:pPr>
              <w:spacing w:after="0"/>
              <w:rPr>
                <w:rFonts w:ascii="Arial" w:eastAsia="宋体" w:hAnsi="Arial"/>
                <w:noProof/>
              </w:rPr>
            </w:pPr>
          </w:p>
        </w:tc>
      </w:tr>
      <w:tr w:rsidR="007C358A" w:rsidRPr="00421163" w14:paraId="3744096A" w14:textId="77777777" w:rsidTr="00620748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21E792" w14:textId="77777777" w:rsidR="007C358A" w:rsidRPr="00421163" w:rsidRDefault="007C358A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BD9D2F" w14:textId="77777777" w:rsidR="007C358A" w:rsidRPr="00421163" w:rsidRDefault="007C358A" w:rsidP="00421163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</w:tbl>
    <w:p w14:paraId="4829EC38" w14:textId="77777777" w:rsidR="00421163" w:rsidRPr="00421163" w:rsidRDefault="00421163" w:rsidP="00421163">
      <w:pPr>
        <w:spacing w:after="0"/>
        <w:rPr>
          <w:rFonts w:ascii="Arial" w:eastAsia="宋体" w:hAnsi="Arial"/>
          <w:noProof/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421163" w:rsidRPr="00421163" w14:paraId="36577129" w14:textId="77777777" w:rsidTr="0062074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7E97A" w14:textId="77777777" w:rsidR="00421163" w:rsidRPr="00421163" w:rsidRDefault="00421163" w:rsidP="00421163">
            <w:pPr>
              <w:tabs>
                <w:tab w:val="right" w:pos="2184"/>
              </w:tabs>
              <w:spacing w:after="0"/>
              <w:rPr>
                <w:rFonts w:ascii="Arial" w:eastAsia="宋体" w:hAnsi="Arial"/>
                <w:b/>
                <w:i/>
                <w:noProof/>
              </w:rPr>
            </w:pPr>
            <w:r w:rsidRPr="00421163">
              <w:rPr>
                <w:rFonts w:ascii="Arial" w:eastAsia="宋体" w:hAnsi="Arial"/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FF5F28" w14:textId="3BDEE5A6" w:rsidR="0033428D" w:rsidRDefault="0033428D" w:rsidP="0033428D">
            <w:pPr>
              <w:spacing w:after="0"/>
              <w:ind w:left="100"/>
              <w:rPr>
                <w:rFonts w:ascii="Arial" w:eastAsia="宋体" w:hAnsi="Arial" w:hint="eastAsia"/>
                <w:noProof/>
                <w:lang w:eastAsia="zh-CN"/>
              </w:rPr>
            </w:pPr>
            <w:r w:rsidRPr="0033428D">
              <w:rPr>
                <w:rFonts w:ascii="Arial" w:eastAsia="宋体" w:hAnsi="Arial" w:hint="eastAsia"/>
                <w:noProof/>
                <w:lang w:eastAsia="zh-CN"/>
              </w:rPr>
              <w:t xml:space="preserve">Rev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1</w:t>
            </w:r>
            <w:r w:rsidRPr="0033428D">
              <w:rPr>
                <w:rFonts w:ascii="Arial" w:eastAsia="宋体" w:hAnsi="Arial" w:hint="eastAsia"/>
                <w:noProof/>
                <w:lang w:eastAsia="zh-CN"/>
              </w:rPr>
              <w:t xml:space="preserve">: </w:t>
            </w:r>
            <w:r w:rsidRPr="0033428D">
              <w:rPr>
                <w:rFonts w:ascii="Arial" w:eastAsia="宋体" w:hAnsi="Arial"/>
                <w:noProof/>
                <w:lang w:eastAsia="zh-CN"/>
              </w:rPr>
              <w:t>Submitted to RAN3#10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8</w:t>
            </w:r>
            <w:r w:rsidRPr="0033428D">
              <w:rPr>
                <w:rFonts w:ascii="Arial" w:eastAsia="宋体" w:hAnsi="Arial" w:hint="eastAsia"/>
                <w:noProof/>
                <w:lang w:eastAsia="zh-CN"/>
              </w:rPr>
              <w:t>-e</w:t>
            </w:r>
          </w:p>
          <w:p w14:paraId="4F4F1B85" w14:textId="77777777" w:rsidR="00DB2803" w:rsidRDefault="00DF0F52" w:rsidP="00DF0F52">
            <w:pPr>
              <w:spacing w:after="0"/>
              <w:ind w:left="100"/>
              <w:rPr>
                <w:rFonts w:ascii="Arial" w:eastAsia="宋体" w:hAnsi="Arial" w:hint="eastAsia"/>
                <w:noProof/>
                <w:lang w:eastAsia="zh-CN"/>
              </w:rPr>
            </w:pPr>
            <w:r w:rsidRPr="0033428D">
              <w:rPr>
                <w:rFonts w:ascii="Arial" w:eastAsia="宋体" w:hAnsi="Arial" w:hint="eastAsia"/>
                <w:noProof/>
                <w:lang w:eastAsia="zh-CN"/>
              </w:rPr>
              <w:t xml:space="preserve">Rev </w:t>
            </w:r>
            <w:r>
              <w:rPr>
                <w:rFonts w:ascii="Arial" w:eastAsia="宋体" w:hAnsi="Arial" w:hint="eastAsia"/>
                <w:noProof/>
                <w:lang w:eastAsia="zh-CN"/>
              </w:rPr>
              <w:t>2</w:t>
            </w:r>
            <w:r w:rsidRPr="0033428D">
              <w:rPr>
                <w:rFonts w:ascii="Arial" w:eastAsia="宋体" w:hAnsi="Arial" w:hint="eastAsia"/>
                <w:noProof/>
                <w:lang w:eastAsia="zh-CN"/>
              </w:rPr>
              <w:t xml:space="preserve">: </w:t>
            </w:r>
            <w:r w:rsidR="00DB2803" w:rsidRPr="0033428D">
              <w:rPr>
                <w:rFonts w:ascii="Arial" w:eastAsia="宋体" w:hAnsi="Arial"/>
                <w:noProof/>
                <w:lang w:eastAsia="zh-CN"/>
              </w:rPr>
              <w:t xml:space="preserve">Submitted to </w:t>
            </w:r>
            <w:r w:rsidR="00DB2803">
              <w:rPr>
                <w:rFonts w:ascii="Arial" w:eastAsia="宋体" w:hAnsi="Arial" w:hint="eastAsia"/>
                <w:noProof/>
                <w:lang w:eastAsia="zh-CN"/>
              </w:rPr>
              <w:t xml:space="preserve">after </w:t>
            </w:r>
            <w:r w:rsidR="00DB2803" w:rsidRPr="0033428D">
              <w:rPr>
                <w:rFonts w:ascii="Arial" w:eastAsia="宋体" w:hAnsi="Arial"/>
                <w:noProof/>
                <w:lang w:eastAsia="zh-CN"/>
              </w:rPr>
              <w:t>RAN3#10</w:t>
            </w:r>
            <w:r w:rsidR="00DB2803">
              <w:rPr>
                <w:rFonts w:ascii="Arial" w:eastAsia="宋体" w:hAnsi="Arial" w:hint="eastAsia"/>
                <w:noProof/>
                <w:lang w:eastAsia="zh-CN"/>
              </w:rPr>
              <w:t>8</w:t>
            </w:r>
            <w:r w:rsidR="00DB2803" w:rsidRPr="0033428D">
              <w:rPr>
                <w:rFonts w:ascii="Arial" w:eastAsia="宋体" w:hAnsi="Arial" w:hint="eastAsia"/>
                <w:noProof/>
                <w:lang w:eastAsia="zh-CN"/>
              </w:rPr>
              <w:t>-e</w:t>
            </w:r>
          </w:p>
          <w:p w14:paraId="64BE4073" w14:textId="77777777" w:rsidR="00DB2803" w:rsidRDefault="00DB2803" w:rsidP="00DF0F52">
            <w:pPr>
              <w:spacing w:after="0"/>
              <w:ind w:left="100"/>
              <w:rPr>
                <w:rFonts w:ascii="Arial" w:eastAsia="宋体" w:hAnsi="Arial" w:hint="eastAsia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-</w:t>
            </w:r>
            <w:r w:rsidR="00DF0F52">
              <w:rPr>
                <w:rFonts w:ascii="Arial" w:eastAsia="宋体" w:hAnsi="Arial" w:hint="eastAsia"/>
                <w:noProof/>
                <w:lang w:eastAsia="zh-CN"/>
              </w:rPr>
              <w:t>Correct the CR No. in cover page. It s</w:t>
            </w:r>
            <w:r w:rsidR="00DF0F52" w:rsidRPr="00DF0F52">
              <w:rPr>
                <w:rFonts w:ascii="Arial" w:eastAsia="宋体" w:hAnsi="Arial"/>
                <w:noProof/>
                <w:lang w:eastAsia="zh-CN"/>
              </w:rPr>
              <w:t>hould be 4 digits (0024)</w:t>
            </w:r>
          </w:p>
          <w:p w14:paraId="06C441D7" w14:textId="15DEF089" w:rsidR="00DF0F52" w:rsidRDefault="00DB2803" w:rsidP="00DF0F52">
            <w:pPr>
              <w:spacing w:after="0"/>
              <w:ind w:left="100"/>
              <w:rPr>
                <w:rFonts w:ascii="Arial" w:eastAsia="宋体" w:hAnsi="Arial" w:hint="eastAsia"/>
                <w:noProof/>
                <w:lang w:eastAsia="zh-CN"/>
              </w:rPr>
            </w:pPr>
            <w:r>
              <w:rPr>
                <w:rFonts w:ascii="Arial" w:eastAsia="宋体" w:hAnsi="Arial" w:hint="eastAsia"/>
                <w:noProof/>
                <w:lang w:eastAsia="zh-CN"/>
              </w:rPr>
              <w:t>-Add two missed procedures</w:t>
            </w:r>
            <w:r w:rsidR="00DF0F52">
              <w:rPr>
                <w:rFonts w:ascii="Arial" w:eastAsia="宋体" w:hAnsi="Arial" w:hint="eastAsia"/>
                <w:noProof/>
                <w:lang w:eastAsia="zh-CN"/>
              </w:rPr>
              <w:t xml:space="preserve"> </w:t>
            </w:r>
          </w:p>
          <w:p w14:paraId="1A17311F" w14:textId="77777777" w:rsidR="00DF0F52" w:rsidRDefault="00DF0F52" w:rsidP="0033428D">
            <w:pPr>
              <w:spacing w:after="0"/>
              <w:ind w:left="100"/>
              <w:rPr>
                <w:rFonts w:ascii="Arial" w:eastAsia="宋体" w:hAnsi="Arial" w:hint="eastAsia"/>
                <w:noProof/>
                <w:lang w:eastAsia="zh-CN"/>
              </w:rPr>
            </w:pPr>
          </w:p>
          <w:p w14:paraId="46A4AB96" w14:textId="77777777" w:rsidR="00421163" w:rsidRPr="0033428D" w:rsidRDefault="00421163" w:rsidP="00D7076C">
            <w:pPr>
              <w:spacing w:after="0"/>
              <w:ind w:left="100"/>
              <w:rPr>
                <w:rFonts w:ascii="Arial" w:eastAsia="宋体" w:hAnsi="Arial"/>
                <w:noProof/>
              </w:rPr>
            </w:pPr>
          </w:p>
        </w:tc>
      </w:tr>
    </w:tbl>
    <w:p w14:paraId="539CF94D" w14:textId="77777777" w:rsidR="00421163" w:rsidRPr="00421163" w:rsidRDefault="00421163" w:rsidP="00421163">
      <w:pPr>
        <w:rPr>
          <w:noProof/>
          <w:lang w:eastAsia="zh-CN"/>
        </w:rPr>
      </w:pPr>
    </w:p>
    <w:bookmarkEnd w:id="0"/>
    <w:p w14:paraId="4814DCC8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66CE61" w14:textId="77777777" w:rsidR="005F11B8" w:rsidRDefault="005F11B8" w:rsidP="005F11B8">
      <w:pPr>
        <w:rPr>
          <w:noProof/>
          <w:lang w:eastAsia="zh-CN"/>
        </w:rPr>
      </w:pPr>
      <w:r>
        <w:rPr>
          <w:noProof/>
        </w:rPr>
        <w:lastRenderedPageBreak/>
        <w:t>//////////////////////////////////////////////////////////////</w:t>
      </w:r>
      <w:r w:rsidR="00B617CE">
        <w:rPr>
          <w:rFonts w:hint="eastAsia"/>
          <w:noProof/>
          <w:lang w:eastAsia="zh-CN"/>
        </w:rPr>
        <w:t xml:space="preserve"> Start of Change  </w:t>
      </w:r>
      <w:r>
        <w:rPr>
          <w:noProof/>
        </w:rPr>
        <w:t>/////////////////////////////////////////////////////////////////////</w:t>
      </w:r>
    </w:p>
    <w:p w14:paraId="2834E6B0" w14:textId="77777777" w:rsidR="00BC0FDE" w:rsidRPr="00BC0FDE" w:rsidRDefault="00BC0FDE" w:rsidP="00BC0FDE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textAlignment w:val="baseline"/>
        <w:outlineLvl w:val="1"/>
        <w:rPr>
          <w:rFonts w:ascii="Arial" w:eastAsia="宋体" w:hAnsi="Arial"/>
          <w:sz w:val="32"/>
          <w:lang w:eastAsia="en-GB"/>
        </w:rPr>
      </w:pPr>
      <w:bookmarkStart w:id="4" w:name="_Toc534727708"/>
      <w:bookmarkStart w:id="5" w:name="_Toc29391581"/>
      <w:bookmarkStart w:id="6" w:name="_Toc29391641"/>
      <w:bookmarkStart w:id="7" w:name="_Toc29391701"/>
      <w:bookmarkStart w:id="8" w:name="_Toc20954815"/>
      <w:bookmarkStart w:id="9" w:name="_Toc29503252"/>
      <w:bookmarkStart w:id="10" w:name="_Toc29503836"/>
      <w:bookmarkStart w:id="11" w:name="_Toc29504420"/>
      <w:r w:rsidRPr="00BC0FDE">
        <w:rPr>
          <w:rFonts w:ascii="Arial" w:eastAsia="宋体" w:hAnsi="Arial"/>
          <w:sz w:val="32"/>
          <w:lang w:eastAsia="en-GB"/>
        </w:rPr>
        <w:t>6</w:t>
      </w:r>
      <w:r w:rsidRPr="00BC0FDE">
        <w:rPr>
          <w:rFonts w:ascii="Arial" w:eastAsia="宋体" w:hAnsi="Arial" w:hint="eastAsia"/>
          <w:sz w:val="32"/>
          <w:lang w:eastAsia="en-GB"/>
        </w:rPr>
        <w:t>.</w:t>
      </w:r>
      <w:r w:rsidRPr="00BC0FDE">
        <w:rPr>
          <w:rFonts w:ascii="Arial" w:eastAsia="宋体" w:hAnsi="Arial"/>
          <w:sz w:val="32"/>
          <w:lang w:eastAsia="en-GB"/>
        </w:rPr>
        <w:t>4</w:t>
      </w:r>
      <w:r w:rsidRPr="00BC0FDE">
        <w:rPr>
          <w:rFonts w:ascii="Arial" w:eastAsia="宋体" w:hAnsi="Arial"/>
          <w:sz w:val="32"/>
          <w:lang w:eastAsia="en-GB"/>
        </w:rPr>
        <w:tab/>
        <w:t>UE Mobility Management Procedures</w:t>
      </w:r>
      <w:bookmarkEnd w:id="4"/>
      <w:bookmarkEnd w:id="5"/>
      <w:bookmarkEnd w:id="6"/>
      <w:bookmarkEnd w:id="7"/>
    </w:p>
    <w:p w14:paraId="1082BB1E" w14:textId="77777777" w:rsidR="00BC0FDE" w:rsidRPr="00BC0FDE" w:rsidRDefault="00BC0FDE" w:rsidP="00BC0FDE">
      <w:pPr>
        <w:rPr>
          <w:rFonts w:eastAsia="宋体"/>
        </w:rPr>
      </w:pPr>
      <w:r w:rsidRPr="00BC0FDE">
        <w:rPr>
          <w:rFonts w:eastAsia="宋体"/>
        </w:rPr>
        <w:t>The following list of UE Mobility management procedures are used to prepare, execute or cancel handovers.</w:t>
      </w:r>
    </w:p>
    <w:p w14:paraId="025124D3" w14:textId="77777777" w:rsidR="00BC0FDE" w:rsidRPr="00BC0FDE" w:rsidRDefault="00BC0FDE" w:rsidP="00BC0FD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BC0FDE">
        <w:rPr>
          <w:rFonts w:eastAsia="宋体"/>
        </w:rPr>
        <w:t>-</w:t>
      </w:r>
      <w:r w:rsidRPr="00BC0FDE">
        <w:rPr>
          <w:rFonts w:eastAsia="宋体"/>
        </w:rPr>
        <w:tab/>
        <w:t>Handover Preparation;</w:t>
      </w:r>
    </w:p>
    <w:p w14:paraId="7DFE6B98" w14:textId="77777777" w:rsidR="00BC0FDE" w:rsidRPr="00BC0FDE" w:rsidRDefault="00BC0FDE" w:rsidP="00BC0FD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BC0FDE">
        <w:rPr>
          <w:rFonts w:eastAsia="宋体"/>
        </w:rPr>
        <w:t>-</w:t>
      </w:r>
      <w:r w:rsidRPr="00BC0FDE">
        <w:rPr>
          <w:rFonts w:eastAsia="宋体"/>
        </w:rPr>
        <w:tab/>
        <w:t>Handover Resource Allocation;</w:t>
      </w:r>
    </w:p>
    <w:p w14:paraId="2472A839" w14:textId="77777777" w:rsidR="00BC0FDE" w:rsidRPr="00BC0FDE" w:rsidRDefault="00BC0FDE" w:rsidP="00BC0FD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</w:rPr>
      </w:pPr>
      <w:r w:rsidRPr="00BC0FDE">
        <w:rPr>
          <w:rFonts w:eastAsia="宋体"/>
        </w:rPr>
        <w:t>-</w:t>
      </w:r>
      <w:r w:rsidRPr="00BC0FDE">
        <w:rPr>
          <w:rFonts w:eastAsia="宋体"/>
        </w:rPr>
        <w:tab/>
        <w:t>Handover Notification;</w:t>
      </w:r>
    </w:p>
    <w:p w14:paraId="5DAC62CE" w14:textId="77777777" w:rsidR="00BC0FDE" w:rsidRPr="00BC0FDE" w:rsidRDefault="00BC0FDE" w:rsidP="00BC0FD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val="en-US"/>
        </w:rPr>
      </w:pPr>
      <w:bookmarkStart w:id="12" w:name="_Hlk492993592"/>
      <w:r w:rsidRPr="00BC0FDE">
        <w:rPr>
          <w:rFonts w:eastAsia="宋体"/>
          <w:lang w:val="en-US"/>
        </w:rPr>
        <w:t>-</w:t>
      </w:r>
      <w:r w:rsidRPr="00BC0FDE">
        <w:rPr>
          <w:rFonts w:eastAsia="宋体"/>
          <w:lang w:val="en-US"/>
        </w:rPr>
        <w:tab/>
        <w:t>Path Switch Request;</w:t>
      </w:r>
    </w:p>
    <w:bookmarkEnd w:id="12"/>
    <w:p w14:paraId="39575958" w14:textId="77777777" w:rsidR="00BC0FDE" w:rsidRPr="00BC0FDE" w:rsidRDefault="00BC0FDE" w:rsidP="00BC0FD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val="en-US"/>
        </w:rPr>
      </w:pPr>
      <w:r w:rsidRPr="00BC0FDE">
        <w:rPr>
          <w:rFonts w:eastAsia="宋体"/>
          <w:lang w:val="en-US"/>
        </w:rPr>
        <w:t>-</w:t>
      </w:r>
      <w:r w:rsidRPr="00BC0FDE">
        <w:rPr>
          <w:rFonts w:eastAsia="宋体"/>
          <w:lang w:val="en-US"/>
        </w:rPr>
        <w:tab/>
        <w:t>Uplink RAN Status Transfer;</w:t>
      </w:r>
    </w:p>
    <w:p w14:paraId="670B5D02" w14:textId="77777777" w:rsidR="00BC0FDE" w:rsidRPr="00BC0FDE" w:rsidRDefault="00BC0FDE" w:rsidP="00BC0FDE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val="en-US"/>
        </w:rPr>
      </w:pPr>
      <w:r w:rsidRPr="00BC0FDE">
        <w:rPr>
          <w:rFonts w:eastAsia="宋体"/>
          <w:lang w:val="en-US"/>
        </w:rPr>
        <w:t>-</w:t>
      </w:r>
      <w:r w:rsidRPr="00BC0FDE">
        <w:rPr>
          <w:rFonts w:eastAsia="宋体"/>
          <w:lang w:val="en-US"/>
        </w:rPr>
        <w:tab/>
        <w:t>Downlink RAN Status Transfer;</w:t>
      </w:r>
    </w:p>
    <w:p w14:paraId="648C5B48" w14:textId="66748A4E" w:rsidR="00BF4A98" w:rsidRDefault="00BC0FDE" w:rsidP="00BF4A9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3" w:author="Rapporteur(CATT) " w:date="2020-05-19T09:27:00Z"/>
          <w:rFonts w:eastAsia="宋体"/>
          <w:lang w:val="en-US" w:eastAsia="zh-CN"/>
        </w:rPr>
      </w:pPr>
      <w:r w:rsidRPr="00BC0FDE">
        <w:rPr>
          <w:rFonts w:eastAsia="宋体"/>
          <w:lang w:val="en-US"/>
        </w:rPr>
        <w:t>-</w:t>
      </w:r>
      <w:r w:rsidRPr="00BC0FDE">
        <w:rPr>
          <w:rFonts w:eastAsia="宋体"/>
          <w:lang w:val="en-US"/>
        </w:rPr>
        <w:tab/>
        <w:t>Handover Cancellation</w:t>
      </w:r>
      <w:bookmarkEnd w:id="8"/>
      <w:bookmarkEnd w:id="9"/>
      <w:bookmarkEnd w:id="10"/>
      <w:bookmarkEnd w:id="11"/>
      <w:del w:id="14" w:author="Rapporteur(CATT) " w:date="2020-05-19T09:28:00Z">
        <w:r w:rsidR="00BF4A98" w:rsidDel="00BF4A98">
          <w:rPr>
            <w:rFonts w:eastAsia="宋体" w:hint="eastAsia"/>
            <w:lang w:val="en-US" w:eastAsia="zh-CN"/>
          </w:rPr>
          <w:delText>.</w:delText>
        </w:r>
      </w:del>
      <w:ins w:id="15" w:author="Rapporteur(CATT) " w:date="2020-05-19T09:27:00Z">
        <w:r w:rsidR="00BF4A98">
          <w:rPr>
            <w:rFonts w:eastAsia="宋体" w:hint="eastAsia"/>
            <w:lang w:val="en-US" w:eastAsia="zh-CN"/>
          </w:rPr>
          <w:t>;</w:t>
        </w:r>
      </w:ins>
    </w:p>
    <w:p w14:paraId="7796B5D8" w14:textId="77777777" w:rsidR="00BF4A98" w:rsidRDefault="00BF4A98" w:rsidP="00BF4A9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6" w:author="Rapporteur(editCorrect)" w:date="2020-06-15T16:55:00Z"/>
          <w:rFonts w:eastAsia="宋体" w:hint="eastAsia"/>
          <w:lang w:val="en-US" w:eastAsia="zh-CN"/>
        </w:rPr>
      </w:pPr>
      <w:ins w:id="17" w:author="Rapporteur(CATT) " w:date="2020-05-19T09:27:00Z">
        <w:r w:rsidRPr="005A5B51">
          <w:rPr>
            <w:rFonts w:eastAsia="宋体"/>
            <w:lang w:val="en-US" w:eastAsia="zh-CN"/>
          </w:rPr>
          <w:t>-     Handover Success</w:t>
        </w:r>
        <w:del w:id="18" w:author="Rapporteur(editCorrect)" w:date="2020-06-15T16:55:00Z">
          <w:r w:rsidDel="00DB2803">
            <w:rPr>
              <w:rFonts w:eastAsia="宋体" w:hint="eastAsia"/>
              <w:lang w:val="en-US" w:eastAsia="zh-CN"/>
            </w:rPr>
            <w:delText>.</w:delText>
          </w:r>
        </w:del>
      </w:ins>
    </w:p>
    <w:p w14:paraId="21808FB4" w14:textId="221A4CB0" w:rsidR="00DB2803" w:rsidRDefault="00DB2803" w:rsidP="00BF4A9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19" w:author="Rapporteur(editCorrect)" w:date="2020-06-15T16:55:00Z"/>
          <w:rFonts w:eastAsia="宋体" w:hint="eastAsia"/>
          <w:lang w:val="en-US" w:eastAsia="zh-CN"/>
        </w:rPr>
      </w:pPr>
      <w:ins w:id="20" w:author="Rapporteur(editCorrect)" w:date="2020-06-15T16:55:00Z">
        <w:r>
          <w:rPr>
            <w:rFonts w:eastAsia="宋体" w:hint="eastAsia"/>
            <w:lang w:val="en-US" w:eastAsia="zh-CN"/>
          </w:rPr>
          <w:t>-</w:t>
        </w:r>
        <w:r>
          <w:rPr>
            <w:rFonts w:eastAsia="宋体" w:hint="eastAsia"/>
            <w:lang w:val="en-US" w:eastAsia="zh-CN"/>
          </w:rPr>
          <w:tab/>
        </w:r>
        <w:r w:rsidRPr="00DB2803">
          <w:rPr>
            <w:rFonts w:eastAsia="宋体"/>
            <w:lang w:val="en-US" w:eastAsia="zh-CN"/>
          </w:rPr>
          <w:t>Uplink RAN Early Status Transfer</w:t>
        </w:r>
        <w:r>
          <w:rPr>
            <w:rFonts w:eastAsia="宋体" w:hint="eastAsia"/>
            <w:lang w:val="en-US" w:eastAsia="zh-CN"/>
          </w:rPr>
          <w:t>,</w:t>
        </w:r>
      </w:ins>
    </w:p>
    <w:p w14:paraId="07780311" w14:textId="16E659C9" w:rsidR="00DB2803" w:rsidRPr="00BC0FDE" w:rsidRDefault="00DB2803" w:rsidP="00BF4A9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ins w:id="21" w:author="Rapporteur(CATT) " w:date="2020-05-19T09:27:00Z"/>
          <w:rFonts w:eastAsia="宋体"/>
          <w:lang w:val="en-US" w:eastAsia="zh-CN"/>
        </w:rPr>
      </w:pPr>
      <w:ins w:id="22" w:author="Rapporteur(editCorrect)" w:date="2020-06-15T16:55:00Z">
        <w:r>
          <w:rPr>
            <w:rFonts w:eastAsia="宋体" w:hint="eastAsia"/>
            <w:lang w:val="en-US" w:eastAsia="zh-CN"/>
          </w:rPr>
          <w:t>-</w:t>
        </w:r>
        <w:r>
          <w:rPr>
            <w:rFonts w:eastAsia="宋体" w:hint="eastAsia"/>
            <w:lang w:val="en-US" w:eastAsia="zh-CN"/>
          </w:rPr>
          <w:tab/>
        </w:r>
      </w:ins>
      <w:ins w:id="23" w:author="Rapporteur(editCorrect)" w:date="2020-06-15T16:56:00Z">
        <w:r w:rsidRPr="00DB2803">
          <w:rPr>
            <w:rFonts w:eastAsia="宋体"/>
            <w:lang w:val="en-US" w:eastAsia="zh-CN"/>
          </w:rPr>
          <w:t>Downlink RAN Early Status Transfer</w:t>
        </w:r>
        <w:r>
          <w:rPr>
            <w:rFonts w:eastAsia="宋体" w:hint="eastAsia"/>
            <w:lang w:val="en-US" w:eastAsia="zh-CN"/>
          </w:rPr>
          <w:t>.</w:t>
        </w:r>
      </w:ins>
    </w:p>
    <w:p w14:paraId="5E0DCDD6" w14:textId="022BC760" w:rsidR="00BC0FDE" w:rsidRPr="00BC0FDE" w:rsidRDefault="00BC0FDE" w:rsidP="00BF4A98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宋体"/>
          <w:lang w:val="en-US" w:eastAsia="zh-CN"/>
        </w:rPr>
      </w:pPr>
    </w:p>
    <w:sectPr w:rsidR="00BC0FDE" w:rsidRPr="00BC0FDE" w:rsidSect="005A5B51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D758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D7580C" w16cid:durableId="220AB2E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23FE2" w14:textId="77777777" w:rsidR="005B2F05" w:rsidRDefault="005B2F05">
      <w:r>
        <w:separator/>
      </w:r>
    </w:p>
  </w:endnote>
  <w:endnote w:type="continuationSeparator" w:id="0">
    <w:p w14:paraId="05768F61" w14:textId="77777777" w:rsidR="005B2F05" w:rsidRDefault="005B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8798" w14:textId="77777777" w:rsidR="005B2F05" w:rsidRDefault="005B2F05">
      <w:r>
        <w:separator/>
      </w:r>
    </w:p>
  </w:footnote>
  <w:footnote w:type="continuationSeparator" w:id="0">
    <w:p w14:paraId="24145C46" w14:textId="77777777" w:rsidR="005B2F05" w:rsidRDefault="005B2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21C06" w14:textId="77777777" w:rsidR="001B6904" w:rsidRDefault="001B690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A200E" w14:textId="77777777" w:rsidR="001B6904" w:rsidRDefault="001B69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97696" w14:textId="77777777" w:rsidR="001B6904" w:rsidRDefault="001B690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96080" w14:textId="77777777" w:rsidR="001B6904" w:rsidRDefault="001B69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710E"/>
    <w:multiLevelType w:val="hybridMultilevel"/>
    <w:tmpl w:val="D8DE7914"/>
    <w:lvl w:ilvl="0" w:tplc="5366CB96">
      <w:start w:val="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>
    <w:nsid w:val="7696389E"/>
    <w:multiLevelType w:val="multilevel"/>
    <w:tmpl w:val="94A6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Geneva" w:hAnsi="Geneva" w:cs="Genev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Geneva" w:hAnsi="Geneva" w:cs="Genev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Geneva" w:hAnsi="Geneva" w:cs="Genev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TEL">
    <w15:presenceInfo w15:providerId="None" w15:userId="INTEL"/>
  </w15:person>
  <w15:person w15:author="Ericsson User">
    <w15:presenceInfo w15:providerId="None" w15:userId="Ericsson User "/>
  </w15:person>
  <w15:person w15:author="Ericsson User ">
    <w15:presenceInfo w15:providerId="None" w15:userId="Ericsson User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4ED"/>
    <w:rsid w:val="000006DB"/>
    <w:rsid w:val="0000452A"/>
    <w:rsid w:val="00010205"/>
    <w:rsid w:val="00011DF3"/>
    <w:rsid w:val="00022E4A"/>
    <w:rsid w:val="00035238"/>
    <w:rsid w:val="00037B91"/>
    <w:rsid w:val="000403B4"/>
    <w:rsid w:val="000419D4"/>
    <w:rsid w:val="000426B8"/>
    <w:rsid w:val="000456C6"/>
    <w:rsid w:val="00051279"/>
    <w:rsid w:val="000559EB"/>
    <w:rsid w:val="000571E9"/>
    <w:rsid w:val="00064808"/>
    <w:rsid w:val="0006522F"/>
    <w:rsid w:val="0007196E"/>
    <w:rsid w:val="00085335"/>
    <w:rsid w:val="00091A2A"/>
    <w:rsid w:val="00092DC9"/>
    <w:rsid w:val="000970AD"/>
    <w:rsid w:val="000A6394"/>
    <w:rsid w:val="000B24BC"/>
    <w:rsid w:val="000B377F"/>
    <w:rsid w:val="000B4004"/>
    <w:rsid w:val="000B7FED"/>
    <w:rsid w:val="000C038A"/>
    <w:rsid w:val="000C3FD9"/>
    <w:rsid w:val="000C6598"/>
    <w:rsid w:val="000D430F"/>
    <w:rsid w:val="000D596F"/>
    <w:rsid w:val="000E0757"/>
    <w:rsid w:val="000E0968"/>
    <w:rsid w:val="000E0C5D"/>
    <w:rsid w:val="000E31CA"/>
    <w:rsid w:val="000E541A"/>
    <w:rsid w:val="000F18FD"/>
    <w:rsid w:val="00110559"/>
    <w:rsid w:val="00111906"/>
    <w:rsid w:val="0011408B"/>
    <w:rsid w:val="001158C9"/>
    <w:rsid w:val="00117C2A"/>
    <w:rsid w:val="001217EA"/>
    <w:rsid w:val="00123A55"/>
    <w:rsid w:val="001264D3"/>
    <w:rsid w:val="00131E87"/>
    <w:rsid w:val="00145D43"/>
    <w:rsid w:val="00146630"/>
    <w:rsid w:val="00155925"/>
    <w:rsid w:val="00162F9F"/>
    <w:rsid w:val="00164963"/>
    <w:rsid w:val="00164D88"/>
    <w:rsid w:val="0018046D"/>
    <w:rsid w:val="0018482E"/>
    <w:rsid w:val="0018692D"/>
    <w:rsid w:val="00192C46"/>
    <w:rsid w:val="001970C1"/>
    <w:rsid w:val="00197F87"/>
    <w:rsid w:val="001A08B3"/>
    <w:rsid w:val="001A1B67"/>
    <w:rsid w:val="001A25C1"/>
    <w:rsid w:val="001A5EFA"/>
    <w:rsid w:val="001A7B60"/>
    <w:rsid w:val="001B3212"/>
    <w:rsid w:val="001B52F0"/>
    <w:rsid w:val="001B6904"/>
    <w:rsid w:val="001B7A65"/>
    <w:rsid w:val="001C0594"/>
    <w:rsid w:val="001C05C0"/>
    <w:rsid w:val="001D6E7F"/>
    <w:rsid w:val="001E2038"/>
    <w:rsid w:val="001E316A"/>
    <w:rsid w:val="001E41F3"/>
    <w:rsid w:val="001F189F"/>
    <w:rsid w:val="001F1E9D"/>
    <w:rsid w:val="001F2F9A"/>
    <w:rsid w:val="001F42C6"/>
    <w:rsid w:val="002004B1"/>
    <w:rsid w:val="00201E51"/>
    <w:rsid w:val="0020518C"/>
    <w:rsid w:val="00212644"/>
    <w:rsid w:val="00213AB6"/>
    <w:rsid w:val="0021433F"/>
    <w:rsid w:val="0021530F"/>
    <w:rsid w:val="002158C1"/>
    <w:rsid w:val="00215B5A"/>
    <w:rsid w:val="00216815"/>
    <w:rsid w:val="00220DC6"/>
    <w:rsid w:val="002233FF"/>
    <w:rsid w:val="0023569F"/>
    <w:rsid w:val="0024092E"/>
    <w:rsid w:val="002420C1"/>
    <w:rsid w:val="002460E5"/>
    <w:rsid w:val="00247434"/>
    <w:rsid w:val="002518E7"/>
    <w:rsid w:val="00252C34"/>
    <w:rsid w:val="0026004D"/>
    <w:rsid w:val="002640DD"/>
    <w:rsid w:val="00264143"/>
    <w:rsid w:val="00275D12"/>
    <w:rsid w:val="0027705C"/>
    <w:rsid w:val="002846BE"/>
    <w:rsid w:val="00284FEB"/>
    <w:rsid w:val="002860C4"/>
    <w:rsid w:val="0029257C"/>
    <w:rsid w:val="002936B4"/>
    <w:rsid w:val="0029473B"/>
    <w:rsid w:val="00297B63"/>
    <w:rsid w:val="00297CF8"/>
    <w:rsid w:val="002A0AB4"/>
    <w:rsid w:val="002B5741"/>
    <w:rsid w:val="002E41EA"/>
    <w:rsid w:val="002E684F"/>
    <w:rsid w:val="003024F2"/>
    <w:rsid w:val="00302C5B"/>
    <w:rsid w:val="00304546"/>
    <w:rsid w:val="00305409"/>
    <w:rsid w:val="00306669"/>
    <w:rsid w:val="00307CDA"/>
    <w:rsid w:val="003120D8"/>
    <w:rsid w:val="0031213C"/>
    <w:rsid w:val="00313636"/>
    <w:rsid w:val="00314FD3"/>
    <w:rsid w:val="00331A1A"/>
    <w:rsid w:val="00331F9E"/>
    <w:rsid w:val="0033428D"/>
    <w:rsid w:val="00334FFE"/>
    <w:rsid w:val="00335DA4"/>
    <w:rsid w:val="00337FE4"/>
    <w:rsid w:val="003411D5"/>
    <w:rsid w:val="003465D0"/>
    <w:rsid w:val="00346845"/>
    <w:rsid w:val="00354A50"/>
    <w:rsid w:val="00357F99"/>
    <w:rsid w:val="003609EF"/>
    <w:rsid w:val="0036231A"/>
    <w:rsid w:val="00365D07"/>
    <w:rsid w:val="00373CAD"/>
    <w:rsid w:val="00374DD4"/>
    <w:rsid w:val="0038024C"/>
    <w:rsid w:val="00386FBC"/>
    <w:rsid w:val="00392760"/>
    <w:rsid w:val="00394C98"/>
    <w:rsid w:val="00397B83"/>
    <w:rsid w:val="003A0D81"/>
    <w:rsid w:val="003A210C"/>
    <w:rsid w:val="003B2E5A"/>
    <w:rsid w:val="003C2B74"/>
    <w:rsid w:val="003C7EEB"/>
    <w:rsid w:val="003D23D6"/>
    <w:rsid w:val="003D57A4"/>
    <w:rsid w:val="003D76B7"/>
    <w:rsid w:val="003E1A36"/>
    <w:rsid w:val="003E41BD"/>
    <w:rsid w:val="003F3DE8"/>
    <w:rsid w:val="003F43E6"/>
    <w:rsid w:val="00400C0E"/>
    <w:rsid w:val="00401503"/>
    <w:rsid w:val="004027EF"/>
    <w:rsid w:val="00405DA9"/>
    <w:rsid w:val="00410371"/>
    <w:rsid w:val="00411B66"/>
    <w:rsid w:val="00412000"/>
    <w:rsid w:val="00413DE9"/>
    <w:rsid w:val="00415BF6"/>
    <w:rsid w:val="00417F16"/>
    <w:rsid w:val="00421163"/>
    <w:rsid w:val="00423044"/>
    <w:rsid w:val="004242F1"/>
    <w:rsid w:val="00425C63"/>
    <w:rsid w:val="004261ED"/>
    <w:rsid w:val="00440BE9"/>
    <w:rsid w:val="00442DE6"/>
    <w:rsid w:val="00444916"/>
    <w:rsid w:val="00445495"/>
    <w:rsid w:val="00451DE1"/>
    <w:rsid w:val="00451E46"/>
    <w:rsid w:val="00452006"/>
    <w:rsid w:val="00454531"/>
    <w:rsid w:val="00464B90"/>
    <w:rsid w:val="00472036"/>
    <w:rsid w:val="00475DAF"/>
    <w:rsid w:val="00476B39"/>
    <w:rsid w:val="0047712B"/>
    <w:rsid w:val="00477A59"/>
    <w:rsid w:val="00483234"/>
    <w:rsid w:val="00485075"/>
    <w:rsid w:val="00491B85"/>
    <w:rsid w:val="00494ECD"/>
    <w:rsid w:val="004B75B7"/>
    <w:rsid w:val="004C65DA"/>
    <w:rsid w:val="004C6F35"/>
    <w:rsid w:val="004D107A"/>
    <w:rsid w:val="004D7030"/>
    <w:rsid w:val="004E2200"/>
    <w:rsid w:val="004E4EFE"/>
    <w:rsid w:val="004E6DE5"/>
    <w:rsid w:val="004F31BB"/>
    <w:rsid w:val="004F402B"/>
    <w:rsid w:val="004F4A1E"/>
    <w:rsid w:val="004F4A48"/>
    <w:rsid w:val="004F697D"/>
    <w:rsid w:val="00503852"/>
    <w:rsid w:val="0050445C"/>
    <w:rsid w:val="005107B4"/>
    <w:rsid w:val="00510B53"/>
    <w:rsid w:val="00510C1D"/>
    <w:rsid w:val="0051307D"/>
    <w:rsid w:val="0051322F"/>
    <w:rsid w:val="0051580D"/>
    <w:rsid w:val="00517E22"/>
    <w:rsid w:val="00522D82"/>
    <w:rsid w:val="00530E1C"/>
    <w:rsid w:val="00534C33"/>
    <w:rsid w:val="0054164A"/>
    <w:rsid w:val="005455F6"/>
    <w:rsid w:val="00547111"/>
    <w:rsid w:val="00562F4B"/>
    <w:rsid w:val="00567783"/>
    <w:rsid w:val="00571581"/>
    <w:rsid w:val="00572602"/>
    <w:rsid w:val="00582176"/>
    <w:rsid w:val="0059054E"/>
    <w:rsid w:val="00591431"/>
    <w:rsid w:val="00592D74"/>
    <w:rsid w:val="00594AF3"/>
    <w:rsid w:val="005A2360"/>
    <w:rsid w:val="005A5B51"/>
    <w:rsid w:val="005A5BF3"/>
    <w:rsid w:val="005A6EF4"/>
    <w:rsid w:val="005B2F05"/>
    <w:rsid w:val="005C1794"/>
    <w:rsid w:val="005C273A"/>
    <w:rsid w:val="005C2D86"/>
    <w:rsid w:val="005C3420"/>
    <w:rsid w:val="005C4723"/>
    <w:rsid w:val="005C5FDE"/>
    <w:rsid w:val="005D4165"/>
    <w:rsid w:val="005D60BA"/>
    <w:rsid w:val="005D6734"/>
    <w:rsid w:val="005E28C7"/>
    <w:rsid w:val="005E2C44"/>
    <w:rsid w:val="005E7E89"/>
    <w:rsid w:val="005F0C1B"/>
    <w:rsid w:val="005F11B8"/>
    <w:rsid w:val="005F453A"/>
    <w:rsid w:val="005F47D9"/>
    <w:rsid w:val="005F49B4"/>
    <w:rsid w:val="00601F8A"/>
    <w:rsid w:val="0060328E"/>
    <w:rsid w:val="00606F4D"/>
    <w:rsid w:val="00620748"/>
    <w:rsid w:val="00621188"/>
    <w:rsid w:val="006217AF"/>
    <w:rsid w:val="0062195C"/>
    <w:rsid w:val="006257ED"/>
    <w:rsid w:val="00627A52"/>
    <w:rsid w:val="00636A00"/>
    <w:rsid w:val="00636C19"/>
    <w:rsid w:val="00636E5E"/>
    <w:rsid w:val="00645067"/>
    <w:rsid w:val="00645415"/>
    <w:rsid w:val="006554A7"/>
    <w:rsid w:val="006564F2"/>
    <w:rsid w:val="00672341"/>
    <w:rsid w:val="0067758F"/>
    <w:rsid w:val="00677E9F"/>
    <w:rsid w:val="00680518"/>
    <w:rsid w:val="00681AED"/>
    <w:rsid w:val="0069404F"/>
    <w:rsid w:val="006944C2"/>
    <w:rsid w:val="00695808"/>
    <w:rsid w:val="0069624F"/>
    <w:rsid w:val="006A2D0A"/>
    <w:rsid w:val="006B13CA"/>
    <w:rsid w:val="006B3E06"/>
    <w:rsid w:val="006B46FB"/>
    <w:rsid w:val="006C708F"/>
    <w:rsid w:val="006C7C46"/>
    <w:rsid w:val="006E1E00"/>
    <w:rsid w:val="006E21FB"/>
    <w:rsid w:val="006E3A93"/>
    <w:rsid w:val="006F4189"/>
    <w:rsid w:val="006F42DE"/>
    <w:rsid w:val="006F4307"/>
    <w:rsid w:val="006F46EA"/>
    <w:rsid w:val="007001FD"/>
    <w:rsid w:val="00701983"/>
    <w:rsid w:val="007101B6"/>
    <w:rsid w:val="00710313"/>
    <w:rsid w:val="00717E01"/>
    <w:rsid w:val="007201E6"/>
    <w:rsid w:val="00721451"/>
    <w:rsid w:val="00726B71"/>
    <w:rsid w:val="00735A6C"/>
    <w:rsid w:val="0074017B"/>
    <w:rsid w:val="007406B5"/>
    <w:rsid w:val="00744380"/>
    <w:rsid w:val="00746F1A"/>
    <w:rsid w:val="007563C9"/>
    <w:rsid w:val="007578B5"/>
    <w:rsid w:val="00762314"/>
    <w:rsid w:val="0076743D"/>
    <w:rsid w:val="00772058"/>
    <w:rsid w:val="00777A18"/>
    <w:rsid w:val="00781BE8"/>
    <w:rsid w:val="0078423B"/>
    <w:rsid w:val="00784402"/>
    <w:rsid w:val="0078619D"/>
    <w:rsid w:val="007874AD"/>
    <w:rsid w:val="007876A8"/>
    <w:rsid w:val="00792342"/>
    <w:rsid w:val="007977A8"/>
    <w:rsid w:val="00797C1B"/>
    <w:rsid w:val="007A6B40"/>
    <w:rsid w:val="007B512A"/>
    <w:rsid w:val="007B7B82"/>
    <w:rsid w:val="007C2097"/>
    <w:rsid w:val="007C358A"/>
    <w:rsid w:val="007D02EF"/>
    <w:rsid w:val="007D1377"/>
    <w:rsid w:val="007D28C1"/>
    <w:rsid w:val="007D3408"/>
    <w:rsid w:val="007D68E1"/>
    <w:rsid w:val="007D6A07"/>
    <w:rsid w:val="007E0876"/>
    <w:rsid w:val="007E2B82"/>
    <w:rsid w:val="007E2D61"/>
    <w:rsid w:val="007E305F"/>
    <w:rsid w:val="007F02C8"/>
    <w:rsid w:val="007F191F"/>
    <w:rsid w:val="007F1C92"/>
    <w:rsid w:val="007F4D82"/>
    <w:rsid w:val="007F7259"/>
    <w:rsid w:val="0080194D"/>
    <w:rsid w:val="00803528"/>
    <w:rsid w:val="008040A8"/>
    <w:rsid w:val="00811F51"/>
    <w:rsid w:val="00814FDC"/>
    <w:rsid w:val="0081513C"/>
    <w:rsid w:val="00817A4A"/>
    <w:rsid w:val="0082065A"/>
    <w:rsid w:val="0082310E"/>
    <w:rsid w:val="00825955"/>
    <w:rsid w:val="008279FA"/>
    <w:rsid w:val="00834E10"/>
    <w:rsid w:val="00835675"/>
    <w:rsid w:val="00836ED6"/>
    <w:rsid w:val="00837A79"/>
    <w:rsid w:val="00841D8B"/>
    <w:rsid w:val="0084437A"/>
    <w:rsid w:val="008472FF"/>
    <w:rsid w:val="00852D16"/>
    <w:rsid w:val="00852FEB"/>
    <w:rsid w:val="008568BF"/>
    <w:rsid w:val="008626E7"/>
    <w:rsid w:val="0086463A"/>
    <w:rsid w:val="00870EE7"/>
    <w:rsid w:val="008863B9"/>
    <w:rsid w:val="00895219"/>
    <w:rsid w:val="00896020"/>
    <w:rsid w:val="00896380"/>
    <w:rsid w:val="008A45A6"/>
    <w:rsid w:val="008A4769"/>
    <w:rsid w:val="008A488D"/>
    <w:rsid w:val="008A6FE1"/>
    <w:rsid w:val="008A78E5"/>
    <w:rsid w:val="008B5B23"/>
    <w:rsid w:val="008C6BFC"/>
    <w:rsid w:val="008D45B1"/>
    <w:rsid w:val="008D4F0B"/>
    <w:rsid w:val="008D5B8A"/>
    <w:rsid w:val="008E16CC"/>
    <w:rsid w:val="008E1CF3"/>
    <w:rsid w:val="008E3D31"/>
    <w:rsid w:val="008E5DE9"/>
    <w:rsid w:val="008F3AB4"/>
    <w:rsid w:val="008F4348"/>
    <w:rsid w:val="008F4594"/>
    <w:rsid w:val="008F686C"/>
    <w:rsid w:val="0090464D"/>
    <w:rsid w:val="00906ACB"/>
    <w:rsid w:val="00906B5D"/>
    <w:rsid w:val="00911443"/>
    <w:rsid w:val="00911FE7"/>
    <w:rsid w:val="00913278"/>
    <w:rsid w:val="009139B9"/>
    <w:rsid w:val="009148DE"/>
    <w:rsid w:val="00916EF9"/>
    <w:rsid w:val="00923A7D"/>
    <w:rsid w:val="00931A5E"/>
    <w:rsid w:val="00941E30"/>
    <w:rsid w:val="009459B3"/>
    <w:rsid w:val="009629B5"/>
    <w:rsid w:val="00962A49"/>
    <w:rsid w:val="00966844"/>
    <w:rsid w:val="00974418"/>
    <w:rsid w:val="00974994"/>
    <w:rsid w:val="009777D9"/>
    <w:rsid w:val="0098057D"/>
    <w:rsid w:val="00984B58"/>
    <w:rsid w:val="00991B88"/>
    <w:rsid w:val="009962CF"/>
    <w:rsid w:val="009A1539"/>
    <w:rsid w:val="009A20E8"/>
    <w:rsid w:val="009A48A4"/>
    <w:rsid w:val="009A5753"/>
    <w:rsid w:val="009A579D"/>
    <w:rsid w:val="009C4D6D"/>
    <w:rsid w:val="009C6788"/>
    <w:rsid w:val="009D076F"/>
    <w:rsid w:val="009D31AF"/>
    <w:rsid w:val="009E26E5"/>
    <w:rsid w:val="009E3297"/>
    <w:rsid w:val="009E4531"/>
    <w:rsid w:val="009F4C3E"/>
    <w:rsid w:val="009F734F"/>
    <w:rsid w:val="00A0417A"/>
    <w:rsid w:val="00A1656A"/>
    <w:rsid w:val="00A20C95"/>
    <w:rsid w:val="00A246B6"/>
    <w:rsid w:val="00A268BE"/>
    <w:rsid w:val="00A33197"/>
    <w:rsid w:val="00A3326D"/>
    <w:rsid w:val="00A33592"/>
    <w:rsid w:val="00A33D81"/>
    <w:rsid w:val="00A362D6"/>
    <w:rsid w:val="00A36BA3"/>
    <w:rsid w:val="00A40839"/>
    <w:rsid w:val="00A429E1"/>
    <w:rsid w:val="00A46D6A"/>
    <w:rsid w:val="00A47E70"/>
    <w:rsid w:val="00A50CF0"/>
    <w:rsid w:val="00A54EF5"/>
    <w:rsid w:val="00A56606"/>
    <w:rsid w:val="00A60D92"/>
    <w:rsid w:val="00A640CA"/>
    <w:rsid w:val="00A66F0D"/>
    <w:rsid w:val="00A70BDE"/>
    <w:rsid w:val="00A7671C"/>
    <w:rsid w:val="00A862A0"/>
    <w:rsid w:val="00A91331"/>
    <w:rsid w:val="00A97182"/>
    <w:rsid w:val="00AA2CBC"/>
    <w:rsid w:val="00AA6923"/>
    <w:rsid w:val="00AC5820"/>
    <w:rsid w:val="00AC6F22"/>
    <w:rsid w:val="00AC7B31"/>
    <w:rsid w:val="00AD1CD8"/>
    <w:rsid w:val="00AD31A2"/>
    <w:rsid w:val="00AE2D6D"/>
    <w:rsid w:val="00AE3E55"/>
    <w:rsid w:val="00AE79A6"/>
    <w:rsid w:val="00AF3C0E"/>
    <w:rsid w:val="00AF4342"/>
    <w:rsid w:val="00AF47D3"/>
    <w:rsid w:val="00B002BF"/>
    <w:rsid w:val="00B0118F"/>
    <w:rsid w:val="00B03634"/>
    <w:rsid w:val="00B049E4"/>
    <w:rsid w:val="00B13ECB"/>
    <w:rsid w:val="00B1426B"/>
    <w:rsid w:val="00B258BB"/>
    <w:rsid w:val="00B33105"/>
    <w:rsid w:val="00B34FBE"/>
    <w:rsid w:val="00B36F13"/>
    <w:rsid w:val="00B40012"/>
    <w:rsid w:val="00B40B28"/>
    <w:rsid w:val="00B45C17"/>
    <w:rsid w:val="00B51CBF"/>
    <w:rsid w:val="00B5528A"/>
    <w:rsid w:val="00B60982"/>
    <w:rsid w:val="00B617CE"/>
    <w:rsid w:val="00B618DE"/>
    <w:rsid w:val="00B646DB"/>
    <w:rsid w:val="00B65657"/>
    <w:rsid w:val="00B66D8B"/>
    <w:rsid w:val="00B67B97"/>
    <w:rsid w:val="00B72A10"/>
    <w:rsid w:val="00B7723A"/>
    <w:rsid w:val="00B8444D"/>
    <w:rsid w:val="00B968C8"/>
    <w:rsid w:val="00B96E32"/>
    <w:rsid w:val="00BA3EC5"/>
    <w:rsid w:val="00BA51D9"/>
    <w:rsid w:val="00BA6B8D"/>
    <w:rsid w:val="00BB0A80"/>
    <w:rsid w:val="00BB3F8C"/>
    <w:rsid w:val="00BB5DFC"/>
    <w:rsid w:val="00BB7EEB"/>
    <w:rsid w:val="00BC0FDE"/>
    <w:rsid w:val="00BC3187"/>
    <w:rsid w:val="00BD05CE"/>
    <w:rsid w:val="00BD279D"/>
    <w:rsid w:val="00BD2EF2"/>
    <w:rsid w:val="00BD3C7D"/>
    <w:rsid w:val="00BD6BB8"/>
    <w:rsid w:val="00BE0736"/>
    <w:rsid w:val="00BE2FBB"/>
    <w:rsid w:val="00BE3A03"/>
    <w:rsid w:val="00BF02CC"/>
    <w:rsid w:val="00BF4A98"/>
    <w:rsid w:val="00BF6D56"/>
    <w:rsid w:val="00C01183"/>
    <w:rsid w:val="00C064E6"/>
    <w:rsid w:val="00C150BA"/>
    <w:rsid w:val="00C160C0"/>
    <w:rsid w:val="00C1775E"/>
    <w:rsid w:val="00C23B97"/>
    <w:rsid w:val="00C423FC"/>
    <w:rsid w:val="00C45AA3"/>
    <w:rsid w:val="00C46406"/>
    <w:rsid w:val="00C57A59"/>
    <w:rsid w:val="00C604C2"/>
    <w:rsid w:val="00C62515"/>
    <w:rsid w:val="00C66BA2"/>
    <w:rsid w:val="00C7297D"/>
    <w:rsid w:val="00C72A81"/>
    <w:rsid w:val="00C76379"/>
    <w:rsid w:val="00C81324"/>
    <w:rsid w:val="00C818AC"/>
    <w:rsid w:val="00C863A2"/>
    <w:rsid w:val="00C91CDB"/>
    <w:rsid w:val="00C95985"/>
    <w:rsid w:val="00C97862"/>
    <w:rsid w:val="00CA212D"/>
    <w:rsid w:val="00CA6F40"/>
    <w:rsid w:val="00CB5CD1"/>
    <w:rsid w:val="00CB77C9"/>
    <w:rsid w:val="00CC0C1A"/>
    <w:rsid w:val="00CC1157"/>
    <w:rsid w:val="00CC5026"/>
    <w:rsid w:val="00CC68D0"/>
    <w:rsid w:val="00CD00D4"/>
    <w:rsid w:val="00CD1291"/>
    <w:rsid w:val="00CE1EE6"/>
    <w:rsid w:val="00CE408D"/>
    <w:rsid w:val="00CE651D"/>
    <w:rsid w:val="00CE795C"/>
    <w:rsid w:val="00CF0ED0"/>
    <w:rsid w:val="00CF2463"/>
    <w:rsid w:val="00CF28A8"/>
    <w:rsid w:val="00CF3A50"/>
    <w:rsid w:val="00CF6E81"/>
    <w:rsid w:val="00D004FA"/>
    <w:rsid w:val="00D01CC5"/>
    <w:rsid w:val="00D03F9A"/>
    <w:rsid w:val="00D05B51"/>
    <w:rsid w:val="00D06D51"/>
    <w:rsid w:val="00D13FF5"/>
    <w:rsid w:val="00D161DD"/>
    <w:rsid w:val="00D16ABB"/>
    <w:rsid w:val="00D16F01"/>
    <w:rsid w:val="00D209A2"/>
    <w:rsid w:val="00D24991"/>
    <w:rsid w:val="00D361CF"/>
    <w:rsid w:val="00D37E2C"/>
    <w:rsid w:val="00D469F4"/>
    <w:rsid w:val="00D50255"/>
    <w:rsid w:val="00D53E41"/>
    <w:rsid w:val="00D60035"/>
    <w:rsid w:val="00D6202C"/>
    <w:rsid w:val="00D658D3"/>
    <w:rsid w:val="00D66520"/>
    <w:rsid w:val="00D7076C"/>
    <w:rsid w:val="00D722E1"/>
    <w:rsid w:val="00D809E0"/>
    <w:rsid w:val="00DA3A9C"/>
    <w:rsid w:val="00DB1226"/>
    <w:rsid w:val="00DB2803"/>
    <w:rsid w:val="00DC2349"/>
    <w:rsid w:val="00DC2460"/>
    <w:rsid w:val="00DC584E"/>
    <w:rsid w:val="00DC5A23"/>
    <w:rsid w:val="00DC6636"/>
    <w:rsid w:val="00DE2E6F"/>
    <w:rsid w:val="00DE34CF"/>
    <w:rsid w:val="00DE611D"/>
    <w:rsid w:val="00DF0F52"/>
    <w:rsid w:val="00DF3419"/>
    <w:rsid w:val="00DF4316"/>
    <w:rsid w:val="00DF51B3"/>
    <w:rsid w:val="00DF6CA1"/>
    <w:rsid w:val="00DF7C7E"/>
    <w:rsid w:val="00E01395"/>
    <w:rsid w:val="00E0596F"/>
    <w:rsid w:val="00E076AA"/>
    <w:rsid w:val="00E13F3D"/>
    <w:rsid w:val="00E240E8"/>
    <w:rsid w:val="00E26CB1"/>
    <w:rsid w:val="00E32515"/>
    <w:rsid w:val="00E32A06"/>
    <w:rsid w:val="00E34898"/>
    <w:rsid w:val="00E51289"/>
    <w:rsid w:val="00E53399"/>
    <w:rsid w:val="00E64927"/>
    <w:rsid w:val="00E650D0"/>
    <w:rsid w:val="00E66E29"/>
    <w:rsid w:val="00E71546"/>
    <w:rsid w:val="00E7646A"/>
    <w:rsid w:val="00E80C57"/>
    <w:rsid w:val="00E853FE"/>
    <w:rsid w:val="00E859FC"/>
    <w:rsid w:val="00E879BA"/>
    <w:rsid w:val="00E97797"/>
    <w:rsid w:val="00EA2D78"/>
    <w:rsid w:val="00EB09B7"/>
    <w:rsid w:val="00EB3B90"/>
    <w:rsid w:val="00EB5ECD"/>
    <w:rsid w:val="00EB6052"/>
    <w:rsid w:val="00EC2131"/>
    <w:rsid w:val="00ED0C10"/>
    <w:rsid w:val="00ED42B0"/>
    <w:rsid w:val="00ED47D5"/>
    <w:rsid w:val="00ED4D02"/>
    <w:rsid w:val="00EE159A"/>
    <w:rsid w:val="00EE749D"/>
    <w:rsid w:val="00EE7D7C"/>
    <w:rsid w:val="00F027B0"/>
    <w:rsid w:val="00F02853"/>
    <w:rsid w:val="00F05885"/>
    <w:rsid w:val="00F06FCD"/>
    <w:rsid w:val="00F107AE"/>
    <w:rsid w:val="00F128B2"/>
    <w:rsid w:val="00F13BB7"/>
    <w:rsid w:val="00F141CE"/>
    <w:rsid w:val="00F25D98"/>
    <w:rsid w:val="00F300FB"/>
    <w:rsid w:val="00F32AC8"/>
    <w:rsid w:val="00F33E31"/>
    <w:rsid w:val="00F34509"/>
    <w:rsid w:val="00F34B3D"/>
    <w:rsid w:val="00F367FC"/>
    <w:rsid w:val="00F40EF1"/>
    <w:rsid w:val="00F41A12"/>
    <w:rsid w:val="00F42130"/>
    <w:rsid w:val="00F53FAB"/>
    <w:rsid w:val="00F578D7"/>
    <w:rsid w:val="00F61000"/>
    <w:rsid w:val="00F82718"/>
    <w:rsid w:val="00F8553F"/>
    <w:rsid w:val="00F872DD"/>
    <w:rsid w:val="00F91F43"/>
    <w:rsid w:val="00FA081B"/>
    <w:rsid w:val="00FA56D0"/>
    <w:rsid w:val="00FB1CBB"/>
    <w:rsid w:val="00FB2C2F"/>
    <w:rsid w:val="00FB6386"/>
    <w:rsid w:val="00FB63B6"/>
    <w:rsid w:val="00FB7C81"/>
    <w:rsid w:val="00FC2C84"/>
    <w:rsid w:val="00FD0380"/>
    <w:rsid w:val="00FD3C2B"/>
    <w:rsid w:val="00FE2DB9"/>
    <w:rsid w:val="00FF08B0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010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B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ED4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ink w:val="B1"/>
    <w:rsid w:val="00BC318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BC318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C318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C318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C318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BC3187"/>
    <w:rPr>
      <w:rFonts w:ascii="Times New Roman" w:hAnsi="Times New Roman"/>
      <w:lang w:val="en-GB" w:eastAsia="en-US"/>
    </w:rPr>
  </w:style>
  <w:style w:type="character" w:customStyle="1" w:styleId="1Char">
    <w:name w:val="标题 1 Char"/>
    <w:aliases w:val="H1 Char"/>
    <w:basedOn w:val="a0"/>
    <w:link w:val="1"/>
    <w:rsid w:val="00051279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"/>
    <w:rsid w:val="00051279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,Memo Heading 3 Char,h3 Char,no break Char,hello Char,0H Char,0h Char,3h Char,3H Char,Heading 3 3GPP Char,h31 Char,l3 Char,list 3 Char,Head 3 Char,h32 Char,h33 Char,h34 Char,h35 Char,h36 Char,h37 Char,h38 Char,h39 Char"/>
    <w:basedOn w:val="a0"/>
    <w:link w:val="3"/>
    <w:rsid w:val="0005127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051279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05127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05127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05127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05127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051279"/>
    <w:rPr>
      <w:rFonts w:ascii="Arial" w:hAnsi="Arial"/>
      <w:sz w:val="36"/>
      <w:lang w:val="en-GB" w:eastAsia="en-US"/>
    </w:rPr>
  </w:style>
  <w:style w:type="character" w:customStyle="1" w:styleId="Char1">
    <w:name w:val="页脚 Char"/>
    <w:basedOn w:val="a0"/>
    <w:link w:val="a9"/>
    <w:rsid w:val="0005127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rsid w:val="0005127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051279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rsid w:val="00051279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5127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51279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05127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051279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05127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0512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af2">
    <w:name w:val="Revision"/>
    <w:hidden/>
    <w:uiPriority w:val="99"/>
    <w:semiHidden/>
    <w:rsid w:val="00051279"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rsid w:val="00051279"/>
    <w:rPr>
      <w:color w:val="2B579A"/>
      <w:shd w:val="clear" w:color="auto" w:fill="E6E6E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05127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051279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rsid w:val="00051279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basedOn w:val="a0"/>
    <w:link w:val="ac"/>
    <w:rsid w:val="0005127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051279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051279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"/>
    <w:rsid w:val="00051279"/>
    <w:pPr>
      <w:jc w:val="center"/>
    </w:pPr>
    <w:rPr>
      <w:color w:val="FF0000"/>
    </w:rPr>
  </w:style>
  <w:style w:type="character" w:customStyle="1" w:styleId="B1Char1">
    <w:name w:val="B1 Char1"/>
    <w:qFormat/>
    <w:rsid w:val="00051279"/>
    <w:rPr>
      <w:rFonts w:ascii="Times New Roman" w:hAnsi="Times New Roman"/>
      <w:lang w:eastAsia="en-US"/>
    </w:rPr>
  </w:style>
  <w:style w:type="character" w:customStyle="1" w:styleId="TALCar">
    <w:name w:val="TAL Car"/>
    <w:rsid w:val="00051279"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locked/>
    <w:rsid w:val="00051279"/>
    <w:rPr>
      <w:rFonts w:ascii="Times New Roman" w:eastAsia="Times New Roman" w:hAnsi="Times New Roman" w:cs="Times New Roman"/>
      <w:sz w:val="20"/>
      <w:szCs w:val="20"/>
    </w:rPr>
  </w:style>
  <w:style w:type="character" w:customStyle="1" w:styleId="B1Zchn">
    <w:name w:val="B1 Zchn"/>
    <w:rsid w:val="00051279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051279"/>
    <w:rPr>
      <w:rFonts w:ascii="Arial" w:hAnsi="Arial"/>
      <w:b/>
      <w:lang w:eastAsia="en-US"/>
    </w:rPr>
  </w:style>
  <w:style w:type="character" w:customStyle="1" w:styleId="CRCoverPageZchn">
    <w:name w:val="CR Cover Page Zchn"/>
    <w:link w:val="CRCoverPage"/>
    <w:rsid w:val="00CE408D"/>
    <w:rPr>
      <w:rFonts w:ascii="Arial" w:hAnsi="Arial"/>
      <w:lang w:val="en-GB" w:eastAsia="en-US"/>
    </w:rPr>
  </w:style>
  <w:style w:type="paragraph" w:customStyle="1" w:styleId="msonormal0">
    <w:name w:val="msonormal"/>
    <w:basedOn w:val="a"/>
    <w:rsid w:val="005F11B8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af3">
    <w:name w:val="List Paragraph"/>
    <w:basedOn w:val="a"/>
    <w:link w:val="Char6"/>
    <w:uiPriority w:val="34"/>
    <w:qFormat/>
    <w:rsid w:val="005F11B8"/>
    <w:pPr>
      <w:ind w:left="720"/>
      <w:contextualSpacing/>
    </w:pPr>
    <w:rPr>
      <w:rFonts w:eastAsia="宋体"/>
    </w:rPr>
  </w:style>
  <w:style w:type="character" w:customStyle="1" w:styleId="TALNotBoldChar">
    <w:name w:val="TAL + Not Bold Char"/>
    <w:aliases w:val="Left Char"/>
    <w:link w:val="TALNotBold"/>
    <w:locked/>
    <w:rsid w:val="005F11B8"/>
    <w:rPr>
      <w:rFonts w:ascii="Arial" w:hAnsi="Arial" w:cs="Arial"/>
      <w:b/>
      <w:lang w:val="en-GB" w:eastAsia="en-GB"/>
    </w:rPr>
  </w:style>
  <w:style w:type="paragraph" w:customStyle="1" w:styleId="TALNotBold">
    <w:name w:val="TAL + Not Bold"/>
    <w:aliases w:val="Left"/>
    <w:basedOn w:val="TH"/>
    <w:link w:val="TALNotBoldChar"/>
    <w:rsid w:val="005F11B8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eastAsia="en-GB"/>
    </w:rPr>
  </w:style>
  <w:style w:type="character" w:customStyle="1" w:styleId="msoins0">
    <w:name w:val="msoins"/>
    <w:rsid w:val="005F11B8"/>
  </w:style>
  <w:style w:type="character" w:customStyle="1" w:styleId="B2Car">
    <w:name w:val="B2 Car"/>
    <w:rsid w:val="005F11B8"/>
  </w:style>
  <w:style w:type="paragraph" w:customStyle="1" w:styleId="TALLeft0">
    <w:name w:val="TAL + Left:  0"/>
    <w:aliases w:val="5 cm,19 cm"/>
    <w:basedOn w:val="TAL"/>
    <w:rsid w:val="00B45C17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val="x-none" w:eastAsia="en-GB"/>
    </w:rPr>
  </w:style>
  <w:style w:type="character" w:customStyle="1" w:styleId="af4">
    <w:name w:val="首标题"/>
    <w:rsid w:val="00B45C17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B45C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styleId="af5">
    <w:name w:val="Emphasis"/>
    <w:qFormat/>
    <w:rsid w:val="00B45C17"/>
    <w:rPr>
      <w:i/>
      <w:iCs/>
    </w:rPr>
  </w:style>
  <w:style w:type="paragraph" w:customStyle="1" w:styleId="Standard1">
    <w:name w:val="Standard1"/>
    <w:basedOn w:val="a"/>
    <w:link w:val="StandardZchn"/>
    <w:rsid w:val="00B45C1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Cs w:val="22"/>
      <w:lang w:eastAsia="en-GB"/>
    </w:rPr>
  </w:style>
  <w:style w:type="character" w:customStyle="1" w:styleId="StandardZchn">
    <w:name w:val="Standard Zchn"/>
    <w:link w:val="Standard1"/>
    <w:rsid w:val="00B45C17"/>
    <w:rPr>
      <w:rFonts w:ascii="Arial" w:eastAsia="宋体" w:hAnsi="Arial"/>
      <w:szCs w:val="22"/>
      <w:lang w:val="en-GB" w:eastAsia="en-GB"/>
    </w:rPr>
  </w:style>
  <w:style w:type="paragraph" w:customStyle="1" w:styleId="pl0">
    <w:name w:val="pl"/>
    <w:basedOn w:val="a"/>
    <w:rsid w:val="00B45C17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B45C1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eastAsia="宋体" w:hAnsi="Arial" w:cs="Arial"/>
      <w:lang w:eastAsia="en-GB"/>
    </w:rPr>
  </w:style>
  <w:style w:type="paragraph" w:styleId="af6">
    <w:name w:val="Body Text"/>
    <w:basedOn w:val="a"/>
    <w:link w:val="Char7"/>
    <w:rsid w:val="00B45C17"/>
    <w:pPr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val="x-none" w:eastAsia="en-GB"/>
    </w:rPr>
  </w:style>
  <w:style w:type="character" w:customStyle="1" w:styleId="Char7">
    <w:name w:val="正文文本 Char"/>
    <w:basedOn w:val="a0"/>
    <w:link w:val="af6"/>
    <w:rsid w:val="00B45C17"/>
    <w:rPr>
      <w:rFonts w:ascii="Arial" w:eastAsia="宋体" w:hAnsi="Arial"/>
      <w:lang w:val="x-none" w:eastAsia="en-GB"/>
    </w:rPr>
  </w:style>
  <w:style w:type="paragraph" w:customStyle="1" w:styleId="SpecText">
    <w:name w:val="SpecText"/>
    <w:basedOn w:val="a"/>
    <w:rsid w:val="00B45C17"/>
    <w:pPr>
      <w:overflowPunct w:val="0"/>
      <w:autoSpaceDE w:val="0"/>
      <w:autoSpaceDN w:val="0"/>
      <w:adjustRightInd w:val="0"/>
      <w:textAlignment w:val="baseline"/>
    </w:pPr>
    <w:rPr>
      <w:rFonts w:ascii="Arial" w:eastAsia="Arial" w:hAnsi="Arial" w:cs="Arial"/>
      <w:lang w:eastAsia="en-GB"/>
    </w:rPr>
  </w:style>
  <w:style w:type="paragraph" w:customStyle="1" w:styleId="ListBullet6">
    <w:name w:val="List Bullet 6"/>
    <w:basedOn w:val="52"/>
    <w:rsid w:val="00B45C17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B45C17"/>
  </w:style>
  <w:style w:type="paragraph" w:customStyle="1" w:styleId="StyleTALLeft075cm">
    <w:name w:val="Style TAL + Left:  075 cm"/>
    <w:basedOn w:val="TAL"/>
    <w:rsid w:val="00B45C17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eastAsia="宋体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B45C17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eastAsia="宋体" w:hAnsi="Geneva"/>
      <w:lang w:eastAsia="en-GB"/>
    </w:rPr>
  </w:style>
  <w:style w:type="character" w:customStyle="1" w:styleId="TALLeft100cmCharChar">
    <w:name w:val="TAL + Left:  1;00 cm Char Char"/>
    <w:link w:val="TALLeft1"/>
    <w:rsid w:val="00B45C17"/>
    <w:rPr>
      <w:rFonts w:ascii="Geneva" w:eastAsia="宋体" w:hAnsi="Geneva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B45C17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B45C17"/>
    <w:pPr>
      <w:ind w:left="851"/>
    </w:pPr>
    <w:rPr>
      <w:rFonts w:eastAsia="Arial"/>
    </w:rPr>
  </w:style>
  <w:style w:type="character" w:customStyle="1" w:styleId="TAHCar">
    <w:name w:val="TAH Car"/>
    <w:rsid w:val="00B45C17"/>
    <w:rPr>
      <w:rFonts w:ascii="Geneva" w:hAnsi="Geneva"/>
      <w:b/>
      <w:sz w:val="18"/>
      <w:lang w:val="en-GB" w:eastAsia="en-US"/>
    </w:rPr>
  </w:style>
  <w:style w:type="paragraph" w:styleId="af7">
    <w:name w:val="index heading"/>
    <w:basedOn w:val="a"/>
    <w:next w:val="a"/>
    <w:rsid w:val="00B45C1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en-GB"/>
    </w:rPr>
  </w:style>
  <w:style w:type="paragraph" w:customStyle="1" w:styleId="INDENT1">
    <w:name w:val="INDENT1"/>
    <w:basedOn w:val="a"/>
    <w:rsid w:val="00B45C17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en-GB"/>
    </w:rPr>
  </w:style>
  <w:style w:type="paragraph" w:customStyle="1" w:styleId="INDENT3">
    <w:name w:val="INDENT3"/>
    <w:basedOn w:val="a"/>
    <w:rsid w:val="00B45C17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en-GB"/>
    </w:rPr>
  </w:style>
  <w:style w:type="paragraph" w:customStyle="1" w:styleId="FigureTitle">
    <w:name w:val="Figure_Title"/>
    <w:basedOn w:val="a"/>
    <w:next w:val="a"/>
    <w:rsid w:val="00B45C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en-GB"/>
    </w:rPr>
  </w:style>
  <w:style w:type="paragraph" w:customStyle="1" w:styleId="RecCCITT">
    <w:name w:val="Rec_CCITT_#"/>
    <w:basedOn w:val="a"/>
    <w:rsid w:val="00B45C17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en-GB"/>
    </w:rPr>
  </w:style>
  <w:style w:type="paragraph" w:customStyle="1" w:styleId="enumlev2">
    <w:name w:val="enumlev2"/>
    <w:basedOn w:val="a"/>
    <w:rsid w:val="00B45C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en-GB"/>
    </w:rPr>
  </w:style>
  <w:style w:type="paragraph" w:customStyle="1" w:styleId="CouvRecTitle">
    <w:name w:val="Couv Rec Title"/>
    <w:basedOn w:val="a"/>
    <w:rsid w:val="00B45C17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en-GB"/>
    </w:rPr>
  </w:style>
  <w:style w:type="paragraph" w:styleId="af8">
    <w:name w:val="caption"/>
    <w:aliases w:val="cap"/>
    <w:basedOn w:val="a"/>
    <w:next w:val="a"/>
    <w:qFormat/>
    <w:rsid w:val="00B45C1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Geneva" w:hAnsi="Arial" w:cs="Arial"/>
      <w:b/>
      <w:lang w:eastAsia="en-GB"/>
    </w:rPr>
  </w:style>
  <w:style w:type="paragraph" w:styleId="af9">
    <w:name w:val="Plain Text"/>
    <w:basedOn w:val="a"/>
    <w:link w:val="Char8"/>
    <w:uiPriority w:val="99"/>
    <w:rsid w:val="00B45C17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9"/>
    <w:uiPriority w:val="99"/>
    <w:rsid w:val="00B45C17"/>
    <w:rPr>
      <w:rFonts w:ascii="Geneva" w:eastAsia="Geneva" w:hAnsi="Geneva"/>
      <w:lang w:val="nb-NO" w:eastAsia="x-none"/>
    </w:rPr>
  </w:style>
  <w:style w:type="paragraph" w:customStyle="1" w:styleId="00BodyText">
    <w:name w:val="00 BodyText"/>
    <w:basedOn w:val="a"/>
    <w:rsid w:val="00B45C17"/>
    <w:pPr>
      <w:overflowPunct w:val="0"/>
      <w:autoSpaceDE w:val="0"/>
      <w:autoSpaceDN w:val="0"/>
      <w:adjustRightInd w:val="0"/>
      <w:spacing w:after="220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styleId="afa">
    <w:name w:val="Body Text Indent"/>
    <w:basedOn w:val="a"/>
    <w:link w:val="Char9"/>
    <w:rsid w:val="00B45C1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Char9">
    <w:name w:val="正文文本缩进 Char"/>
    <w:basedOn w:val="a0"/>
    <w:link w:val="afa"/>
    <w:rsid w:val="00B45C17"/>
    <w:rPr>
      <w:rFonts w:ascii="Arial" w:eastAsia="Geneva" w:hAnsi="Arial"/>
      <w:lang w:val="en-GB" w:eastAsia="x-none"/>
    </w:rPr>
  </w:style>
  <w:style w:type="paragraph" w:customStyle="1" w:styleId="BalloonText1">
    <w:name w:val="Balloon Text1"/>
    <w:basedOn w:val="a"/>
    <w:semiHidden/>
    <w:rsid w:val="00B45C17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B45C1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ac"/>
    <w:next w:val="ac"/>
    <w:semiHidden/>
    <w:rsid w:val="00B45C17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a"/>
    <w:rsid w:val="00B45C17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a"/>
    <w:rsid w:val="00B45C17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a"/>
    <w:next w:val="a"/>
    <w:rsid w:val="00B45C17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B45C17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a"/>
    <w:rsid w:val="00B45C1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en-GB"/>
    </w:rPr>
  </w:style>
  <w:style w:type="character" w:customStyle="1" w:styleId="EditorsNoteZchn">
    <w:name w:val="Editor's Note Zchn"/>
    <w:rsid w:val="00B45C17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BalloonText2">
    <w:name w:val="Balloon Text2"/>
    <w:basedOn w:val="a"/>
    <w:semiHidden/>
    <w:rsid w:val="00B45C17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B45C17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B45C17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B45C17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B45C17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B45C1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a"/>
    <w:rsid w:val="00B45C1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B45C17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b">
    <w:name w:val="Strong"/>
    <w:qFormat/>
    <w:rsid w:val="00B45C17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B45C17"/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Doc-text2">
    <w:name w:val="Doc-text2"/>
    <w:basedOn w:val="a"/>
    <w:link w:val="Doc-text2Char"/>
    <w:qFormat/>
    <w:rsid w:val="00B45C17"/>
    <w:pPr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Geneva" w:eastAsia="Calibri Light" w:hAnsi="Geneva" w:cs="Geneva"/>
      <w:color w:val="0000FF"/>
      <w:kern w:val="2"/>
      <w:lang w:val="fr-FR" w:eastAsia="zh-CN"/>
    </w:rPr>
  </w:style>
  <w:style w:type="character" w:customStyle="1" w:styleId="TFleftCharChar">
    <w:name w:val="TF;left Char Char"/>
    <w:rsid w:val="00B45C17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B45C17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B45C17"/>
    <w:rPr>
      <w:rFonts w:ascii="Arial" w:hAnsi="Arial"/>
      <w:lang w:val="en-GB" w:eastAsia="en-US"/>
    </w:rPr>
  </w:style>
  <w:style w:type="paragraph" w:customStyle="1" w:styleId="p1">
    <w:name w:val="p1"/>
    <w:basedOn w:val="a"/>
    <w:rsid w:val="00B45C1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en-GB"/>
    </w:rPr>
  </w:style>
  <w:style w:type="paragraph" w:customStyle="1" w:styleId="Note-Boxed">
    <w:name w:val="Note - Boxed"/>
    <w:basedOn w:val="a"/>
    <w:next w:val="a"/>
    <w:rsid w:val="00B45C17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rsid w:val="00B4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eastAsia="宋体" w:hAnsi="Geneva" w:cs="Arial"/>
      <w:b/>
      <w:sz w:val="24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B45C17"/>
  </w:style>
  <w:style w:type="table" w:customStyle="1" w:styleId="TableGrid1">
    <w:name w:val="Table Grid1"/>
    <w:basedOn w:val="a1"/>
    <w:next w:val="af1"/>
    <w:rsid w:val="00B45C17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B45C17"/>
  </w:style>
  <w:style w:type="table" w:customStyle="1" w:styleId="TableGrid2">
    <w:name w:val="Table Grid2"/>
    <w:basedOn w:val="a1"/>
    <w:next w:val="af1"/>
    <w:rsid w:val="00B45C17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B45C17"/>
    <w:rPr>
      <w:rFonts w:ascii="Consolas" w:hAnsi="Consolas"/>
      <w:sz w:val="21"/>
      <w:szCs w:val="21"/>
      <w:lang w:bidi="ar-SA"/>
    </w:rPr>
  </w:style>
  <w:style w:type="paragraph" w:customStyle="1" w:styleId="25">
    <w:name w:val="编号2"/>
    <w:basedOn w:val="a"/>
    <w:rsid w:val="00B45C17"/>
    <w:pPr>
      <w:tabs>
        <w:tab w:val="num" w:pos="704"/>
      </w:tabs>
      <w:overflowPunct w:val="0"/>
      <w:autoSpaceDE w:val="0"/>
      <w:autoSpaceDN w:val="0"/>
      <w:adjustRightInd w:val="0"/>
      <w:ind w:left="704" w:hanging="420"/>
      <w:textAlignment w:val="baseline"/>
    </w:pPr>
    <w:rPr>
      <w:rFonts w:eastAsia="宋体"/>
      <w:lang w:eastAsia="zh-CN"/>
    </w:rPr>
  </w:style>
  <w:style w:type="paragraph" w:customStyle="1" w:styleId="PLCharCharCharCharCharCharChar">
    <w:name w:val="PL Char Char Char Char Char Char Char"/>
    <w:link w:val="PLCharCharCharCharCharCharCharChar"/>
    <w:rsid w:val="00B45C1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B45C17"/>
    <w:rPr>
      <w:rFonts w:ascii="Courier New" w:eastAsia="宋体" w:hAnsi="Courier New"/>
      <w:noProof/>
      <w:sz w:val="16"/>
      <w:lang w:val="en-GB" w:eastAsia="en-GB"/>
    </w:rPr>
  </w:style>
  <w:style w:type="paragraph" w:customStyle="1" w:styleId="TALLeft075cm">
    <w:name w:val="TAL + Left:  0.75 cm"/>
    <w:basedOn w:val="TALLeft1cm"/>
    <w:rsid w:val="00B45C17"/>
    <w:rPr>
      <w:rFonts w:cs="Arial"/>
      <w:lang w:val="en-GB"/>
    </w:rPr>
  </w:style>
  <w:style w:type="paragraph" w:customStyle="1" w:styleId="Style2">
    <w:name w:val="_Style 2"/>
    <w:basedOn w:val="a"/>
    <w:uiPriority w:val="1"/>
    <w:qFormat/>
    <w:rsid w:val="00E64927"/>
    <w:pPr>
      <w:spacing w:after="0"/>
    </w:pPr>
    <w:rPr>
      <w:rFonts w:ascii="CG Times (WN)" w:eastAsia="Calibri" w:hAnsi="CG Times (WN)"/>
      <w:lang w:eastAsia="en-GB"/>
    </w:rPr>
  </w:style>
  <w:style w:type="numbering" w:customStyle="1" w:styleId="12">
    <w:name w:val="无列表1"/>
    <w:next w:val="a2"/>
    <w:uiPriority w:val="99"/>
    <w:semiHidden/>
    <w:unhideWhenUsed/>
    <w:rsid w:val="00A54EF5"/>
  </w:style>
  <w:style w:type="table" w:customStyle="1" w:styleId="13">
    <w:name w:val="网格型1"/>
    <w:basedOn w:val="a1"/>
    <w:next w:val="af1"/>
    <w:rsid w:val="00A54EF5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A54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Char">
    <w:name w:val="HTML 预设格式 Char"/>
    <w:basedOn w:val="a0"/>
    <w:link w:val="HTML"/>
    <w:uiPriority w:val="99"/>
    <w:rsid w:val="00A54EF5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a"/>
    <w:rsid w:val="00A54EF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A54EF5"/>
    <w:rPr>
      <w:color w:val="808080"/>
      <w:shd w:val="clear" w:color="auto" w:fill="E6E6E6"/>
    </w:rPr>
  </w:style>
  <w:style w:type="character" w:customStyle="1" w:styleId="Char6">
    <w:name w:val="列出段落 Char"/>
    <w:link w:val="af3"/>
    <w:uiPriority w:val="34"/>
    <w:qFormat/>
    <w:rsid w:val="00A54EF5"/>
    <w:rPr>
      <w:rFonts w:ascii="Times New Roman" w:eastAsia="宋体" w:hAnsi="Times New Roman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B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link w:val="B3Char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ED4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link w:val="B1"/>
    <w:rsid w:val="00BC3187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BC3187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BC3187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C318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BC318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BC3187"/>
    <w:rPr>
      <w:rFonts w:ascii="Times New Roman" w:hAnsi="Times New Roman"/>
      <w:lang w:val="en-GB" w:eastAsia="en-US"/>
    </w:rPr>
  </w:style>
  <w:style w:type="character" w:customStyle="1" w:styleId="1Char">
    <w:name w:val="标题 1 Char"/>
    <w:aliases w:val="H1 Char"/>
    <w:basedOn w:val="a0"/>
    <w:link w:val="1"/>
    <w:rsid w:val="00051279"/>
    <w:rPr>
      <w:rFonts w:ascii="Arial" w:hAnsi="Arial"/>
      <w:sz w:val="36"/>
      <w:lang w:val="en-GB" w:eastAsia="en-US"/>
    </w:rPr>
  </w:style>
  <w:style w:type="character" w:customStyle="1" w:styleId="2Char">
    <w:name w:val="标题 2 Char"/>
    <w:aliases w:val="Head2A Char1,2 Char1,H2 Char1,UNDERRUBRIK 1-2 Char1,h2 Char1,DO NOT USE_h2 Char1,h21 Char1,H21 Char1,Head 2 Char1,l2 Char1,TitreProp Char1,Header 2 Char1,ITT t2 Char1,PA Major Section Char1,Livello 2 Char1,R2 Char1,Heading 2 Hidden Char1"/>
    <w:basedOn w:val="a0"/>
    <w:link w:val="2"/>
    <w:rsid w:val="00051279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,Memo Heading 3 Char,h3 Char,no break Char,hello Char,0H Char,0h Char,3h Char,3H Char,Heading 3 3GPP Char,h31 Char,l3 Char,list 3 Char,Head 3 Char,h32 Char,h33 Char,h34 Char,h35 Char,h36 Char,h37 Char,h38 Char,h39 Char"/>
    <w:basedOn w:val="a0"/>
    <w:link w:val="3"/>
    <w:rsid w:val="00051279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 Char"/>
    <w:basedOn w:val="a0"/>
    <w:link w:val="4"/>
    <w:rsid w:val="00051279"/>
    <w:rPr>
      <w:rFonts w:ascii="Arial" w:hAnsi="Arial"/>
      <w:sz w:val="24"/>
      <w:lang w:val="en-GB" w:eastAsia="en-US"/>
    </w:rPr>
  </w:style>
  <w:style w:type="character" w:customStyle="1" w:styleId="5Char">
    <w:name w:val="标题 5 Char"/>
    <w:aliases w:val="H5 Char,h5 Char,Head5 Char,Heading5 Char,M5 Char,mh2 Char,Module heading 2 Char,heading 8 Char,Numbered Sub-list Char"/>
    <w:basedOn w:val="a0"/>
    <w:link w:val="5"/>
    <w:rsid w:val="00051279"/>
    <w:rPr>
      <w:rFonts w:ascii="Arial" w:hAnsi="Arial"/>
      <w:sz w:val="22"/>
      <w:lang w:val="en-GB" w:eastAsia="en-US"/>
    </w:rPr>
  </w:style>
  <w:style w:type="character" w:customStyle="1" w:styleId="6Char">
    <w:name w:val="标题 6 Char"/>
    <w:basedOn w:val="a0"/>
    <w:link w:val="6"/>
    <w:rsid w:val="00051279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051279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051279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051279"/>
    <w:rPr>
      <w:rFonts w:ascii="Arial" w:hAnsi="Arial"/>
      <w:sz w:val="36"/>
      <w:lang w:val="en-GB" w:eastAsia="en-US"/>
    </w:rPr>
  </w:style>
  <w:style w:type="character" w:customStyle="1" w:styleId="Char1">
    <w:name w:val="页脚 Char"/>
    <w:basedOn w:val="a0"/>
    <w:link w:val="a9"/>
    <w:rsid w:val="00051279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rsid w:val="0005127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051279"/>
    <w:rPr>
      <w:rFonts w:ascii="Courier New" w:hAnsi="Courier New"/>
      <w:noProof/>
      <w:sz w:val="16"/>
      <w:lang w:val="en-GB" w:eastAsia="en-US"/>
    </w:rPr>
  </w:style>
  <w:style w:type="character" w:customStyle="1" w:styleId="TACChar">
    <w:name w:val="TAC Char"/>
    <w:link w:val="TAC"/>
    <w:rsid w:val="00051279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05127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51279"/>
    <w:rPr>
      <w:rFonts w:ascii="Times New Roman" w:hAnsi="Times New Roman"/>
      <w:color w:val="FF0000"/>
      <w:lang w:val="en-GB" w:eastAsia="en-US"/>
    </w:rPr>
  </w:style>
  <w:style w:type="character" w:customStyle="1" w:styleId="B3Char">
    <w:name w:val="B3 Char"/>
    <w:link w:val="B3"/>
    <w:rsid w:val="0005127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051279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customStyle="1" w:styleId="Guidance">
    <w:name w:val="Guidance"/>
    <w:basedOn w:val="a"/>
    <w:rsid w:val="00051279"/>
    <w:pPr>
      <w:overflowPunct w:val="0"/>
      <w:autoSpaceDE w:val="0"/>
      <w:autoSpaceDN w:val="0"/>
      <w:adjustRightInd w:val="0"/>
      <w:textAlignment w:val="baseline"/>
    </w:pPr>
    <w:rPr>
      <w:i/>
      <w:color w:val="0000FF"/>
      <w:lang w:eastAsia="en-GB"/>
    </w:rPr>
  </w:style>
  <w:style w:type="paragraph" w:customStyle="1" w:styleId="TALLeft1cm">
    <w:name w:val="TAL + Left:  1 cm"/>
    <w:basedOn w:val="TAL"/>
    <w:rsid w:val="00051279"/>
    <w:pPr>
      <w:overflowPunct w:val="0"/>
      <w:autoSpaceDE w:val="0"/>
      <w:autoSpaceDN w:val="0"/>
      <w:adjustRightInd w:val="0"/>
      <w:ind w:left="567"/>
      <w:textAlignment w:val="baseline"/>
    </w:pPr>
    <w:rPr>
      <w:lang w:val="x-none" w:eastAsia="en-GB"/>
    </w:rPr>
  </w:style>
  <w:style w:type="paragraph" w:styleId="af2">
    <w:name w:val="Revision"/>
    <w:hidden/>
    <w:uiPriority w:val="99"/>
    <w:semiHidden/>
    <w:rsid w:val="00051279"/>
    <w:rPr>
      <w:rFonts w:ascii="Times New Roman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rsid w:val="00051279"/>
    <w:rPr>
      <w:color w:val="2B579A"/>
      <w:shd w:val="clear" w:color="auto" w:fill="E6E6E6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4"/>
    <w:rsid w:val="00051279"/>
    <w:rPr>
      <w:rFonts w:ascii="Arial" w:hAnsi="Arial"/>
      <w:b/>
      <w:noProof/>
      <w:sz w:val="18"/>
      <w:lang w:val="en-GB" w:eastAsia="en-US"/>
    </w:rPr>
  </w:style>
  <w:style w:type="character" w:customStyle="1" w:styleId="Char0">
    <w:name w:val="脚注文本 Char"/>
    <w:basedOn w:val="a0"/>
    <w:link w:val="a6"/>
    <w:rsid w:val="00051279"/>
    <w:rPr>
      <w:rFonts w:ascii="Times New Roman" w:hAnsi="Times New Roman"/>
      <w:sz w:val="16"/>
      <w:lang w:val="en-GB" w:eastAsia="en-US"/>
    </w:rPr>
  </w:style>
  <w:style w:type="character" w:customStyle="1" w:styleId="Char3">
    <w:name w:val="批注框文本 Char"/>
    <w:basedOn w:val="a0"/>
    <w:link w:val="ae"/>
    <w:rsid w:val="00051279"/>
    <w:rPr>
      <w:rFonts w:ascii="Tahoma" w:hAnsi="Tahoma" w:cs="Tahoma"/>
      <w:sz w:val="16"/>
      <w:szCs w:val="16"/>
      <w:lang w:val="en-GB" w:eastAsia="en-US"/>
    </w:rPr>
  </w:style>
  <w:style w:type="character" w:customStyle="1" w:styleId="Char2">
    <w:name w:val="批注文字 Char"/>
    <w:basedOn w:val="a0"/>
    <w:link w:val="ac"/>
    <w:rsid w:val="00051279"/>
    <w:rPr>
      <w:rFonts w:ascii="Times New Roman" w:hAnsi="Times New Roman"/>
      <w:lang w:val="en-GB" w:eastAsia="en-US"/>
    </w:rPr>
  </w:style>
  <w:style w:type="character" w:customStyle="1" w:styleId="Char4">
    <w:name w:val="批注主题 Char"/>
    <w:basedOn w:val="Char2"/>
    <w:link w:val="af"/>
    <w:rsid w:val="00051279"/>
    <w:rPr>
      <w:rFonts w:ascii="Times New Roman" w:hAnsi="Times New Roman"/>
      <w:b/>
      <w:bCs/>
      <w:lang w:val="en-GB" w:eastAsia="en-US"/>
    </w:rPr>
  </w:style>
  <w:style w:type="character" w:customStyle="1" w:styleId="Char5">
    <w:name w:val="文档结构图 Char"/>
    <w:basedOn w:val="a0"/>
    <w:link w:val="af0"/>
    <w:rsid w:val="00051279"/>
    <w:rPr>
      <w:rFonts w:ascii="Tahoma" w:hAnsi="Tahoma" w:cs="Tahoma"/>
      <w:shd w:val="clear" w:color="auto" w:fill="000080"/>
      <w:lang w:val="en-GB" w:eastAsia="en-US"/>
    </w:rPr>
  </w:style>
  <w:style w:type="paragraph" w:customStyle="1" w:styleId="FirstChange">
    <w:name w:val="First Change"/>
    <w:basedOn w:val="a"/>
    <w:rsid w:val="00051279"/>
    <w:pPr>
      <w:jc w:val="center"/>
    </w:pPr>
    <w:rPr>
      <w:color w:val="FF0000"/>
    </w:rPr>
  </w:style>
  <w:style w:type="character" w:customStyle="1" w:styleId="B1Char1">
    <w:name w:val="B1 Char1"/>
    <w:qFormat/>
    <w:rsid w:val="00051279"/>
    <w:rPr>
      <w:rFonts w:ascii="Times New Roman" w:hAnsi="Times New Roman"/>
      <w:lang w:eastAsia="en-US"/>
    </w:rPr>
  </w:style>
  <w:style w:type="character" w:customStyle="1" w:styleId="TALCar">
    <w:name w:val="TAL Car"/>
    <w:rsid w:val="00051279"/>
    <w:rPr>
      <w:rFonts w:ascii="Arial" w:eastAsia="宋体" w:hAnsi="Arial"/>
      <w:sz w:val="18"/>
      <w:lang w:val="en-GB" w:eastAsia="en-US" w:bidi="ar-SA"/>
    </w:rPr>
  </w:style>
  <w:style w:type="character" w:customStyle="1" w:styleId="NOZchn">
    <w:name w:val="NO Zchn"/>
    <w:locked/>
    <w:rsid w:val="00051279"/>
    <w:rPr>
      <w:rFonts w:ascii="Times New Roman" w:eastAsia="Times New Roman" w:hAnsi="Times New Roman" w:cs="Times New Roman"/>
      <w:sz w:val="20"/>
      <w:szCs w:val="20"/>
    </w:rPr>
  </w:style>
  <w:style w:type="character" w:customStyle="1" w:styleId="B1Zchn">
    <w:name w:val="B1 Zchn"/>
    <w:rsid w:val="00051279"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rsid w:val="00051279"/>
    <w:rPr>
      <w:rFonts w:ascii="Arial" w:hAnsi="Arial"/>
      <w:b/>
      <w:lang w:eastAsia="en-US"/>
    </w:rPr>
  </w:style>
  <w:style w:type="character" w:customStyle="1" w:styleId="CRCoverPageZchn">
    <w:name w:val="CR Cover Page Zchn"/>
    <w:link w:val="CRCoverPage"/>
    <w:rsid w:val="00CE408D"/>
    <w:rPr>
      <w:rFonts w:ascii="Arial" w:hAnsi="Arial"/>
      <w:lang w:val="en-GB" w:eastAsia="en-US"/>
    </w:rPr>
  </w:style>
  <w:style w:type="paragraph" w:customStyle="1" w:styleId="msonormal0">
    <w:name w:val="msonormal"/>
    <w:basedOn w:val="a"/>
    <w:rsid w:val="005F11B8"/>
    <w:pPr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styleId="af3">
    <w:name w:val="List Paragraph"/>
    <w:basedOn w:val="a"/>
    <w:link w:val="Char6"/>
    <w:uiPriority w:val="34"/>
    <w:qFormat/>
    <w:rsid w:val="005F11B8"/>
    <w:pPr>
      <w:ind w:left="720"/>
      <w:contextualSpacing/>
    </w:pPr>
    <w:rPr>
      <w:rFonts w:eastAsia="宋体"/>
    </w:rPr>
  </w:style>
  <w:style w:type="character" w:customStyle="1" w:styleId="TALNotBoldChar">
    <w:name w:val="TAL + Not Bold Char"/>
    <w:aliases w:val="Left Char"/>
    <w:link w:val="TALNotBold"/>
    <w:locked/>
    <w:rsid w:val="005F11B8"/>
    <w:rPr>
      <w:rFonts w:ascii="Arial" w:hAnsi="Arial" w:cs="Arial"/>
      <w:b/>
      <w:lang w:val="en-GB" w:eastAsia="en-GB"/>
    </w:rPr>
  </w:style>
  <w:style w:type="paragraph" w:customStyle="1" w:styleId="TALNotBold">
    <w:name w:val="TAL + Not Bold"/>
    <w:aliases w:val="Left"/>
    <w:basedOn w:val="TH"/>
    <w:link w:val="TALNotBoldChar"/>
    <w:rsid w:val="005F11B8"/>
    <w:pPr>
      <w:keepNext w:val="0"/>
      <w:overflowPunct w:val="0"/>
      <w:autoSpaceDE w:val="0"/>
      <w:autoSpaceDN w:val="0"/>
      <w:adjustRightInd w:val="0"/>
      <w:spacing w:before="0" w:after="240"/>
    </w:pPr>
    <w:rPr>
      <w:rFonts w:cs="Arial"/>
      <w:lang w:eastAsia="en-GB"/>
    </w:rPr>
  </w:style>
  <w:style w:type="character" w:customStyle="1" w:styleId="msoins0">
    <w:name w:val="msoins"/>
    <w:rsid w:val="005F11B8"/>
  </w:style>
  <w:style w:type="character" w:customStyle="1" w:styleId="B2Car">
    <w:name w:val="B2 Car"/>
    <w:rsid w:val="005F11B8"/>
  </w:style>
  <w:style w:type="paragraph" w:customStyle="1" w:styleId="TALLeft0">
    <w:name w:val="TAL + Left:  0"/>
    <w:aliases w:val="5 cm,19 cm"/>
    <w:basedOn w:val="TAL"/>
    <w:rsid w:val="00B45C17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val="x-none" w:eastAsia="en-GB"/>
    </w:rPr>
  </w:style>
  <w:style w:type="character" w:customStyle="1" w:styleId="af4">
    <w:name w:val="首标题"/>
    <w:rsid w:val="00B45C17"/>
    <w:rPr>
      <w:rFonts w:ascii="Arial" w:eastAsia="宋体" w:hAnsi="Arial"/>
      <w:sz w:val="24"/>
      <w:lang w:val="en-US" w:eastAsia="zh-CN" w:bidi="ar-SA"/>
    </w:rPr>
  </w:style>
  <w:style w:type="paragraph" w:customStyle="1" w:styleId="BodyC">
    <w:name w:val="Body C"/>
    <w:rsid w:val="00B45C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character" w:styleId="af5">
    <w:name w:val="Emphasis"/>
    <w:qFormat/>
    <w:rsid w:val="00B45C17"/>
    <w:rPr>
      <w:i/>
      <w:iCs/>
    </w:rPr>
  </w:style>
  <w:style w:type="paragraph" w:customStyle="1" w:styleId="Standard1">
    <w:name w:val="Standard1"/>
    <w:basedOn w:val="a"/>
    <w:link w:val="StandardZchn"/>
    <w:rsid w:val="00B45C1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宋体" w:hAnsi="Arial"/>
      <w:szCs w:val="22"/>
      <w:lang w:eastAsia="en-GB"/>
    </w:rPr>
  </w:style>
  <w:style w:type="character" w:customStyle="1" w:styleId="StandardZchn">
    <w:name w:val="Standard Zchn"/>
    <w:link w:val="Standard1"/>
    <w:rsid w:val="00B45C17"/>
    <w:rPr>
      <w:rFonts w:ascii="Arial" w:eastAsia="宋体" w:hAnsi="Arial"/>
      <w:szCs w:val="22"/>
      <w:lang w:val="en-GB" w:eastAsia="en-GB"/>
    </w:rPr>
  </w:style>
  <w:style w:type="paragraph" w:customStyle="1" w:styleId="pl0">
    <w:name w:val="pl"/>
    <w:basedOn w:val="a"/>
    <w:rsid w:val="00B45C17"/>
    <w:pPr>
      <w:overflowPunct w:val="0"/>
      <w:autoSpaceDE w:val="0"/>
      <w:autoSpaceDN w:val="0"/>
      <w:adjustRightInd w:val="0"/>
      <w:spacing w:after="0"/>
      <w:textAlignment w:val="baseline"/>
    </w:pPr>
    <w:rPr>
      <w:rFonts w:ascii="Geneva" w:eastAsia="Arial" w:hAnsi="Geneva" w:cs="Geneva"/>
      <w:sz w:val="16"/>
      <w:szCs w:val="16"/>
      <w:lang w:val="en-US" w:eastAsia="ko-KR"/>
    </w:rPr>
  </w:style>
  <w:style w:type="paragraph" w:customStyle="1" w:styleId="INDENT2">
    <w:name w:val="INDENT2"/>
    <w:basedOn w:val="a"/>
    <w:rsid w:val="00B45C17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ascii="Arial" w:eastAsia="宋体" w:hAnsi="Arial" w:cs="Arial"/>
      <w:lang w:eastAsia="en-GB"/>
    </w:rPr>
  </w:style>
  <w:style w:type="paragraph" w:styleId="af6">
    <w:name w:val="Body Text"/>
    <w:basedOn w:val="a"/>
    <w:link w:val="Char7"/>
    <w:rsid w:val="00B45C17"/>
    <w:pPr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val="x-none" w:eastAsia="en-GB"/>
    </w:rPr>
  </w:style>
  <w:style w:type="character" w:customStyle="1" w:styleId="Char7">
    <w:name w:val="正文文本 Char"/>
    <w:basedOn w:val="a0"/>
    <w:link w:val="af6"/>
    <w:rsid w:val="00B45C17"/>
    <w:rPr>
      <w:rFonts w:ascii="Arial" w:eastAsia="宋体" w:hAnsi="Arial"/>
      <w:lang w:val="x-none" w:eastAsia="en-GB"/>
    </w:rPr>
  </w:style>
  <w:style w:type="paragraph" w:customStyle="1" w:styleId="SpecText">
    <w:name w:val="SpecText"/>
    <w:basedOn w:val="a"/>
    <w:rsid w:val="00B45C17"/>
    <w:pPr>
      <w:overflowPunct w:val="0"/>
      <w:autoSpaceDE w:val="0"/>
      <w:autoSpaceDN w:val="0"/>
      <w:adjustRightInd w:val="0"/>
      <w:textAlignment w:val="baseline"/>
    </w:pPr>
    <w:rPr>
      <w:rFonts w:ascii="Arial" w:eastAsia="Arial" w:hAnsi="Arial" w:cs="Arial"/>
      <w:lang w:eastAsia="en-GB"/>
    </w:rPr>
  </w:style>
  <w:style w:type="paragraph" w:customStyle="1" w:styleId="ListBullet6">
    <w:name w:val="List Bullet 6"/>
    <w:basedOn w:val="52"/>
    <w:rsid w:val="00B45C17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overflowPunct w:val="0"/>
      <w:autoSpaceDE w:val="0"/>
      <w:autoSpaceDN w:val="0"/>
      <w:adjustRightInd w:val="0"/>
      <w:spacing w:after="0"/>
      <w:ind w:left="1985"/>
      <w:jc w:val="both"/>
      <w:textAlignment w:val="baseline"/>
    </w:pPr>
    <w:rPr>
      <w:rFonts w:ascii="Calibri Light" w:eastAsia="宋体" w:hAnsi="Calibri Light" w:cs="Arial"/>
      <w:sz w:val="24"/>
      <w:lang w:val="en-US" w:eastAsia="en-GB"/>
    </w:rPr>
  </w:style>
  <w:style w:type="character" w:customStyle="1" w:styleId="msoins1">
    <w:name w:val="msoins1"/>
    <w:rsid w:val="00B45C17"/>
  </w:style>
  <w:style w:type="paragraph" w:customStyle="1" w:styleId="StyleTALLeft075cm">
    <w:name w:val="Style TAL + Left:  075 cm"/>
    <w:basedOn w:val="TAL"/>
    <w:rsid w:val="00B45C17"/>
    <w:pPr>
      <w:overflowPunct w:val="0"/>
      <w:autoSpaceDE w:val="0"/>
      <w:autoSpaceDN w:val="0"/>
      <w:adjustRightInd w:val="0"/>
      <w:ind w:left="425"/>
      <w:textAlignment w:val="baseline"/>
    </w:pPr>
    <w:rPr>
      <w:rFonts w:ascii="Geneva" w:eastAsia="宋体" w:hAnsi="Geneva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B45C17"/>
    <w:pPr>
      <w:overflowPunct w:val="0"/>
      <w:autoSpaceDE w:val="0"/>
      <w:autoSpaceDN w:val="0"/>
      <w:adjustRightInd w:val="0"/>
      <w:ind w:left="567"/>
      <w:textAlignment w:val="baseline"/>
    </w:pPr>
    <w:rPr>
      <w:rFonts w:ascii="Geneva" w:eastAsia="宋体" w:hAnsi="Geneva"/>
      <w:lang w:eastAsia="en-GB"/>
    </w:rPr>
  </w:style>
  <w:style w:type="character" w:customStyle="1" w:styleId="TALLeft100cmCharChar">
    <w:name w:val="TAL + Left:  1;00 cm Char Char"/>
    <w:link w:val="TALLeft1"/>
    <w:rsid w:val="00B45C17"/>
    <w:rPr>
      <w:rFonts w:ascii="Geneva" w:eastAsia="宋体" w:hAnsi="Geneva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B45C17"/>
    <w:pPr>
      <w:kinsoku w:val="0"/>
      <w:overflowPunct/>
      <w:autoSpaceDE/>
      <w:autoSpaceDN/>
      <w:adjustRightInd/>
      <w:ind w:left="709"/>
      <w:textAlignment w:val="auto"/>
    </w:pPr>
    <w:rPr>
      <w:rFonts w:cs="Geneva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B45C17"/>
    <w:pPr>
      <w:ind w:left="851"/>
    </w:pPr>
    <w:rPr>
      <w:rFonts w:eastAsia="Arial"/>
    </w:rPr>
  </w:style>
  <w:style w:type="character" w:customStyle="1" w:styleId="TAHCar">
    <w:name w:val="TAH Car"/>
    <w:rsid w:val="00B45C17"/>
    <w:rPr>
      <w:rFonts w:ascii="Geneva" w:hAnsi="Geneva"/>
      <w:b/>
      <w:sz w:val="18"/>
      <w:lang w:val="en-GB" w:eastAsia="en-US"/>
    </w:rPr>
  </w:style>
  <w:style w:type="paragraph" w:styleId="af7">
    <w:name w:val="index heading"/>
    <w:basedOn w:val="a"/>
    <w:next w:val="a"/>
    <w:rsid w:val="00B45C17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ascii="Arial" w:eastAsia="Geneva" w:hAnsi="Arial" w:cs="Arial"/>
      <w:b/>
      <w:i/>
      <w:sz w:val="26"/>
      <w:lang w:eastAsia="en-GB"/>
    </w:rPr>
  </w:style>
  <w:style w:type="paragraph" w:customStyle="1" w:styleId="INDENT1">
    <w:name w:val="INDENT1"/>
    <w:basedOn w:val="a"/>
    <w:rsid w:val="00B45C17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eastAsia="Geneva" w:hAnsi="Arial" w:cs="Arial"/>
      <w:lang w:eastAsia="en-GB"/>
    </w:rPr>
  </w:style>
  <w:style w:type="paragraph" w:customStyle="1" w:styleId="INDENT3">
    <w:name w:val="INDENT3"/>
    <w:basedOn w:val="a"/>
    <w:rsid w:val="00B45C17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ascii="Arial" w:eastAsia="Geneva" w:hAnsi="Arial" w:cs="Arial"/>
      <w:lang w:eastAsia="en-GB"/>
    </w:rPr>
  </w:style>
  <w:style w:type="paragraph" w:customStyle="1" w:styleId="FigureTitle">
    <w:name w:val="Figure_Title"/>
    <w:basedOn w:val="a"/>
    <w:next w:val="a"/>
    <w:rsid w:val="00B45C1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ascii="Arial" w:eastAsia="Geneva" w:hAnsi="Arial" w:cs="Arial"/>
      <w:b/>
      <w:sz w:val="24"/>
      <w:lang w:eastAsia="en-GB"/>
    </w:rPr>
  </w:style>
  <w:style w:type="paragraph" w:customStyle="1" w:styleId="RecCCITT">
    <w:name w:val="Rec_CCITT_#"/>
    <w:basedOn w:val="a"/>
    <w:rsid w:val="00B45C17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Geneva" w:hAnsi="Arial" w:cs="Arial"/>
      <w:b/>
      <w:lang w:eastAsia="en-GB"/>
    </w:rPr>
  </w:style>
  <w:style w:type="paragraph" w:customStyle="1" w:styleId="enumlev2">
    <w:name w:val="enumlev2"/>
    <w:basedOn w:val="a"/>
    <w:rsid w:val="00B45C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/>
      <w:ind w:left="1588" w:hanging="397"/>
      <w:jc w:val="both"/>
      <w:textAlignment w:val="baseline"/>
    </w:pPr>
    <w:rPr>
      <w:rFonts w:ascii="Arial" w:eastAsia="Geneva" w:hAnsi="Arial" w:cs="Arial"/>
      <w:lang w:val="en-US" w:eastAsia="en-GB"/>
    </w:rPr>
  </w:style>
  <w:style w:type="paragraph" w:customStyle="1" w:styleId="CouvRecTitle">
    <w:name w:val="Couv Rec Title"/>
    <w:basedOn w:val="a"/>
    <w:rsid w:val="00B45C17"/>
    <w:pPr>
      <w:keepNext/>
      <w:keepLines/>
      <w:overflowPunct w:val="0"/>
      <w:autoSpaceDE w:val="0"/>
      <w:autoSpaceDN w:val="0"/>
      <w:adjustRightInd w:val="0"/>
      <w:spacing w:before="240"/>
      <w:ind w:left="1418"/>
      <w:textAlignment w:val="baseline"/>
    </w:pPr>
    <w:rPr>
      <w:rFonts w:ascii="Geneva" w:eastAsia="Geneva" w:hAnsi="Geneva" w:cs="Arial"/>
      <w:b/>
      <w:sz w:val="36"/>
      <w:lang w:val="en-US" w:eastAsia="en-GB"/>
    </w:rPr>
  </w:style>
  <w:style w:type="paragraph" w:styleId="af8">
    <w:name w:val="caption"/>
    <w:aliases w:val="cap"/>
    <w:basedOn w:val="a"/>
    <w:next w:val="a"/>
    <w:qFormat/>
    <w:rsid w:val="00B45C17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Geneva" w:hAnsi="Arial" w:cs="Arial"/>
      <w:b/>
      <w:lang w:eastAsia="en-GB"/>
    </w:rPr>
  </w:style>
  <w:style w:type="paragraph" w:styleId="af9">
    <w:name w:val="Plain Text"/>
    <w:basedOn w:val="a"/>
    <w:link w:val="Char8"/>
    <w:uiPriority w:val="99"/>
    <w:rsid w:val="00B45C17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/>
      <w:lang w:val="nb-NO" w:eastAsia="x-none"/>
    </w:rPr>
  </w:style>
  <w:style w:type="character" w:customStyle="1" w:styleId="Char8">
    <w:name w:val="纯文本 Char"/>
    <w:basedOn w:val="a0"/>
    <w:link w:val="af9"/>
    <w:uiPriority w:val="99"/>
    <w:rsid w:val="00B45C17"/>
    <w:rPr>
      <w:rFonts w:ascii="Geneva" w:eastAsia="Geneva" w:hAnsi="Geneva"/>
      <w:lang w:val="nb-NO" w:eastAsia="x-none"/>
    </w:rPr>
  </w:style>
  <w:style w:type="paragraph" w:customStyle="1" w:styleId="00BodyText">
    <w:name w:val="00 BodyText"/>
    <w:basedOn w:val="a"/>
    <w:rsid w:val="00B45C17"/>
    <w:pPr>
      <w:overflowPunct w:val="0"/>
      <w:autoSpaceDE w:val="0"/>
      <w:autoSpaceDN w:val="0"/>
      <w:adjustRightInd w:val="0"/>
      <w:spacing w:after="220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styleId="afa">
    <w:name w:val="Body Text Indent"/>
    <w:basedOn w:val="a"/>
    <w:link w:val="Char9"/>
    <w:rsid w:val="00B45C1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Arial" w:eastAsia="Geneva" w:hAnsi="Arial"/>
      <w:lang w:eastAsia="x-none"/>
    </w:rPr>
  </w:style>
  <w:style w:type="character" w:customStyle="1" w:styleId="Char9">
    <w:name w:val="正文文本缩进 Char"/>
    <w:basedOn w:val="a0"/>
    <w:link w:val="afa"/>
    <w:rsid w:val="00B45C17"/>
    <w:rPr>
      <w:rFonts w:ascii="Arial" w:eastAsia="Geneva" w:hAnsi="Arial"/>
      <w:lang w:val="en-GB" w:eastAsia="x-none"/>
    </w:rPr>
  </w:style>
  <w:style w:type="paragraph" w:customStyle="1" w:styleId="BalloonText1">
    <w:name w:val="Balloon Text1"/>
    <w:basedOn w:val="a"/>
    <w:semiHidden/>
    <w:rsid w:val="00B45C17"/>
    <w:pPr>
      <w:overflowPunct w:val="0"/>
      <w:autoSpaceDE w:val="0"/>
      <w:autoSpaceDN w:val="0"/>
      <w:adjustRightInd w:val="0"/>
      <w:textAlignment w:val="baseline"/>
    </w:pPr>
    <w:rPr>
      <w:rFonts w:ascii="Geneva" w:eastAsia="Geneva" w:hAnsi="Geneva" w:cs="Geneva"/>
      <w:sz w:val="16"/>
      <w:szCs w:val="16"/>
      <w:lang w:eastAsia="en-GB"/>
    </w:rPr>
  </w:style>
  <w:style w:type="paragraph" w:customStyle="1" w:styleId="ZchnZchn">
    <w:name w:val="Zchn Zchn"/>
    <w:semiHidden/>
    <w:rsid w:val="00B45C17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ommentSubject1">
    <w:name w:val="Comment Subject1"/>
    <w:basedOn w:val="ac"/>
    <w:next w:val="ac"/>
    <w:semiHidden/>
    <w:rsid w:val="00B45C17"/>
    <w:rPr>
      <w:rFonts w:ascii="Arial" w:eastAsia="Geneva" w:hAnsi="Arial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ar1">
    <w:name w:val="Car1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Note">
    <w:name w:val="Note"/>
    <w:basedOn w:val="a"/>
    <w:rsid w:val="00B45C17"/>
    <w:pPr>
      <w:overflowPunct w:val="0"/>
      <w:autoSpaceDE w:val="0"/>
      <w:autoSpaceDN w:val="0"/>
      <w:adjustRightInd w:val="0"/>
      <w:spacing w:after="120"/>
      <w:ind w:left="1134" w:hanging="567"/>
      <w:textAlignment w:val="baseline"/>
    </w:pPr>
    <w:rPr>
      <w:rFonts w:ascii="Arial" w:eastAsia="Geneva" w:hAnsi="Arial" w:cs="Arial"/>
      <w:szCs w:val="22"/>
      <w:lang w:eastAsia="en-GB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11BodyText">
    <w:name w:val="11 BodyText"/>
    <w:basedOn w:val="a"/>
    <w:rsid w:val="00B45C17"/>
    <w:pPr>
      <w:overflowPunct w:val="0"/>
      <w:autoSpaceDE w:val="0"/>
      <w:autoSpaceDN w:val="0"/>
      <w:adjustRightInd w:val="0"/>
      <w:spacing w:after="220"/>
      <w:ind w:left="1298"/>
      <w:textAlignment w:val="baseline"/>
    </w:pPr>
    <w:rPr>
      <w:rFonts w:ascii="Geneva" w:eastAsia="Geneva" w:hAnsi="Geneva" w:cs="Arial"/>
      <w:sz w:val="22"/>
      <w:lang w:val="en-US" w:eastAsia="en-GB"/>
    </w:rPr>
  </w:style>
  <w:style w:type="paragraph" w:customStyle="1" w:styleId="CharCharCharCharChar">
    <w:name w:val="Char Char (文字) (文字) Char (文字) (文字) Char Char (文字) (文字)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SectionXX">
    <w:name w:val="Section X.X"/>
    <w:basedOn w:val="a"/>
    <w:next w:val="a"/>
    <w:rsid w:val="00B45C17"/>
    <w:pPr>
      <w:widowControl w:val="0"/>
      <w:overflowPunct w:val="0"/>
      <w:autoSpaceDE w:val="0"/>
      <w:autoSpaceDN w:val="0"/>
      <w:adjustRightInd w:val="0"/>
      <w:spacing w:beforeLines="50" w:afterLines="50"/>
      <w:jc w:val="both"/>
      <w:textAlignment w:val="baseline"/>
      <w:outlineLvl w:val="1"/>
    </w:pPr>
    <w:rPr>
      <w:rFonts w:ascii="Geneva" w:eastAsia="Geneva" w:hAnsi="Geneva" w:cs="Arial"/>
      <w:kern w:val="2"/>
      <w:sz w:val="24"/>
      <w:szCs w:val="24"/>
      <w:lang w:eastAsia="ja-JP"/>
    </w:rPr>
  </w:style>
  <w:style w:type="paragraph" w:customStyle="1" w:styleId="Chara">
    <w:name w:val="Ch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character" w:customStyle="1" w:styleId="QuotationZchn">
    <w:name w:val="Quotation Zchn"/>
    <w:rsid w:val="00B45C17"/>
    <w:rPr>
      <w:rFonts w:ascii="Geneva" w:eastAsia="Calibri Light" w:hAnsi="Geneva" w:cs="Geneva"/>
      <w:noProof w:val="0"/>
      <w:color w:val="0000FF"/>
      <w:kern w:val="2"/>
      <w:szCs w:val="22"/>
      <w:lang w:val="en-GB" w:eastAsia="en-US" w:bidi="ar-SA"/>
    </w:rPr>
  </w:style>
  <w:style w:type="paragraph" w:customStyle="1" w:styleId="ZchnZchn1">
    <w:name w:val="Zchn Zchn1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List0">
    <w:name w:val="List 0"/>
    <w:basedOn w:val="a"/>
    <w:rsid w:val="00B45C17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rFonts w:ascii="Geneva" w:eastAsia="Geneva" w:hAnsi="Geneva" w:cs="Arial"/>
      <w:szCs w:val="22"/>
      <w:lang w:eastAsia="en-GB"/>
    </w:rPr>
  </w:style>
  <w:style w:type="character" w:customStyle="1" w:styleId="EditorsNoteZchn">
    <w:name w:val="Editor's Note Zchn"/>
    <w:rsid w:val="00B45C17"/>
    <w:rPr>
      <w:rFonts w:ascii="Geneva" w:eastAsia="Calibri Light" w:hAnsi="Geneva" w:cs="Geneva"/>
      <w:color w:val="FF0000"/>
      <w:kern w:val="2"/>
      <w:lang w:val="en-GB" w:eastAsia="en-US" w:bidi="ar-SA"/>
    </w:rPr>
  </w:style>
  <w:style w:type="paragraph" w:customStyle="1" w:styleId="BalloonText2">
    <w:name w:val="Balloon Text2"/>
    <w:basedOn w:val="a"/>
    <w:semiHidden/>
    <w:rsid w:val="00B45C17"/>
    <w:pPr>
      <w:overflowPunct w:val="0"/>
      <w:autoSpaceDE w:val="0"/>
      <w:autoSpaceDN w:val="0"/>
      <w:adjustRightInd w:val="0"/>
      <w:textAlignment w:val="baseline"/>
    </w:pPr>
    <w:rPr>
      <w:rFonts w:ascii="Geneva" w:eastAsia="Arial" w:hAnsi="Geneva" w:cs="Arial"/>
      <w:sz w:val="18"/>
      <w:szCs w:val="18"/>
      <w:lang w:eastAsia="en-GB"/>
    </w:rPr>
  </w:style>
  <w:style w:type="paragraph" w:customStyle="1" w:styleId="CharChar1CharChar">
    <w:name w:val="Char Char1 Char Char"/>
    <w:basedOn w:val="a"/>
    <w:rsid w:val="00B45C17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Head2AChar">
    <w:name w:val="Head2A Char"/>
    <w:aliases w:val="2 Char,H2 Char,UNDERRUBRIK 1-2 Char,h2 Char,DO NOT USE_h2 Char,h21 Char,H21 Char,Head 2 Char,l2 Char,TitreProp Char,Header 2 Char,ITT t2 Char,PA Major Section Char,Livello 2 Char,R2 Char,Heading 2 Hidden Char,Head1 Char,2nd level Char"/>
    <w:rsid w:val="00B45C17"/>
    <w:rPr>
      <w:rFonts w:ascii="Geneva" w:eastAsia="Geneva" w:hAnsi="Geneva" w:cs="Geneva"/>
      <w:color w:val="0000FF"/>
      <w:kern w:val="2"/>
      <w:sz w:val="32"/>
      <w:lang w:val="en-GB" w:eastAsia="en-US" w:bidi="ar-SA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B45C1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"/>
    <w:rsid w:val="00B45C17"/>
    <w:pPr>
      <w:widowControl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Calibri Light" w:hAnsi="Arial" w:cs="Arial"/>
      <w:kern w:val="2"/>
      <w:sz w:val="21"/>
      <w:szCs w:val="24"/>
      <w:lang w:val="en-US" w:eastAsia="zh-CN"/>
    </w:rPr>
  </w:style>
  <w:style w:type="character" w:customStyle="1" w:styleId="CharChar">
    <w:name w:val="Char Char"/>
    <w:rsid w:val="00B45C17"/>
    <w:rPr>
      <w:rFonts w:ascii="Geneva" w:eastAsia="Geneva" w:hAnsi="Geneva" w:cs="Geneva"/>
      <w:color w:val="0000FF"/>
      <w:kern w:val="2"/>
      <w:lang w:val="en-GB" w:eastAsia="en-US" w:bidi="ar-SA"/>
    </w:rPr>
  </w:style>
  <w:style w:type="paragraph" w:customStyle="1" w:styleId="CarCar">
    <w:name w:val="Car Car"/>
    <w:semiHidden/>
    <w:rsid w:val="00B45C1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Geneva" w:eastAsia="Calibri Light" w:hAnsi="Geneva" w:cs="Geneva"/>
      <w:color w:val="0000FF"/>
      <w:kern w:val="2"/>
      <w:lang w:val="en-US" w:eastAsia="zh-CN"/>
    </w:rPr>
  </w:style>
  <w:style w:type="paragraph" w:customStyle="1" w:styleId="tf0">
    <w:name w:val="tf"/>
    <w:basedOn w:val="a"/>
    <w:rsid w:val="00B45C1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" w:eastAsia="Geneva" w:hAnsi="Arial" w:cs="Arial"/>
      <w:sz w:val="24"/>
      <w:szCs w:val="24"/>
      <w:lang w:val="en-US" w:eastAsia="ja-JP"/>
    </w:rPr>
  </w:style>
  <w:style w:type="character" w:customStyle="1" w:styleId="msoins00">
    <w:name w:val="msoins0"/>
    <w:rsid w:val="00B45C17"/>
    <w:rPr>
      <w:rFonts w:ascii="Geneva" w:eastAsia="Calibri Light" w:hAnsi="Geneva" w:cs="Geneva"/>
      <w:color w:val="0000FF"/>
      <w:kern w:val="2"/>
      <w:lang w:val="en-US" w:eastAsia="zh-CN" w:bidi="ar-SA"/>
    </w:rPr>
  </w:style>
  <w:style w:type="character" w:styleId="afb">
    <w:name w:val="Strong"/>
    <w:qFormat/>
    <w:rsid w:val="00B45C17"/>
    <w:rPr>
      <w:rFonts w:ascii="Geneva" w:eastAsia="Calibri Light" w:hAnsi="Geneva" w:cs="Geneva"/>
      <w:b/>
      <w:bCs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B45C17"/>
    <w:rPr>
      <w:rFonts w:ascii="Geneva" w:eastAsia="Calibri Light" w:hAnsi="Geneva" w:cs="Geneva"/>
      <w:color w:val="0000FF"/>
      <w:kern w:val="2"/>
      <w:lang w:eastAsia="zh-CN"/>
    </w:rPr>
  </w:style>
  <w:style w:type="paragraph" w:customStyle="1" w:styleId="Doc-text2">
    <w:name w:val="Doc-text2"/>
    <w:basedOn w:val="a"/>
    <w:link w:val="Doc-text2Char"/>
    <w:qFormat/>
    <w:rsid w:val="00B45C17"/>
    <w:pPr>
      <w:overflowPunct w:val="0"/>
      <w:autoSpaceDE w:val="0"/>
      <w:autoSpaceDN w:val="0"/>
      <w:adjustRightInd w:val="0"/>
      <w:spacing w:after="0"/>
      <w:ind w:left="1622" w:hanging="363"/>
      <w:textAlignment w:val="baseline"/>
    </w:pPr>
    <w:rPr>
      <w:rFonts w:ascii="Geneva" w:eastAsia="Calibri Light" w:hAnsi="Geneva" w:cs="Geneva"/>
      <w:color w:val="0000FF"/>
      <w:kern w:val="2"/>
      <w:lang w:val="fr-FR" w:eastAsia="zh-CN"/>
    </w:rPr>
  </w:style>
  <w:style w:type="character" w:customStyle="1" w:styleId="TFleftCharChar">
    <w:name w:val="TF;left Char Char"/>
    <w:rsid w:val="00B45C17"/>
    <w:rPr>
      <w:rFonts w:ascii="Geneva" w:eastAsia="Calibri Light" w:hAnsi="Geneva" w:cs="Geneva"/>
      <w:b/>
      <w:color w:val="0000FF"/>
      <w:kern w:val="2"/>
      <w:lang w:val="en-GB" w:eastAsia="en-GB" w:bidi="ar-SA"/>
    </w:rPr>
  </w:style>
  <w:style w:type="character" w:customStyle="1" w:styleId="CharChar2">
    <w:name w:val="Char Char2"/>
    <w:rsid w:val="00B45C17"/>
    <w:rPr>
      <w:rFonts w:ascii="Arial" w:eastAsia="Geneva" w:hAnsi="Arial"/>
      <w:lang w:val="en-GB" w:eastAsia="en-US"/>
    </w:rPr>
  </w:style>
  <w:style w:type="character" w:customStyle="1" w:styleId="H6Char">
    <w:name w:val="H6 Char"/>
    <w:link w:val="H6"/>
    <w:rsid w:val="00B45C17"/>
    <w:rPr>
      <w:rFonts w:ascii="Arial" w:hAnsi="Arial"/>
      <w:lang w:val="en-GB" w:eastAsia="en-US"/>
    </w:rPr>
  </w:style>
  <w:style w:type="paragraph" w:customStyle="1" w:styleId="p1">
    <w:name w:val="p1"/>
    <w:basedOn w:val="a"/>
    <w:rsid w:val="00B45C1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sz w:val="24"/>
      <w:szCs w:val="24"/>
      <w:lang w:val="en-US" w:eastAsia="en-GB"/>
    </w:rPr>
  </w:style>
  <w:style w:type="paragraph" w:customStyle="1" w:styleId="Note-Boxed">
    <w:name w:val="Note - Boxed"/>
    <w:basedOn w:val="a"/>
    <w:next w:val="a"/>
    <w:rsid w:val="00B45C17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 w:val="0"/>
      <w:autoSpaceDE w:val="0"/>
      <w:autoSpaceDN w:val="0"/>
      <w:adjustRightInd w:val="0"/>
      <w:spacing w:before="100" w:after="100"/>
      <w:ind w:left="720" w:hanging="720"/>
      <w:textAlignment w:val="baseline"/>
    </w:pPr>
    <w:rPr>
      <w:rFonts w:ascii="Symbol" w:eastAsia="Symbol" w:hAnsi="Symbol" w:cs="Symbol"/>
      <w:bCs/>
      <w:i/>
      <w:sz w:val="22"/>
      <w:lang w:eastAsia="ko-KR"/>
    </w:rPr>
  </w:style>
  <w:style w:type="paragraph" w:customStyle="1" w:styleId="3GPPHeader">
    <w:name w:val="3GPP_Header"/>
    <w:basedOn w:val="a"/>
    <w:rsid w:val="00B45C17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Geneva" w:eastAsia="宋体" w:hAnsi="Geneva" w:cs="Arial"/>
      <w:b/>
      <w:sz w:val="24"/>
      <w:lang w:eastAsia="zh-CN"/>
    </w:rPr>
  </w:style>
  <w:style w:type="numbering" w:customStyle="1" w:styleId="NoList1">
    <w:name w:val="No List1"/>
    <w:next w:val="a2"/>
    <w:uiPriority w:val="99"/>
    <w:semiHidden/>
    <w:unhideWhenUsed/>
    <w:rsid w:val="00B45C17"/>
  </w:style>
  <w:style w:type="table" w:customStyle="1" w:styleId="TableGrid1">
    <w:name w:val="Table Grid1"/>
    <w:basedOn w:val="a1"/>
    <w:next w:val="af1"/>
    <w:rsid w:val="00B45C17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a2"/>
    <w:uiPriority w:val="99"/>
    <w:semiHidden/>
    <w:unhideWhenUsed/>
    <w:rsid w:val="00B45C17"/>
  </w:style>
  <w:style w:type="table" w:customStyle="1" w:styleId="TableGrid2">
    <w:name w:val="Table Grid2"/>
    <w:basedOn w:val="a1"/>
    <w:next w:val="af1"/>
    <w:rsid w:val="00B45C17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B45C17"/>
    <w:rPr>
      <w:rFonts w:ascii="Consolas" w:hAnsi="Consolas"/>
      <w:sz w:val="21"/>
      <w:szCs w:val="21"/>
      <w:lang w:bidi="ar-SA"/>
    </w:rPr>
  </w:style>
  <w:style w:type="paragraph" w:customStyle="1" w:styleId="25">
    <w:name w:val="编号2"/>
    <w:basedOn w:val="a"/>
    <w:rsid w:val="00B45C17"/>
    <w:pPr>
      <w:tabs>
        <w:tab w:val="num" w:pos="704"/>
      </w:tabs>
      <w:overflowPunct w:val="0"/>
      <w:autoSpaceDE w:val="0"/>
      <w:autoSpaceDN w:val="0"/>
      <w:adjustRightInd w:val="0"/>
      <w:ind w:left="704" w:hanging="420"/>
      <w:textAlignment w:val="baseline"/>
    </w:pPr>
    <w:rPr>
      <w:rFonts w:eastAsia="宋体"/>
      <w:lang w:eastAsia="zh-CN"/>
    </w:rPr>
  </w:style>
  <w:style w:type="paragraph" w:customStyle="1" w:styleId="PLCharCharCharCharCharCharChar">
    <w:name w:val="PL Char Char Char Char Char Char Char"/>
    <w:link w:val="PLCharCharCharCharCharCharCharChar"/>
    <w:rsid w:val="00B45C1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noProof/>
      <w:sz w:val="16"/>
      <w:lang w:val="en-GB" w:eastAsia="en-GB"/>
    </w:rPr>
  </w:style>
  <w:style w:type="character" w:customStyle="1" w:styleId="PLCharCharCharCharCharCharCharChar">
    <w:name w:val="PL Char Char Char Char Char Char Char Char"/>
    <w:link w:val="PLCharCharCharCharCharCharChar"/>
    <w:rsid w:val="00B45C17"/>
    <w:rPr>
      <w:rFonts w:ascii="Courier New" w:eastAsia="宋体" w:hAnsi="Courier New"/>
      <w:noProof/>
      <w:sz w:val="16"/>
      <w:lang w:val="en-GB" w:eastAsia="en-GB"/>
    </w:rPr>
  </w:style>
  <w:style w:type="paragraph" w:customStyle="1" w:styleId="TALLeft075cm">
    <w:name w:val="TAL + Left:  0.75 cm"/>
    <w:basedOn w:val="TALLeft1cm"/>
    <w:rsid w:val="00B45C17"/>
    <w:rPr>
      <w:rFonts w:cs="Arial"/>
      <w:lang w:val="en-GB"/>
    </w:rPr>
  </w:style>
  <w:style w:type="paragraph" w:customStyle="1" w:styleId="Style2">
    <w:name w:val="_Style 2"/>
    <w:basedOn w:val="a"/>
    <w:uiPriority w:val="1"/>
    <w:qFormat/>
    <w:rsid w:val="00E64927"/>
    <w:pPr>
      <w:spacing w:after="0"/>
    </w:pPr>
    <w:rPr>
      <w:rFonts w:ascii="CG Times (WN)" w:eastAsia="Calibri" w:hAnsi="CG Times (WN)"/>
      <w:lang w:eastAsia="en-GB"/>
    </w:rPr>
  </w:style>
  <w:style w:type="numbering" w:customStyle="1" w:styleId="12">
    <w:name w:val="无列表1"/>
    <w:next w:val="a2"/>
    <w:uiPriority w:val="99"/>
    <w:semiHidden/>
    <w:unhideWhenUsed/>
    <w:rsid w:val="00A54EF5"/>
  </w:style>
  <w:style w:type="table" w:customStyle="1" w:styleId="13">
    <w:name w:val="网格型1"/>
    <w:basedOn w:val="a1"/>
    <w:next w:val="af1"/>
    <w:rsid w:val="00A54EF5"/>
    <w:rPr>
      <w:rFonts w:ascii="Times New Roman" w:eastAsia="宋体" w:hAnsi="Times New Roman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unhideWhenUsed/>
    <w:rsid w:val="00A54E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 w:cs="Courier New"/>
      <w:lang w:val="en-US" w:eastAsia="en-GB"/>
    </w:rPr>
  </w:style>
  <w:style w:type="character" w:customStyle="1" w:styleId="HTMLChar">
    <w:name w:val="HTML 预设格式 Char"/>
    <w:basedOn w:val="a0"/>
    <w:link w:val="HTML"/>
    <w:uiPriority w:val="99"/>
    <w:rsid w:val="00A54EF5"/>
    <w:rPr>
      <w:rFonts w:ascii="Courier New" w:hAnsi="Courier New" w:cs="Courier New"/>
      <w:lang w:val="en-US" w:eastAsia="en-GB"/>
    </w:rPr>
  </w:style>
  <w:style w:type="paragraph" w:customStyle="1" w:styleId="tal0">
    <w:name w:val="tal"/>
    <w:basedOn w:val="a"/>
    <w:rsid w:val="00A54EF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UnresolvedMention1">
    <w:name w:val="Unresolved Mention1"/>
    <w:uiPriority w:val="99"/>
    <w:semiHidden/>
    <w:unhideWhenUsed/>
    <w:rsid w:val="00A54EF5"/>
    <w:rPr>
      <w:color w:val="808080"/>
      <w:shd w:val="clear" w:color="auto" w:fill="E6E6E6"/>
    </w:rPr>
  </w:style>
  <w:style w:type="character" w:customStyle="1" w:styleId="Char6">
    <w:name w:val="列出段落 Char"/>
    <w:link w:val="af3"/>
    <w:uiPriority w:val="34"/>
    <w:qFormat/>
    <w:rsid w:val="00A54EF5"/>
    <w:rPr>
      <w:rFonts w:ascii="Times New Roman" w:eastAsia="宋体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32" Type="http://schemas.microsoft.com/office/2011/relationships/commentsExtended" Target="commentsExtended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B4D58-C905-4040-8B80-3FC1F805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3GPP Contribution</vt:lpstr>
      <vt:lpstr>MTG_TITLE</vt:lpstr>
    </vt:vector>
  </TitlesOfParts>
  <Company>CATT</Company>
  <LinksUpToDate>false</LinksUpToDate>
  <CharactersWithSpaces>2855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CATT</dc:creator>
  <cp:keywords>CTPClassification=CTP_NT</cp:keywords>
  <cp:lastModifiedBy>Rapporteur(editCorrect)</cp:lastModifiedBy>
  <cp:revision>3</cp:revision>
  <cp:lastPrinted>1900-12-31T16:00:00Z</cp:lastPrinted>
  <dcterms:created xsi:type="dcterms:W3CDTF">2020-06-15T08:54:00Z</dcterms:created>
  <dcterms:modified xsi:type="dcterms:W3CDTF">2020-06-15T08:59:00Z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 WG3</vt:lpwstr>
  </property>
  <property fmtid="{D5CDD505-2E9C-101B-9397-08002B2CF9AE}" pid="3" name="MtgSeq">
    <vt:lpwstr>105-bis</vt:lpwstr>
  </property>
  <property fmtid="{D5CDD505-2E9C-101B-9397-08002B2CF9AE}" pid="4" name="Location">
    <vt:lpwstr>Chongqing</vt:lpwstr>
  </property>
  <property fmtid="{D5CDD505-2E9C-101B-9397-08002B2CF9AE}" pid="5" name="Country">
    <vt:lpwstr>P. R. China</vt:lpwstr>
  </property>
  <property fmtid="{D5CDD505-2E9C-101B-9397-08002B2CF9AE}" pid="6" name="StartDate">
    <vt:lpwstr>14.</vt:lpwstr>
  </property>
  <property fmtid="{D5CDD505-2E9C-101B-9397-08002B2CF9AE}" pid="7" name="EndDate">
    <vt:lpwstr>18.10.2019</vt:lpwstr>
  </property>
  <property fmtid="{D5CDD505-2E9C-101B-9397-08002B2CF9AE}" pid="8" name="Tdoc#">
    <vt:lpwstr>R3-19xxxx</vt:lpwstr>
  </property>
  <property fmtid="{D5CDD505-2E9C-101B-9397-08002B2CF9AE}" pid="9" name="Spec#">
    <vt:lpwstr>36.423</vt:lpwstr>
  </property>
  <property fmtid="{D5CDD505-2E9C-101B-9397-08002B2CF9AE}" pid="10" name="Cr#">
    <vt:lpwstr>-</vt:lpwstr>
  </property>
  <property fmtid="{D5CDD505-2E9C-101B-9397-08002B2CF9AE}" pid="11" name="Revision">
    <vt:lpwstr>-</vt:lpwstr>
  </property>
  <property fmtid="{D5CDD505-2E9C-101B-9397-08002B2CF9AE}" pid="12" name="Version">
    <vt:lpwstr>-</vt:lpwstr>
  </property>
  <property fmtid="{D5CDD505-2E9C-101B-9397-08002B2CF9AE}" pid="13" name="SourceIfWg">
    <vt:lpwstr>Nokia, Nokia Shanghai Bell, Intel Corporation</vt:lpwstr>
  </property>
  <property fmtid="{D5CDD505-2E9C-101B-9397-08002B2CF9AE}" pid="14" name="SourceIfTsg">
    <vt:lpwstr>R3</vt:lpwstr>
  </property>
  <property fmtid="{D5CDD505-2E9C-101B-9397-08002B2CF9AE}" pid="15" name="RelatedWis">
    <vt:lpwstr>NR_Mob_enh-Core</vt:lpwstr>
  </property>
  <property fmtid="{D5CDD505-2E9C-101B-9397-08002B2CF9AE}" pid="16" name="Cat">
    <vt:lpwstr>-</vt:lpwstr>
  </property>
  <property fmtid="{D5CDD505-2E9C-101B-9397-08002B2CF9AE}" pid="17" name="ResDate">
    <vt:lpwstr>-</vt:lpwstr>
  </property>
  <property fmtid="{D5CDD505-2E9C-101B-9397-08002B2CF9AE}" pid="18" name="Release">
    <vt:lpwstr>Rel-16</vt:lpwstr>
  </property>
  <property fmtid="{D5CDD505-2E9C-101B-9397-08002B2CF9AE}" pid="19" name="CrTitle">
    <vt:lpwstr>Enabling CHO modification</vt:lpwstr>
  </property>
  <property fmtid="{D5CDD505-2E9C-101B-9397-08002B2CF9AE}" pid="20" name="MtgTitle">
    <vt:lpwstr> </vt:lpwstr>
  </property>
  <property fmtid="{D5CDD505-2E9C-101B-9397-08002B2CF9AE}" pid="21" name="TitusGUID">
    <vt:lpwstr>f940ff99-a805-47f2-b7d7-644d04d62c65</vt:lpwstr>
  </property>
  <property fmtid="{D5CDD505-2E9C-101B-9397-08002B2CF9AE}" pid="22" name="CTP_TimeStamp">
    <vt:lpwstr>2020-03-03 18:59:02Z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TPClassification">
    <vt:lpwstr>CTP_NT</vt:lpwstr>
  </property>
</Properties>
</file>