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ascii="Arial" w:hAnsi="Arial"/>
          <w:b/>
          <w:sz w:val="24"/>
          <w:szCs w:val="22"/>
          <w:lang w:val="en-US" w:eastAsia="zh-CN"/>
        </w:rPr>
      </w:pPr>
      <w:bookmarkStart w:id="0" w:name="_Hlk519580081"/>
      <w:bookmarkStart w:id="1" w:name="OLE_LINK45"/>
      <w:bookmarkStart w:id="2" w:name="OLE_LINK17"/>
      <w:bookmarkStart w:id="3" w:name="OLE_LINK19"/>
      <w:bookmarkStart w:id="4" w:name="OLE_LINK43"/>
      <w:bookmarkStart w:id="5" w:name="OLE_LINK18"/>
      <w:bookmarkStart w:id="6" w:name="OLE_LINK44"/>
      <w:bookmarkStart w:id="7" w:name="OLE_LINK16"/>
      <w:bookmarkStart w:id="8" w:name="_Toc193024528"/>
      <w:r>
        <w:rPr>
          <w:rFonts w:hint="eastAsia" w:ascii="Arial" w:hAnsi="Arial"/>
          <w:b/>
          <w:sz w:val="24"/>
          <w:szCs w:val="22"/>
          <w:lang w:val="en-US" w:eastAsia="zh-CN"/>
        </w:rPr>
        <w:t>3GPP TSG-RAN3 Meeting #10</w:t>
      </w:r>
      <w:r>
        <w:rPr>
          <w:rFonts w:hint="eastAsia"/>
          <w:b/>
          <w:sz w:val="24"/>
          <w:szCs w:val="22"/>
          <w:lang w:val="en-US" w:eastAsia="zh-CN"/>
        </w:rPr>
        <w:t>8-e</w:t>
      </w:r>
      <w:r>
        <w:rPr>
          <w:rFonts w:hint="eastAsia" w:ascii="Arial" w:hAnsi="Arial"/>
          <w:b/>
          <w:sz w:val="24"/>
          <w:szCs w:val="22"/>
          <w:lang w:val="en-US" w:eastAsia="zh-CN"/>
        </w:rPr>
        <w:tab/>
      </w:r>
      <w:r>
        <w:rPr>
          <w:rFonts w:hint="eastAsia" w:ascii="Arial" w:hAnsi="Arial"/>
          <w:b/>
          <w:sz w:val="24"/>
          <w:szCs w:val="22"/>
          <w:lang w:val="en-US" w:eastAsia="zh-CN"/>
        </w:rPr>
        <w:t>R3-20</w:t>
      </w:r>
      <w:r>
        <w:rPr>
          <w:rFonts w:hint="eastAsia"/>
          <w:b/>
          <w:sz w:val="24"/>
          <w:szCs w:val="22"/>
          <w:lang w:val="en-US" w:eastAsia="zh-CN"/>
        </w:rPr>
        <w:t>xxxx</w:t>
      </w:r>
    </w:p>
    <w:p>
      <w:pPr>
        <w:pStyle w:val="81"/>
        <w:tabs>
          <w:tab w:val="right" w:pos="9639"/>
        </w:tabs>
        <w:spacing w:after="0"/>
        <w:rPr>
          <w:lang w:val="en-US"/>
        </w:rPr>
      </w:pPr>
      <w:r>
        <w:rPr>
          <w:rFonts w:hint="eastAsia" w:ascii="Arial" w:hAnsi="Arial" w:eastAsia="Times New Roman"/>
          <w:b/>
          <w:sz w:val="24"/>
          <w:szCs w:val="22"/>
          <w:lang w:val="en-US" w:eastAsia="zh-CN" w:bidi="ar-SA"/>
        </w:rPr>
        <w:t>1</w:t>
      </w:r>
      <w:r>
        <w:rPr>
          <w:rFonts w:hint="eastAsia"/>
          <w:b/>
          <w:sz w:val="24"/>
          <w:szCs w:val="22"/>
          <w:vertAlign w:val="superscript"/>
          <w:lang w:val="en-US" w:eastAsia="zh-CN" w:bidi="ar-SA"/>
        </w:rPr>
        <w:t>st</w:t>
      </w:r>
      <w:r>
        <w:rPr>
          <w:rFonts w:hint="eastAsia" w:ascii="Arial" w:hAnsi="Arial" w:eastAsia="Times New Roman"/>
          <w:b/>
          <w:sz w:val="24"/>
          <w:szCs w:val="22"/>
          <w:lang w:val="en-US" w:eastAsia="zh-CN" w:bidi="ar-SA"/>
        </w:rPr>
        <w:t xml:space="preserve"> - 1</w:t>
      </w:r>
      <w:r>
        <w:rPr>
          <w:rFonts w:hint="eastAsia" w:eastAsia="Times New Roman"/>
          <w:b/>
          <w:sz w:val="24"/>
          <w:szCs w:val="22"/>
          <w:lang w:val="en-US" w:eastAsia="zh-CN" w:bidi="ar-SA"/>
        </w:rPr>
        <w:t>1</w:t>
      </w:r>
      <w:r>
        <w:rPr>
          <w:rFonts w:hint="eastAsia"/>
          <w:b/>
          <w:sz w:val="24"/>
          <w:szCs w:val="22"/>
          <w:vertAlign w:val="superscript"/>
          <w:lang w:val="en-US" w:eastAsia="zh-CN" w:bidi="ar-SA"/>
        </w:rPr>
        <w:t>th</w:t>
      </w:r>
      <w:r>
        <w:rPr>
          <w:rFonts w:hint="eastAsia" w:ascii="Arial" w:hAnsi="Arial" w:eastAsia="Times New Roman"/>
          <w:b/>
          <w:sz w:val="24"/>
          <w:szCs w:val="22"/>
          <w:lang w:val="en-US" w:eastAsia="zh-CN" w:bidi="ar-SA"/>
        </w:rPr>
        <w:t xml:space="preserve"> </w:t>
      </w:r>
      <w:r>
        <w:rPr>
          <w:rFonts w:hint="eastAsia"/>
          <w:b/>
          <w:sz w:val="24"/>
          <w:szCs w:val="22"/>
          <w:lang w:val="en-US" w:eastAsia="zh-CN" w:bidi="ar-SA"/>
        </w:rPr>
        <w:t>June</w:t>
      </w:r>
      <w:r>
        <w:rPr>
          <w:rFonts w:hint="eastAsia" w:ascii="Arial" w:hAnsi="Arial"/>
          <w:b/>
          <w:sz w:val="24"/>
          <w:szCs w:val="22"/>
          <w:lang w:val="en-US" w:eastAsia="zh-CN" w:bidi="ar-SA"/>
        </w:rPr>
        <w:t xml:space="preserve"> </w:t>
      </w:r>
      <w:r>
        <w:rPr>
          <w:rFonts w:hint="eastAsia" w:ascii="Arial" w:hAnsi="Arial" w:eastAsia="Times New Roman"/>
          <w:b/>
          <w:sz w:val="24"/>
          <w:szCs w:val="22"/>
          <w:lang w:val="en-US" w:eastAsia="zh-CN" w:bidi="ar-SA"/>
        </w:rPr>
        <w:t>2020 E-Meeting</w:t>
      </w:r>
      <w:r>
        <w:rPr>
          <w:rFonts w:hint="eastAsia"/>
          <w:sz w:val="24"/>
          <w:szCs w:val="22"/>
          <w:lang w:val="it-IT" w:eastAsia="en-US"/>
        </w:rPr>
        <w:t xml:space="preserve"> </w:t>
      </w:r>
      <w:bookmarkEnd w:id="0"/>
      <w:r>
        <w:rPr>
          <w:lang w:val="en-US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CR-Form-v12.0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38.4</w:t>
            </w:r>
            <w:r>
              <w:rPr>
                <w:rFonts w:hint="eastAsia"/>
                <w:b/>
                <w:sz w:val="28"/>
                <w:lang w:val="en-US" w:eastAsia="zh-CN"/>
              </w:rPr>
              <w:t>70</w:t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2"/>
                <w:lang w:val="en-US" w:eastAsia="zh-CN"/>
              </w:rPr>
              <w:t>0063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9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9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TS38.470 Stage2 Introduction of Mobility Enhancement Features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bookmarkStart w:id="10" w:name="OLE_LINK2"/>
            <w:r>
              <w:rPr>
                <w:rFonts w:hint="eastAsia"/>
                <w:sz w:val="21"/>
                <w:szCs w:val="22"/>
              </w:rPr>
              <w:t>ZTE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, China Telecom, China Unicom</w:t>
            </w:r>
            <w:bookmarkEnd w:id="10"/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R3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NR_Mob_enh-Core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  <w:r>
              <w:t>-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Rel-16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t xml:space="preserve">RAN3 </w:t>
            </w:r>
            <w:r>
              <w:rPr>
                <w:rFonts w:hint="eastAsia"/>
                <w:lang w:val="en-US" w:eastAsia="zh-CN"/>
              </w:rPr>
              <w:t>has concluded and specified some stage3 level behaviors for UE mobility enhancement, such as DAPS and CHO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features, which also impacts F1 interface, however the stage2 general aspects for F1 interface are still missing.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48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numPr>
                <w:ilvl w:val="0"/>
                <w:numId w:val="0"/>
              </w:num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i</w:t>
            </w:r>
            <w:r>
              <w:rPr>
                <w:lang w:val="en-US"/>
              </w:rPr>
              <w:t>ntroduce</w:t>
            </w:r>
            <w:r>
              <w:rPr>
                <w:rFonts w:hint="eastAsia"/>
                <w:lang w:val="en-US" w:eastAsia="zh-CN"/>
              </w:rPr>
              <w:t xml:space="preserve"> stage2 general descriptions for </w:t>
            </w:r>
            <w:bookmarkStart w:id="12" w:name="OLE_LINK5"/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 xml:space="preserve">obility 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 xml:space="preserve">nhancement </w:t>
            </w:r>
            <w:r>
              <w:rPr>
                <w:rFonts w:hint="eastAsia"/>
                <w:lang w:val="en-US" w:eastAsia="zh-CN"/>
              </w:rPr>
              <w:t xml:space="preserve">features </w:t>
            </w:r>
            <w:r>
              <w:rPr>
                <w:rFonts w:hint="eastAsia"/>
              </w:rPr>
              <w:t xml:space="preserve">over F1 </w:t>
            </w: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eastAsia"/>
              </w:rPr>
              <w:t>nterface</w:t>
            </w:r>
            <w:bookmarkEnd w:id="12"/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81"/>
              <w:numPr>
                <w:ilvl w:val="0"/>
                <w:numId w:val="0"/>
              </w:numPr>
              <w:spacing w:after="0"/>
              <w:rPr>
                <w:rFonts w:hint="eastAsia"/>
                <w:lang w:val="en-US" w:eastAsia="zh-CN"/>
              </w:rPr>
            </w:pPr>
          </w:p>
          <w:p>
            <w:pPr>
              <w:spacing w:after="0"/>
              <w:rPr>
                <w:rFonts w:hint="eastAsia" w:ascii="Arial" w:hAnsi="Arial"/>
                <w:sz w:val="21"/>
                <w:szCs w:val="22"/>
                <w:lang w:val="en-US" w:eastAsia="zh-CN"/>
              </w:rPr>
            </w:pPr>
            <w:bookmarkStart w:id="13" w:name="OLE_LINK13"/>
            <w:r>
              <w:rPr>
                <w:rFonts w:hint="eastAsia" w:ascii="Arial" w:hAnsi="Arial"/>
                <w:sz w:val="21"/>
                <w:szCs w:val="22"/>
                <w:lang w:val="en-US" w:eastAsia="zh-CN"/>
              </w:rPr>
              <w:t>Impact analysis:</w:t>
            </w:r>
          </w:p>
          <w:p>
            <w:pPr>
              <w:spacing w:after="0"/>
              <w:rPr>
                <w:rFonts w:hint="eastAsia" w:ascii="Arial" w:hAnsi="Arial"/>
                <w:sz w:val="21"/>
                <w:szCs w:val="22"/>
                <w:lang w:val="en-US" w:eastAsia="zh-CN"/>
              </w:rPr>
            </w:pPr>
            <w:r>
              <w:rPr>
                <w:rFonts w:hint="eastAsia" w:ascii="Arial" w:hAnsi="Arial"/>
                <w:sz w:val="21"/>
                <w:szCs w:val="22"/>
                <w:lang w:val="en-US" w:eastAsia="zh-CN"/>
              </w:rPr>
              <w:t xml:space="preserve">Impact assessment towards the previous version of the specification (same release): 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 w:ascii="Arial" w:hAnsi="Arial"/>
                <w:sz w:val="21"/>
                <w:szCs w:val="22"/>
                <w:lang w:val="en-US" w:eastAsia="zh-CN"/>
              </w:rPr>
              <w:t>This CR has impact from functional point of view.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 w:ascii="Arial" w:hAnsi="Arial"/>
                <w:sz w:val="21"/>
                <w:szCs w:val="22"/>
                <w:lang w:val="en-GB" w:eastAsia="en-GB"/>
              </w:rPr>
              <w:t xml:space="preserve">The impact can be considered isolated because </w:t>
            </w:r>
            <w:r>
              <w:rPr>
                <w:rFonts w:hint="eastAsia" w:ascii="Arial" w:hAnsi="Arial"/>
                <w:sz w:val="21"/>
                <w:szCs w:val="22"/>
                <w:lang w:val="en-GB" w:eastAsia="zh-CN"/>
              </w:rPr>
              <w:t xml:space="preserve">it </w:t>
            </w:r>
            <w:r>
              <w:rPr>
                <w:rFonts w:hint="eastAsia" w:ascii="Arial" w:hAnsi="Arial"/>
                <w:sz w:val="21"/>
                <w:szCs w:val="22"/>
                <w:lang w:val="en-US" w:eastAsia="zh-CN"/>
              </w:rPr>
              <w:t>introduces new m</w:t>
            </w:r>
            <w:r>
              <w:rPr>
                <w:rFonts w:hint="eastAsia" w:ascii="Arial" w:hAnsi="Arial"/>
                <w:sz w:val="21"/>
                <w:szCs w:val="22"/>
                <w:lang w:val="en-GB" w:eastAsia="en-GB"/>
              </w:rPr>
              <w:t xml:space="preserve">obility </w:t>
            </w:r>
            <w:r>
              <w:rPr>
                <w:rFonts w:hint="eastAsia" w:ascii="Arial" w:hAnsi="Arial"/>
                <w:sz w:val="21"/>
                <w:szCs w:val="22"/>
                <w:lang w:val="en-US" w:eastAsia="zh-CN"/>
              </w:rPr>
              <w:t>e</w:t>
            </w:r>
            <w:r>
              <w:rPr>
                <w:rFonts w:hint="eastAsia" w:ascii="Arial" w:hAnsi="Arial"/>
                <w:sz w:val="21"/>
                <w:szCs w:val="22"/>
                <w:lang w:val="en-GB" w:eastAsia="en-GB"/>
              </w:rPr>
              <w:t xml:space="preserve">nhancement </w:t>
            </w:r>
            <w:r>
              <w:rPr>
                <w:rFonts w:hint="eastAsia" w:ascii="Arial" w:hAnsi="Arial"/>
                <w:sz w:val="21"/>
                <w:szCs w:val="22"/>
                <w:lang w:val="en-US" w:eastAsia="zh-CN"/>
              </w:rPr>
              <w:t xml:space="preserve">features </w:t>
            </w:r>
            <w:r>
              <w:rPr>
                <w:rFonts w:hint="eastAsia" w:ascii="Arial" w:hAnsi="Arial"/>
                <w:sz w:val="21"/>
                <w:szCs w:val="22"/>
                <w:lang w:val="en-GB" w:eastAsia="en-GB"/>
              </w:rPr>
              <w:t xml:space="preserve">over F1 </w:t>
            </w:r>
            <w:r>
              <w:rPr>
                <w:rFonts w:hint="eastAsia" w:ascii="Arial" w:hAnsi="Arial"/>
                <w:sz w:val="21"/>
                <w:szCs w:val="22"/>
                <w:lang w:val="en-US" w:eastAsia="zh-CN"/>
              </w:rPr>
              <w:t>i</w:t>
            </w:r>
            <w:r>
              <w:rPr>
                <w:rFonts w:hint="eastAsia" w:ascii="Arial" w:hAnsi="Arial"/>
                <w:sz w:val="21"/>
                <w:szCs w:val="22"/>
                <w:lang w:val="en-GB" w:eastAsia="en-GB"/>
              </w:rPr>
              <w:t>nterface</w:t>
            </w:r>
            <w:r>
              <w:rPr>
                <w:rFonts w:hint="eastAsia" w:ascii="Arial" w:hAnsi="Arial"/>
                <w:sz w:val="21"/>
                <w:szCs w:val="22"/>
                <w:lang w:val="en-US" w:eastAsia="zh-CN"/>
              </w:rPr>
              <w:t>.</w:t>
            </w:r>
            <w:bookmarkEnd w:id="13"/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stage2 general aspects for m</w:t>
            </w:r>
            <w:r>
              <w:rPr>
                <w:rFonts w:hint="eastAsia"/>
              </w:rPr>
              <w:t xml:space="preserve">obility 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 xml:space="preserve">nhancement over F1 </w:t>
            </w: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eastAsia"/>
              </w:rPr>
              <w:t>nterface</w:t>
            </w:r>
            <w:r>
              <w:rPr>
                <w:rFonts w:hint="eastAsia"/>
                <w:lang w:val="en-US" w:eastAsia="zh-CN"/>
              </w:rPr>
              <w:t xml:space="preserve"> are missing.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lang w:eastAsia="zh-CN"/>
              </w:rPr>
            </w:pPr>
            <w:r>
              <w:t>5.2.3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>TS/TR ... CR ...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rFonts w:hint="eastAsia" w:ascii="Arial" w:hAnsi="Arial" w:eastAsia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eastAsia="Times New Roman"/>
                <w:sz w:val="21"/>
                <w:szCs w:val="22"/>
                <w:lang w:val="en-US" w:eastAsia="zh-CN"/>
              </w:rPr>
              <w:t xml:space="preserve">- </w:t>
            </w:r>
            <w:r>
              <w:rPr>
                <w:rFonts w:hint="eastAsia" w:ascii="Arial" w:hAnsi="Arial" w:eastAsia="Times New Roman"/>
                <w:sz w:val="21"/>
                <w:szCs w:val="22"/>
                <w:lang w:val="en-US" w:eastAsia="zh-CN"/>
              </w:rPr>
              <w:t xml:space="preserve">Endorsed as BLCR in </w:t>
            </w:r>
            <w:bookmarkStart w:id="14" w:name="OLE_LINK3"/>
            <w:r>
              <w:rPr>
                <w:rFonts w:hint="eastAsia" w:ascii="Arial" w:hAnsi="Arial" w:eastAsia="Times New Roman"/>
                <w:sz w:val="21"/>
                <w:szCs w:val="22"/>
                <w:highlight w:val="yellow"/>
                <w:lang w:val="en-US" w:eastAsia="zh-CN"/>
              </w:rPr>
              <w:t>R3-20</w:t>
            </w:r>
            <w:r>
              <w:rPr>
                <w:rFonts w:hint="eastAsia" w:eastAsia="Times New Roman"/>
                <w:sz w:val="21"/>
                <w:szCs w:val="22"/>
                <w:highlight w:val="yellow"/>
                <w:lang w:val="en-US" w:eastAsia="zh-CN"/>
              </w:rPr>
              <w:t>0400</w:t>
            </w:r>
            <w:bookmarkEnd w:id="14"/>
            <w:r>
              <w:rPr>
                <w:rFonts w:hint="eastAsia" w:ascii="Arial" w:hAnsi="Arial" w:eastAsia="Times New Roman"/>
                <w:sz w:val="21"/>
                <w:szCs w:val="22"/>
                <w:lang w:val="en-US" w:eastAsia="zh-CN"/>
              </w:rPr>
              <w:t xml:space="preserve"> after RAN3#107-e.</w:t>
            </w:r>
          </w:p>
          <w:p>
            <w:pPr>
              <w:pStyle w:val="81"/>
              <w:spacing w:after="0"/>
              <w:rPr>
                <w:rFonts w:hint="eastAsia" w:eastAsia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Times New Roman"/>
                <w:sz w:val="21"/>
                <w:szCs w:val="22"/>
                <w:lang w:val="en-US" w:eastAsia="zh-CN"/>
              </w:rPr>
              <w:t xml:space="preserve">- </w:t>
            </w:r>
            <w:bookmarkStart w:id="15" w:name="OLE_LINK6"/>
            <w:r>
              <w:rPr>
                <w:rFonts w:hint="eastAsia" w:eastAsia="Times New Roman"/>
                <w:sz w:val="21"/>
                <w:szCs w:val="22"/>
                <w:lang w:val="en-US" w:eastAsia="zh-CN"/>
              </w:rPr>
              <w:t xml:space="preserve">Revision in </w:t>
            </w:r>
            <w:r>
              <w:rPr>
                <w:rFonts w:hint="eastAsia" w:ascii="Arial" w:hAnsi="Arial" w:eastAsia="Times New Roman"/>
                <w:sz w:val="21"/>
                <w:szCs w:val="22"/>
                <w:highlight w:val="yellow"/>
                <w:lang w:val="en-US" w:eastAsia="zh-CN"/>
              </w:rPr>
              <w:t>R3-20</w:t>
            </w:r>
            <w:r>
              <w:rPr>
                <w:rFonts w:hint="eastAsia" w:eastAsia="Times New Roman"/>
                <w:sz w:val="21"/>
                <w:szCs w:val="22"/>
                <w:highlight w:val="yellow"/>
                <w:lang w:val="en-US" w:eastAsia="zh-CN"/>
              </w:rPr>
              <w:t>1554</w:t>
            </w:r>
            <w:r>
              <w:rPr>
                <w:rFonts w:hint="eastAsia" w:eastAsia="Times New Roman"/>
                <w:sz w:val="21"/>
                <w:szCs w:val="22"/>
                <w:highlight w:val="none"/>
                <w:lang w:val="en-US" w:eastAsia="zh-CN"/>
              </w:rPr>
              <w:t xml:space="preserve"> b</w:t>
            </w:r>
            <w:bookmarkEnd w:id="15"/>
            <w:r>
              <w:rPr>
                <w:rFonts w:hint="eastAsia" w:eastAsia="Times New Roman"/>
                <w:sz w:val="21"/>
                <w:szCs w:val="22"/>
                <w:highlight w:val="none"/>
                <w:lang w:val="en-US" w:eastAsia="zh-CN"/>
              </w:rPr>
              <w:t>ased on v16.1.0.</w:t>
            </w:r>
          </w:p>
          <w:p>
            <w:pPr>
              <w:pStyle w:val="81"/>
              <w:spacing w:after="0"/>
              <w:rPr>
                <w:rFonts w:hint="eastAsia" w:eastAsia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Times New Roman"/>
                <w:sz w:val="21"/>
                <w:szCs w:val="22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 w:eastAsia="Times New Roman"/>
                <w:sz w:val="21"/>
                <w:szCs w:val="22"/>
                <w:lang w:val="en-US" w:eastAsia="zh-CN"/>
              </w:rPr>
              <w:t xml:space="preserve">Revision in </w:t>
            </w:r>
            <w:r>
              <w:rPr>
                <w:rFonts w:hint="eastAsia" w:ascii="Arial" w:hAnsi="Arial" w:eastAsia="Times New Roman"/>
                <w:sz w:val="21"/>
                <w:szCs w:val="22"/>
                <w:highlight w:val="yellow"/>
                <w:lang w:val="en-US" w:eastAsia="zh-CN"/>
              </w:rPr>
              <w:t>R3-20</w:t>
            </w:r>
            <w:r>
              <w:rPr>
                <w:rFonts w:hint="eastAsia" w:eastAsia="Times New Roman"/>
                <w:sz w:val="21"/>
                <w:szCs w:val="22"/>
                <w:highlight w:val="yellow"/>
                <w:lang w:val="en-US" w:eastAsia="zh-CN"/>
              </w:rPr>
              <w:t>2574</w:t>
            </w:r>
            <w:r>
              <w:rPr>
                <w:rFonts w:hint="eastAsia" w:eastAsia="Times New Roman"/>
                <w:sz w:val="21"/>
                <w:szCs w:val="22"/>
                <w:highlight w:val="none"/>
                <w:lang w:val="en-US" w:eastAsia="zh-CN"/>
              </w:rPr>
              <w:t>, adding up impact analysis.</w:t>
            </w:r>
          </w:p>
          <w:p>
            <w:pPr>
              <w:pStyle w:val="81"/>
              <w:spacing w:after="0"/>
              <w:rPr>
                <w:rFonts w:hint="eastAsia" w:eastAsia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Times New Roman"/>
                <w:sz w:val="21"/>
                <w:szCs w:val="22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 w:eastAsia="Times New Roman"/>
                <w:sz w:val="21"/>
                <w:szCs w:val="22"/>
                <w:lang w:val="en-US" w:eastAsia="zh-CN"/>
              </w:rPr>
              <w:t xml:space="preserve">Revision in </w:t>
            </w:r>
            <w:r>
              <w:rPr>
                <w:rFonts w:hint="eastAsia" w:ascii="Arial" w:hAnsi="Arial" w:eastAsia="Times New Roman"/>
                <w:sz w:val="21"/>
                <w:szCs w:val="22"/>
                <w:highlight w:val="yellow"/>
                <w:lang w:val="en-US" w:eastAsia="zh-CN"/>
              </w:rPr>
              <w:t>R3-20</w:t>
            </w:r>
            <w:r>
              <w:rPr>
                <w:rFonts w:hint="eastAsia" w:eastAsia="Times New Roman"/>
                <w:sz w:val="21"/>
                <w:szCs w:val="22"/>
                <w:highlight w:val="yellow"/>
                <w:lang w:val="en-US" w:eastAsia="zh-CN"/>
              </w:rPr>
              <w:t>3034</w:t>
            </w:r>
            <w:r>
              <w:rPr>
                <w:rFonts w:hint="eastAsia" w:eastAsia="Times New Roman"/>
                <w:sz w:val="21"/>
                <w:szCs w:val="22"/>
                <w:highlight w:val="none"/>
                <w:lang w:val="en-US" w:eastAsia="zh-CN"/>
              </w:rPr>
              <w:t>, submit for RAN3#108-e.</w:t>
            </w:r>
          </w:p>
          <w:p>
            <w:pPr>
              <w:pStyle w:val="81"/>
              <w:spacing w:after="0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 w:eastAsia="Times New Roman"/>
                <w:sz w:val="21"/>
                <w:szCs w:val="22"/>
                <w:lang w:val="en-US" w:eastAsia="zh-CN"/>
              </w:rPr>
              <w:t xml:space="preserve">Revision in </w:t>
            </w:r>
            <w:r>
              <w:rPr>
                <w:rFonts w:hint="eastAsia" w:ascii="Arial" w:hAnsi="Arial" w:eastAsia="Times New Roman"/>
                <w:sz w:val="21"/>
                <w:szCs w:val="22"/>
                <w:highlight w:val="yellow"/>
                <w:lang w:val="en-US" w:eastAsia="zh-CN"/>
              </w:rPr>
              <w:t>R3-20</w:t>
            </w:r>
            <w:r>
              <w:rPr>
                <w:rFonts w:hint="eastAsia" w:ascii="Arial" w:hAnsi="Arial"/>
                <w:sz w:val="21"/>
                <w:szCs w:val="22"/>
                <w:highlight w:val="yellow"/>
                <w:lang w:val="en-US" w:eastAsia="zh-CN"/>
              </w:rPr>
              <w:t>xxxx</w:t>
            </w:r>
            <w:r>
              <w:rPr>
                <w:rFonts w:hint="eastAsia" w:eastAsia="Times New Roman"/>
                <w:sz w:val="21"/>
                <w:szCs w:val="22"/>
                <w:highlight w:val="none"/>
                <w:lang w:val="en-US" w:eastAsia="zh-CN"/>
              </w:rPr>
              <w:t xml:space="preserve">, </w:t>
            </w: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 xml:space="preserve">incorporating agreed TPs: </w:t>
            </w:r>
            <w:r>
              <w:rPr>
                <w:rFonts w:hint="default"/>
                <w:sz w:val="21"/>
                <w:szCs w:val="22"/>
                <w:highlight w:val="none"/>
                <w:lang w:val="en-US" w:eastAsia="zh-CN"/>
              </w:rPr>
              <w:t>“</w:t>
            </w:r>
            <w:bookmarkStart w:id="16" w:name="OLE_LINK7"/>
            <w:r>
              <w:rPr>
                <w:rFonts w:hint="default"/>
                <w:sz w:val="21"/>
                <w:szCs w:val="22"/>
                <w:highlight w:val="none"/>
                <w:lang w:val="en-US" w:eastAsia="zh-CN"/>
              </w:rPr>
              <w:t>R3-203218</w:t>
            </w:r>
            <w:bookmarkEnd w:id="16"/>
            <w:r>
              <w:rPr>
                <w:rFonts w:hint="default"/>
                <w:sz w:val="21"/>
                <w:szCs w:val="22"/>
                <w:highlight w:val="none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 xml:space="preserve">. </w:t>
            </w:r>
          </w:p>
          <w:p>
            <w:pPr>
              <w:pStyle w:val="81"/>
              <w:spacing w:after="0"/>
              <w:rPr>
                <w:rFonts w:hint="default" w:eastAsia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Times New Roman"/>
                <w:sz w:val="21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57"/>
        <w:rPr>
          <w:lang w:eastAsia="zh-CN"/>
        </w:rPr>
      </w:pPr>
    </w:p>
    <w:p>
      <w:pPr>
        <w:jc w:val="center"/>
        <w:rPr>
          <w:b/>
          <w:color w:val="0070C0"/>
        </w:rPr>
      </w:pPr>
      <w:r>
        <w:rPr>
          <w:b/>
          <w:color w:val="0070C0"/>
        </w:rPr>
        <w:t>----------------------------------------------------------</w:t>
      </w:r>
      <w:r>
        <w:rPr>
          <w:rFonts w:hint="eastAsia"/>
          <w:b/>
          <w:color w:val="0070C0"/>
          <w:lang w:val="en-US" w:eastAsia="zh-CN"/>
        </w:rPr>
        <w:t>First</w:t>
      </w:r>
      <w:r>
        <w:rPr>
          <w:b/>
          <w:color w:val="0070C0"/>
        </w:rPr>
        <w:t xml:space="preserve"> Change--------------------------------------------------------</w:t>
      </w:r>
    </w:p>
    <w:p>
      <w:pPr>
        <w:pStyle w:val="4"/>
      </w:pPr>
      <w:bookmarkStart w:id="17" w:name="OLE_LINK4"/>
      <w:bookmarkStart w:id="18" w:name="_Toc29393052"/>
      <w:bookmarkStart w:id="19" w:name="_Toc29393004"/>
      <w:r>
        <w:t>5.2.3</w:t>
      </w:r>
      <w:bookmarkEnd w:id="17"/>
      <w:r>
        <w:tab/>
      </w:r>
      <w:r>
        <w:t>F1 UE context management function</w:t>
      </w:r>
      <w:bookmarkEnd w:id="18"/>
      <w:bookmarkEnd w:id="19"/>
    </w:p>
    <w:p>
      <w:r>
        <w:t>The F1 UE context management function supports the establishment</w:t>
      </w:r>
      <w:r>
        <w:rPr>
          <w:rFonts w:hint="eastAsia"/>
          <w:lang w:eastAsia="zh-CN"/>
        </w:rPr>
        <w:t xml:space="preserve"> and modification</w:t>
      </w:r>
      <w:r>
        <w:t xml:space="preserve"> of the necessary overall UE context.</w:t>
      </w:r>
    </w:p>
    <w:p>
      <w:r>
        <w:t>The establishment of the F1 UE context is initiated by the gNB-CU and accepted or rejected by the gNB-DU based on admission control criteria (</w:t>
      </w:r>
      <w:r>
        <w:rPr>
          <w:rFonts w:cs="Arial"/>
          <w:lang w:eastAsia="ja-JP"/>
        </w:rPr>
        <w:t>e.g., resource not available)</w:t>
      </w:r>
      <w:r>
        <w:t>.</w:t>
      </w:r>
    </w:p>
    <w:p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modification</w:t>
      </w:r>
      <w:r>
        <w:rPr>
          <w:rFonts w:hint="eastAsia"/>
          <w:lang w:eastAsia="zh-CN"/>
        </w:rPr>
        <w:t xml:space="preserve"> of the F1 UE context can be initiated by either gNB-CU or gNB-DU. The receiving node can accept or reject the modification. </w:t>
      </w:r>
      <w:r>
        <w:t>The F1 UE context management function also supports the release of the context previously established in the gNB-DU. The release of the context is triggered by the gNB-CU either directly or following a request received from the gNB-DU.</w:t>
      </w:r>
      <w:r>
        <w:rPr>
          <w:sz w:val="22"/>
          <w:szCs w:val="22"/>
          <w:lang w:eastAsia="ja-JP"/>
        </w:rPr>
        <w:t xml:space="preserve"> T</w:t>
      </w:r>
      <w:r>
        <w:rPr>
          <w:rFonts w:hint="eastAsia"/>
          <w:sz w:val="22"/>
          <w:szCs w:val="22"/>
          <w:lang w:eastAsia="ja-JP"/>
        </w:rPr>
        <w:t>he gNB-CU</w:t>
      </w:r>
      <w:r>
        <w:rPr>
          <w:sz w:val="22"/>
          <w:szCs w:val="22"/>
          <w:lang w:eastAsia="ja-JP"/>
        </w:rPr>
        <w:t xml:space="preserve"> request the gNB-DU to release the UE Context when the UE enters RRC_IDLE or RRC_INACTIVE.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This function can be also used to manage </w:t>
      </w:r>
      <w:r>
        <w:t>DRBs and SRBs</w:t>
      </w:r>
      <w:r>
        <w:rPr>
          <w:rFonts w:hint="eastAsia"/>
          <w:lang w:eastAsia="zh-CN"/>
        </w:rPr>
        <w:t>, i.e.,</w:t>
      </w:r>
      <w:r>
        <w:t xml:space="preserve"> establishing, modifying and releasing DRB and SRB resources. The establishment and modification of DRB resources are triggered by the gNB-CU and accepted/rejected by the gNB-DU based on resource reservation information and QoS information to be provided to the gNB-DU. For each DRB to be setup or modified, the S-NSSAI may be provided by gNB-CU to the gNB-DU in the UE Context Setup procedure and the UE Context Modification procedure.</w:t>
      </w:r>
    </w:p>
    <w:p>
      <w:pPr>
        <w:rPr>
          <w:lang w:eastAsia="zh-CN"/>
        </w:rPr>
      </w:pPr>
      <w:r>
        <w:t xml:space="preserve">The mapping between QoS flows and radio bearers is performed by </w:t>
      </w:r>
      <w:r>
        <w:rPr>
          <w:rFonts w:hint="eastAsia"/>
          <w:lang w:eastAsia="zh-CN"/>
        </w:rPr>
        <w:t>gNB-</w:t>
      </w:r>
      <w:r>
        <w:t>CU and the granularity of bearer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related </w:t>
      </w:r>
      <w:r>
        <w:t xml:space="preserve">management over F1 is radio bearer level. For NG-RAN, the gNB-CU decides an aggregated DRB QoS profile for each radio bearer based on received QoS flow profile, and provides both aggregated DRB QoS profile and QoS flow profile to the gNB-DU, and the gNB-DU either accepts the request or rejects it with appropriate cause value. With this function, gNB-DU could also notify gNB-CU whether the QoS for already established DRBs is not fulfilled any longer or it is fulfilled again. </w:t>
      </w:r>
      <w:r>
        <w:rPr>
          <w:rFonts w:hint="eastAsia"/>
          <w:lang w:eastAsia="zh-CN"/>
        </w:rPr>
        <w:t xml:space="preserve">To support </w:t>
      </w:r>
      <w:r>
        <w:rPr>
          <w:lang w:eastAsia="zh-CN"/>
        </w:rPr>
        <w:t>packet</w:t>
      </w:r>
      <w:r>
        <w:rPr>
          <w:rFonts w:hint="eastAsia"/>
          <w:lang w:eastAsia="zh-CN"/>
        </w:rPr>
        <w:t xml:space="preserve"> duplication for intra-</w:t>
      </w:r>
      <w:r>
        <w:rPr>
          <w:lang w:eastAsia="zh-CN"/>
        </w:rPr>
        <w:t>gNB-</w:t>
      </w:r>
      <w:r>
        <w:rPr>
          <w:rFonts w:hint="eastAsia"/>
          <w:lang w:eastAsia="zh-CN"/>
        </w:rPr>
        <w:t>DU CA</w:t>
      </w:r>
      <w:r>
        <w:rPr>
          <w:lang w:eastAsia="zh-CN"/>
        </w:rPr>
        <w:t xml:space="preserve"> as described in TS 38.300 [8]</w:t>
      </w:r>
      <w:r>
        <w:rPr>
          <w:rFonts w:hint="eastAsia"/>
          <w:lang w:eastAsia="zh-CN"/>
        </w:rPr>
        <w:t>, one data radio bearer should be configured with two GTP-U tunnels between gNB-CU and a gNB-DU.</w:t>
      </w:r>
    </w:p>
    <w:p>
      <w:pPr>
        <w:rPr>
          <w:rFonts w:hint="eastAsia" w:eastAsiaTheme="minorEastAsia"/>
          <w:lang w:val="en-US" w:eastAsia="zh-CN"/>
        </w:rPr>
      </w:pPr>
      <w:r>
        <w:t>With this function, gNB-CU requests the gNB-DU to setup or change of the SpCell (as defined in TS 38.321 [10]) for the UE, and the gNB-DU either accepts or rejects the request with appropriate cause value.</w:t>
      </w:r>
      <w:ins w:id="0" w:author="R3-203218" w:date="2020-06-13T13:13:31Z">
        <w:r>
          <w:rPr>
            <w:rFonts w:hint="eastAsia"/>
            <w:lang w:val="en-US" w:eastAsia="zh-CN"/>
          </w:rPr>
          <w:t xml:space="preserve"> </w:t>
        </w:r>
      </w:ins>
      <w:ins w:id="1" w:author="R3-203218" w:date="2020-06-13T13:13:33Z">
        <w:r>
          <w:rPr/>
          <w:t>This function also enables the gNB-DU to inform the gNB-CU of which cell the UE has successfully accessed during conditional mobility.</w:t>
        </w:r>
      </w:ins>
    </w:p>
    <w:p>
      <w:pPr>
        <w:rPr>
          <w:lang w:val="en-US" w:eastAsia="zh-CN"/>
        </w:rPr>
      </w:pPr>
      <w:r>
        <w:rPr>
          <w:lang w:eastAsia="zh-CN"/>
        </w:rPr>
        <w:t xml:space="preserve">With this function, </w:t>
      </w:r>
      <w:r>
        <w:rPr>
          <w:rFonts w:hint="eastAsia"/>
          <w:lang w:val="en-US" w:eastAsia="zh-CN"/>
        </w:rPr>
        <w:t xml:space="preserve">the </w:t>
      </w:r>
      <w:r>
        <w:rPr>
          <w:lang w:eastAsia="zh-CN"/>
        </w:rPr>
        <w:t>gNB-CU request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the setup of the 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>Cell</w:t>
      </w:r>
      <w:r>
        <w:rPr>
          <w:rFonts w:hint="eastAsia"/>
          <w:lang w:val="en-US" w:eastAsia="zh-CN"/>
        </w:rPr>
        <w:t>(s)</w:t>
      </w:r>
      <w:r>
        <w:rPr>
          <w:lang w:eastAsia="zh-CN"/>
        </w:rPr>
        <w:t xml:space="preserve"> at </w:t>
      </w:r>
      <w:r>
        <w:rPr>
          <w:rFonts w:hint="eastAsia"/>
          <w:lang w:val="en-US" w:eastAsia="zh-CN"/>
        </w:rPr>
        <w:t xml:space="preserve">the </w:t>
      </w:r>
      <w:r>
        <w:rPr>
          <w:lang w:eastAsia="zh-CN"/>
        </w:rPr>
        <w:t>gNB-DU side, and the gNB-DU accepts all, some or none of the SCell(s) and replies to the gNB-CU.</w:t>
      </w:r>
      <w:r>
        <w:rPr>
          <w:rFonts w:hint="eastAsia"/>
          <w:lang w:val="en-US" w:eastAsia="zh-CN"/>
        </w:rPr>
        <w:t xml:space="preserve"> The gNB-CU requests the removal of the SCell(s) for the UE.</w:t>
      </w:r>
    </w:p>
    <w:p>
      <w:r>
        <w:t>With this function, the gNB-CU indicates the UL UE AMBR limit to the gNB-DU, and the gNB-DU enforces the indicated limit.</w:t>
      </w:r>
    </w:p>
    <w:p>
      <w:r>
        <w:t xml:space="preserve">With this function, the gNB-DU indicates that a bearer, </w:t>
      </w:r>
      <w:r>
        <w:rPr>
          <w:lang w:eastAsia="zh-CN"/>
        </w:rPr>
        <w:t>or a UE</w:t>
      </w:r>
      <w:r>
        <w:t xml:space="preserve"> is inactive or active. The gNB-CU consolidates all the serving gNB-DUs for the UE and takes further action.</w:t>
      </w:r>
    </w:p>
    <w:p>
      <w:pPr>
        <w:rPr>
          <w:ins w:id="2" w:author="Rapporteur" w:date="2020-03-24T17:26:22Z"/>
          <w:lang w:eastAsia="zh-CN"/>
        </w:rPr>
      </w:pPr>
      <w:ins w:id="3" w:author="Rapporteur" w:date="2020-03-24T17:26:22Z">
        <w:r>
          <w:rPr/>
          <w:t>With this function, the gNB-CU indicates the gNB-DU</w:t>
        </w:r>
      </w:ins>
      <w:ins w:id="4" w:author="Rapporteur" w:date="2020-03-24T17:26:22Z">
        <w:r>
          <w:rPr>
            <w:rFonts w:hint="eastAsia"/>
            <w:lang w:val="en-US" w:eastAsia="zh-CN"/>
          </w:rPr>
          <w:t xml:space="preserve"> that </w:t>
        </w:r>
      </w:ins>
      <w:ins w:id="5" w:author="Rapporteur" w:date="2020-03-24T17:26:22Z">
        <w:r>
          <w:rPr/>
          <w:t>the</w:t>
        </w:r>
      </w:ins>
      <w:ins w:id="6" w:author="Rapporteur" w:date="2020-03-24T17:26:22Z">
        <w:r>
          <w:rPr>
            <w:rFonts w:hint="eastAsia"/>
            <w:lang w:val="en-US" w:eastAsia="zh-CN"/>
          </w:rPr>
          <w:t xml:space="preserve"> UE context concerns mobility enhancement operation, and </w:t>
        </w:r>
      </w:ins>
      <w:ins w:id="7" w:author="Rapporteur" w:date="2020-03-24T17:26:22Z">
        <w:r>
          <w:rPr/>
          <w:t>the gNB-DU</w:t>
        </w:r>
      </w:ins>
      <w:ins w:id="8" w:author="Rapporteur" w:date="2020-03-24T17:26:22Z">
        <w:r>
          <w:rPr>
            <w:rFonts w:hint="eastAsia"/>
            <w:lang w:val="en-US" w:eastAsia="zh-CN"/>
          </w:rPr>
          <w:t xml:space="preserve"> </w:t>
        </w:r>
      </w:ins>
      <w:ins w:id="9" w:author="Rapporteur" w:date="2020-03-24T17:26:22Z">
        <w:r>
          <w:rPr/>
          <w:t xml:space="preserve">takes </w:t>
        </w:r>
      </w:ins>
      <w:ins w:id="10" w:author="Rapporteur" w:date="2020-03-24T17:26:22Z">
        <w:r>
          <w:rPr>
            <w:rFonts w:hint="eastAsia"/>
            <w:lang w:val="en-US" w:eastAsia="zh-CN"/>
          </w:rPr>
          <w:t>corresponding</w:t>
        </w:r>
      </w:ins>
      <w:ins w:id="11" w:author="Rapporteur" w:date="2020-03-24T17:26:22Z">
        <w:r>
          <w:rPr/>
          <w:t xml:space="preserve"> action</w:t>
        </w:r>
      </w:ins>
      <w:ins w:id="12" w:author="Rapporteur" w:date="2020-03-24T17:26:22Z">
        <w:r>
          <w:rPr>
            <w:rFonts w:hint="eastAsia"/>
            <w:lang w:val="en-US" w:eastAsia="zh-CN"/>
          </w:rPr>
          <w:t>s</w:t>
        </w:r>
      </w:ins>
      <w:ins w:id="13" w:author="Rapporteur" w:date="2020-03-24T17:26:22Z">
        <w:r>
          <w:rPr/>
          <w:t>.</w:t>
        </w:r>
      </w:ins>
    </w:p>
    <w:tbl>
      <w:tblPr>
        <w:tblStyle w:val="42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shd w:val="clear" w:color="auto" w:fill="D8D8D8"/>
            <w:noWrap w:val="0"/>
            <w:vAlign w:val="top"/>
          </w:tcPr>
          <w:p>
            <w:pPr>
              <w:spacing w:before="120"/>
              <w:jc w:val="center"/>
              <w:rPr>
                <w:b/>
              </w:rPr>
            </w:pPr>
            <w:bookmarkStart w:id="20" w:name="OLE_LINK20"/>
            <w:r>
              <w:rPr>
                <w:b/>
              </w:rPr>
              <w:t>***   Next change, skipped text not changed   ***</w:t>
            </w:r>
          </w:p>
        </w:tc>
      </w:tr>
      <w:bookmarkEnd w:id="20"/>
    </w:tbl>
    <w:p>
      <w:pPr>
        <w:pStyle w:val="4"/>
        <w:numPr>
          <w:ilvl w:val="0"/>
          <w:numId w:val="0"/>
        </w:numPr>
        <w:ind w:left="720" w:hanging="720"/>
      </w:pPr>
      <w:bookmarkStart w:id="21" w:name="_Toc29393065"/>
      <w:bookmarkStart w:id="22" w:name="_Toc36556419"/>
      <w:bookmarkStart w:id="23" w:name="_Toc29393017"/>
      <w:bookmarkStart w:id="24" w:name="_Toc13920099"/>
      <w:r>
        <w:t>6.1.2</w:t>
      </w:r>
      <w:r>
        <w:tab/>
      </w:r>
      <w:r>
        <w:t>Context Management procedures</w:t>
      </w:r>
      <w:bookmarkEnd w:id="21"/>
      <w:bookmarkEnd w:id="22"/>
      <w:bookmarkEnd w:id="23"/>
      <w:bookmarkEnd w:id="24"/>
    </w:p>
    <w:p>
      <w:r>
        <w:t>The F1 Context management procedures are listed below:</w:t>
      </w:r>
    </w:p>
    <w:p>
      <w:pPr>
        <w:pStyle w:val="75"/>
      </w:pPr>
      <w:r>
        <w:t>-</w:t>
      </w:r>
      <w:r>
        <w:tab/>
      </w:r>
      <w:r>
        <w:t>UE Context setup procedure</w:t>
      </w:r>
    </w:p>
    <w:p>
      <w:pPr>
        <w:pStyle w:val="75"/>
      </w:pPr>
      <w:r>
        <w:t>-</w:t>
      </w:r>
      <w:r>
        <w:tab/>
      </w:r>
      <w:r>
        <w:t>UE Context Release Request (gNB-DU initiated) procedure</w:t>
      </w:r>
    </w:p>
    <w:p>
      <w:pPr>
        <w:pStyle w:val="75"/>
      </w:pPr>
      <w:r>
        <w:t>-</w:t>
      </w:r>
      <w:r>
        <w:tab/>
      </w:r>
      <w:r>
        <w:t>UE Context Release (gNB-CU initiated) procedure</w:t>
      </w:r>
    </w:p>
    <w:p>
      <w:pPr>
        <w:pStyle w:val="75"/>
      </w:pPr>
      <w:r>
        <w:t>-</w:t>
      </w:r>
      <w:r>
        <w:tab/>
      </w:r>
      <w:r>
        <w:t>UE Context Modification (gNB-CU initiated) procedure</w:t>
      </w:r>
    </w:p>
    <w:p>
      <w:pPr>
        <w:pStyle w:val="75"/>
      </w:pPr>
      <w:r>
        <w:t>-</w:t>
      </w:r>
      <w:r>
        <w:tab/>
      </w:r>
      <w:r>
        <w:t>UE Context Modification Required (gNB-DU initiated) procedure</w:t>
      </w:r>
    </w:p>
    <w:p>
      <w:pPr>
        <w:pStyle w:val="75"/>
      </w:pPr>
      <w:r>
        <w:t>-</w:t>
      </w:r>
      <w:r>
        <w:tab/>
      </w:r>
      <w:r>
        <w:t>UE Inactivity Notification procedure</w:t>
      </w:r>
    </w:p>
    <w:p>
      <w:pPr>
        <w:pStyle w:val="75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Notify procedure</w:t>
      </w:r>
    </w:p>
    <w:p>
      <w:pPr>
        <w:pStyle w:val="75"/>
        <w:rPr>
          <w:snapToGrid w:val="0"/>
          <w:highlight w:val="yellow"/>
        </w:rPr>
        <w:pPrChange w:id="14" w:author="R3-203218" w:date="2020-06-13T13:14:34Z">
          <w:pPr/>
        </w:pPrChange>
      </w:pPr>
      <w:ins w:id="15" w:author="R3-203218" w:date="2020-06-13T13:14:31Z">
        <w:r>
          <w:rPr>
            <w:lang w:eastAsia="zh-CN"/>
          </w:rPr>
          <w:t>-</w:t>
        </w:r>
      </w:ins>
      <w:ins w:id="16" w:author="R3-203218" w:date="2020-06-13T13:14:31Z">
        <w:r>
          <w:rPr>
            <w:lang w:eastAsia="zh-CN"/>
          </w:rPr>
          <w:tab/>
        </w:r>
      </w:ins>
      <w:ins w:id="17" w:author="R3-203218" w:date="2020-06-13T13:14:31Z">
        <w:r>
          <w:rPr>
            <w:lang w:eastAsia="zh-CN"/>
          </w:rPr>
          <w:t>Access Success procedure</w:t>
        </w:r>
      </w:ins>
      <w:bookmarkStart w:id="25" w:name="_GoBack"/>
      <w:bookmarkEnd w:id="25"/>
    </w:p>
    <w:p>
      <w:pPr>
        <w:rPr>
          <w:snapToGrid w:val="0"/>
        </w:rPr>
      </w:pPr>
      <w:r>
        <w:rPr>
          <w:snapToGrid w:val="0"/>
          <w:highlight w:val="yellow"/>
        </w:rPr>
        <w:t>&lt;</w:t>
      </w:r>
      <w:r>
        <w:rPr>
          <w:rFonts w:hint="eastAsia"/>
          <w:snapToGrid w:val="0"/>
          <w:highlight w:val="yellow"/>
          <w:lang w:val="en-US" w:eastAsia="zh-CN"/>
        </w:rPr>
        <w:t>End</w:t>
      </w:r>
      <w:r>
        <w:rPr>
          <w:snapToGrid w:val="0"/>
          <w:highlight w:val="yellow"/>
        </w:rPr>
        <w:t>&gt;</w:t>
      </w:r>
    </w:p>
    <w:p>
      <w:pPr>
        <w:rPr>
          <w:lang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0988"/>
    <w:multiLevelType w:val="multilevel"/>
    <w:tmpl w:val="5B050988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orteur">
    <w15:presenceInfo w15:providerId="None" w15:userId="Rapporteur"/>
  </w15:person>
  <w15:person w15:author="R3-203218">
    <w15:presenceInfo w15:providerId="None" w15:userId="R3-203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F27"/>
    <w:rsid w:val="0000709B"/>
    <w:rsid w:val="00011D6F"/>
    <w:rsid w:val="000137ED"/>
    <w:rsid w:val="0001471A"/>
    <w:rsid w:val="00021207"/>
    <w:rsid w:val="00021DC7"/>
    <w:rsid w:val="00022E4A"/>
    <w:rsid w:val="00024B38"/>
    <w:rsid w:val="00025805"/>
    <w:rsid w:val="00033C0A"/>
    <w:rsid w:val="00042799"/>
    <w:rsid w:val="000624BA"/>
    <w:rsid w:val="00066F3B"/>
    <w:rsid w:val="000753BF"/>
    <w:rsid w:val="0008108A"/>
    <w:rsid w:val="000A48CF"/>
    <w:rsid w:val="000A6333"/>
    <w:rsid w:val="000A6394"/>
    <w:rsid w:val="000B145A"/>
    <w:rsid w:val="000B3557"/>
    <w:rsid w:val="000B7B71"/>
    <w:rsid w:val="000B7FED"/>
    <w:rsid w:val="000C038A"/>
    <w:rsid w:val="000C6598"/>
    <w:rsid w:val="000C6CD4"/>
    <w:rsid w:val="000D0222"/>
    <w:rsid w:val="000D234E"/>
    <w:rsid w:val="000D2A1B"/>
    <w:rsid w:val="000D6063"/>
    <w:rsid w:val="000D78EE"/>
    <w:rsid w:val="000D79B7"/>
    <w:rsid w:val="000E4E5C"/>
    <w:rsid w:val="0011021A"/>
    <w:rsid w:val="001108E9"/>
    <w:rsid w:val="00111AA5"/>
    <w:rsid w:val="00113F41"/>
    <w:rsid w:val="001179F8"/>
    <w:rsid w:val="00121B39"/>
    <w:rsid w:val="001220FD"/>
    <w:rsid w:val="00123287"/>
    <w:rsid w:val="00126C42"/>
    <w:rsid w:val="001271FD"/>
    <w:rsid w:val="00136131"/>
    <w:rsid w:val="00144085"/>
    <w:rsid w:val="00145D43"/>
    <w:rsid w:val="001476C9"/>
    <w:rsid w:val="0015200A"/>
    <w:rsid w:val="00157F58"/>
    <w:rsid w:val="001608D2"/>
    <w:rsid w:val="00167E62"/>
    <w:rsid w:val="00174AE7"/>
    <w:rsid w:val="00191805"/>
    <w:rsid w:val="00192C46"/>
    <w:rsid w:val="001A08B3"/>
    <w:rsid w:val="001A4363"/>
    <w:rsid w:val="001A587B"/>
    <w:rsid w:val="001A7B60"/>
    <w:rsid w:val="001B52F0"/>
    <w:rsid w:val="001B79A1"/>
    <w:rsid w:val="001B7A65"/>
    <w:rsid w:val="001D33BB"/>
    <w:rsid w:val="001D7FAE"/>
    <w:rsid w:val="001E41F3"/>
    <w:rsid w:val="002063B2"/>
    <w:rsid w:val="00221559"/>
    <w:rsid w:val="00223B00"/>
    <w:rsid w:val="00235163"/>
    <w:rsid w:val="00244DE7"/>
    <w:rsid w:val="002475F2"/>
    <w:rsid w:val="002540C7"/>
    <w:rsid w:val="0026004D"/>
    <w:rsid w:val="00263186"/>
    <w:rsid w:val="002640DD"/>
    <w:rsid w:val="00270557"/>
    <w:rsid w:val="00275D12"/>
    <w:rsid w:val="00276405"/>
    <w:rsid w:val="00283F39"/>
    <w:rsid w:val="00284FEB"/>
    <w:rsid w:val="002860C4"/>
    <w:rsid w:val="002B0BC0"/>
    <w:rsid w:val="002B5741"/>
    <w:rsid w:val="002C59B9"/>
    <w:rsid w:val="002D01C9"/>
    <w:rsid w:val="002D41B5"/>
    <w:rsid w:val="002F3002"/>
    <w:rsid w:val="002F3D1A"/>
    <w:rsid w:val="00305409"/>
    <w:rsid w:val="003151EF"/>
    <w:rsid w:val="00320BF1"/>
    <w:rsid w:val="003260E3"/>
    <w:rsid w:val="00333468"/>
    <w:rsid w:val="00334C75"/>
    <w:rsid w:val="00340FD6"/>
    <w:rsid w:val="00347377"/>
    <w:rsid w:val="003554CD"/>
    <w:rsid w:val="00356DD7"/>
    <w:rsid w:val="003609EF"/>
    <w:rsid w:val="0036231A"/>
    <w:rsid w:val="0037279F"/>
    <w:rsid w:val="0037336F"/>
    <w:rsid w:val="00374DD4"/>
    <w:rsid w:val="00384037"/>
    <w:rsid w:val="00394AEC"/>
    <w:rsid w:val="003A0CAB"/>
    <w:rsid w:val="003A3322"/>
    <w:rsid w:val="003A3C24"/>
    <w:rsid w:val="003A45F0"/>
    <w:rsid w:val="003A5488"/>
    <w:rsid w:val="003B0834"/>
    <w:rsid w:val="003B0AA3"/>
    <w:rsid w:val="003B5F4E"/>
    <w:rsid w:val="003B71FF"/>
    <w:rsid w:val="003C4F0E"/>
    <w:rsid w:val="003D77E3"/>
    <w:rsid w:val="003E1A36"/>
    <w:rsid w:val="003F17B5"/>
    <w:rsid w:val="003F4063"/>
    <w:rsid w:val="003F584A"/>
    <w:rsid w:val="0040509B"/>
    <w:rsid w:val="00405254"/>
    <w:rsid w:val="004061B7"/>
    <w:rsid w:val="00410371"/>
    <w:rsid w:val="0041459E"/>
    <w:rsid w:val="00417170"/>
    <w:rsid w:val="004242F1"/>
    <w:rsid w:val="004315CA"/>
    <w:rsid w:val="00437C29"/>
    <w:rsid w:val="004509BC"/>
    <w:rsid w:val="00453B1C"/>
    <w:rsid w:val="0045678B"/>
    <w:rsid w:val="00466DED"/>
    <w:rsid w:val="00476A69"/>
    <w:rsid w:val="00480EE3"/>
    <w:rsid w:val="004915BC"/>
    <w:rsid w:val="00492131"/>
    <w:rsid w:val="004936AE"/>
    <w:rsid w:val="00497240"/>
    <w:rsid w:val="004A08D7"/>
    <w:rsid w:val="004B75B7"/>
    <w:rsid w:val="004C1604"/>
    <w:rsid w:val="004C3782"/>
    <w:rsid w:val="004F5710"/>
    <w:rsid w:val="0051129C"/>
    <w:rsid w:val="0051580D"/>
    <w:rsid w:val="005434E0"/>
    <w:rsid w:val="00547111"/>
    <w:rsid w:val="0055553B"/>
    <w:rsid w:val="005575F5"/>
    <w:rsid w:val="00557E76"/>
    <w:rsid w:val="00561219"/>
    <w:rsid w:val="00567BF1"/>
    <w:rsid w:val="005755DB"/>
    <w:rsid w:val="00592D74"/>
    <w:rsid w:val="005A71FE"/>
    <w:rsid w:val="005B17F4"/>
    <w:rsid w:val="005D0495"/>
    <w:rsid w:val="005E2BDF"/>
    <w:rsid w:val="005E2C44"/>
    <w:rsid w:val="005E3DF2"/>
    <w:rsid w:val="005E3F9F"/>
    <w:rsid w:val="005F1896"/>
    <w:rsid w:val="005F44BE"/>
    <w:rsid w:val="006058E9"/>
    <w:rsid w:val="00606423"/>
    <w:rsid w:val="00621188"/>
    <w:rsid w:val="006257ED"/>
    <w:rsid w:val="00630782"/>
    <w:rsid w:val="0065099F"/>
    <w:rsid w:val="00657D45"/>
    <w:rsid w:val="00672167"/>
    <w:rsid w:val="00674553"/>
    <w:rsid w:val="00674C2F"/>
    <w:rsid w:val="00683F56"/>
    <w:rsid w:val="006935D4"/>
    <w:rsid w:val="00695808"/>
    <w:rsid w:val="006A16ED"/>
    <w:rsid w:val="006A2542"/>
    <w:rsid w:val="006A4EFA"/>
    <w:rsid w:val="006A7A70"/>
    <w:rsid w:val="006B29E0"/>
    <w:rsid w:val="006B46FB"/>
    <w:rsid w:val="006B548E"/>
    <w:rsid w:val="006D5FC2"/>
    <w:rsid w:val="006E21E3"/>
    <w:rsid w:val="006E21FB"/>
    <w:rsid w:val="006F56DE"/>
    <w:rsid w:val="006F6DA7"/>
    <w:rsid w:val="00717628"/>
    <w:rsid w:val="0071793B"/>
    <w:rsid w:val="00717AD1"/>
    <w:rsid w:val="00732FFA"/>
    <w:rsid w:val="00736E34"/>
    <w:rsid w:val="00741BD9"/>
    <w:rsid w:val="00756254"/>
    <w:rsid w:val="00762523"/>
    <w:rsid w:val="007812DA"/>
    <w:rsid w:val="007844DC"/>
    <w:rsid w:val="00787C98"/>
    <w:rsid w:val="00792342"/>
    <w:rsid w:val="00793DF4"/>
    <w:rsid w:val="007977A8"/>
    <w:rsid w:val="007A596E"/>
    <w:rsid w:val="007B512A"/>
    <w:rsid w:val="007B5841"/>
    <w:rsid w:val="007C17FD"/>
    <w:rsid w:val="007C2097"/>
    <w:rsid w:val="007C56FF"/>
    <w:rsid w:val="007D6A07"/>
    <w:rsid w:val="007F0750"/>
    <w:rsid w:val="007F3B99"/>
    <w:rsid w:val="007F7259"/>
    <w:rsid w:val="00803E31"/>
    <w:rsid w:val="008040A8"/>
    <w:rsid w:val="0080557A"/>
    <w:rsid w:val="00805C79"/>
    <w:rsid w:val="00810974"/>
    <w:rsid w:val="00824811"/>
    <w:rsid w:val="008279FA"/>
    <w:rsid w:val="0084279D"/>
    <w:rsid w:val="00847DC7"/>
    <w:rsid w:val="008626E7"/>
    <w:rsid w:val="00866087"/>
    <w:rsid w:val="008663C3"/>
    <w:rsid w:val="00870EE7"/>
    <w:rsid w:val="008743EC"/>
    <w:rsid w:val="00875419"/>
    <w:rsid w:val="00881D1E"/>
    <w:rsid w:val="008820B7"/>
    <w:rsid w:val="008863B9"/>
    <w:rsid w:val="00894BDB"/>
    <w:rsid w:val="008A45A6"/>
    <w:rsid w:val="008B2B2A"/>
    <w:rsid w:val="008C2178"/>
    <w:rsid w:val="008F1E5E"/>
    <w:rsid w:val="008F44F1"/>
    <w:rsid w:val="008F686C"/>
    <w:rsid w:val="00904CCB"/>
    <w:rsid w:val="00913E07"/>
    <w:rsid w:val="009148DE"/>
    <w:rsid w:val="00925688"/>
    <w:rsid w:val="00926031"/>
    <w:rsid w:val="00941E30"/>
    <w:rsid w:val="00943CBE"/>
    <w:rsid w:val="009453E8"/>
    <w:rsid w:val="00965791"/>
    <w:rsid w:val="009777D9"/>
    <w:rsid w:val="00991B88"/>
    <w:rsid w:val="00997049"/>
    <w:rsid w:val="009A0263"/>
    <w:rsid w:val="009A5753"/>
    <w:rsid w:val="009A579D"/>
    <w:rsid w:val="009C57C3"/>
    <w:rsid w:val="009D650B"/>
    <w:rsid w:val="009E12E2"/>
    <w:rsid w:val="009E3297"/>
    <w:rsid w:val="009F734F"/>
    <w:rsid w:val="00A13ABB"/>
    <w:rsid w:val="00A17F44"/>
    <w:rsid w:val="00A246B6"/>
    <w:rsid w:val="00A47E70"/>
    <w:rsid w:val="00A50CF0"/>
    <w:rsid w:val="00A52BFB"/>
    <w:rsid w:val="00A67DE0"/>
    <w:rsid w:val="00A71ED9"/>
    <w:rsid w:val="00A71FC1"/>
    <w:rsid w:val="00A721D0"/>
    <w:rsid w:val="00A7671C"/>
    <w:rsid w:val="00A90652"/>
    <w:rsid w:val="00A9455B"/>
    <w:rsid w:val="00A96590"/>
    <w:rsid w:val="00AA10D4"/>
    <w:rsid w:val="00AA154C"/>
    <w:rsid w:val="00AA2CBC"/>
    <w:rsid w:val="00AA368E"/>
    <w:rsid w:val="00AB4CDD"/>
    <w:rsid w:val="00AB5EEA"/>
    <w:rsid w:val="00AC241D"/>
    <w:rsid w:val="00AC273B"/>
    <w:rsid w:val="00AC5820"/>
    <w:rsid w:val="00AD1CD8"/>
    <w:rsid w:val="00AE137F"/>
    <w:rsid w:val="00AE6C3B"/>
    <w:rsid w:val="00AF6D2A"/>
    <w:rsid w:val="00B02786"/>
    <w:rsid w:val="00B047AD"/>
    <w:rsid w:val="00B0569E"/>
    <w:rsid w:val="00B06351"/>
    <w:rsid w:val="00B11CA5"/>
    <w:rsid w:val="00B258BB"/>
    <w:rsid w:val="00B34842"/>
    <w:rsid w:val="00B4613B"/>
    <w:rsid w:val="00B63152"/>
    <w:rsid w:val="00B67B97"/>
    <w:rsid w:val="00B739D6"/>
    <w:rsid w:val="00B8487B"/>
    <w:rsid w:val="00B901E5"/>
    <w:rsid w:val="00B936A8"/>
    <w:rsid w:val="00B96869"/>
    <w:rsid w:val="00B968C8"/>
    <w:rsid w:val="00BA17D2"/>
    <w:rsid w:val="00BA3EC5"/>
    <w:rsid w:val="00BA51D9"/>
    <w:rsid w:val="00BB31C2"/>
    <w:rsid w:val="00BB37DF"/>
    <w:rsid w:val="00BB5DFC"/>
    <w:rsid w:val="00BC6B77"/>
    <w:rsid w:val="00BD279D"/>
    <w:rsid w:val="00BD6BB8"/>
    <w:rsid w:val="00C226A3"/>
    <w:rsid w:val="00C306BA"/>
    <w:rsid w:val="00C31899"/>
    <w:rsid w:val="00C46F1D"/>
    <w:rsid w:val="00C5220F"/>
    <w:rsid w:val="00C61276"/>
    <w:rsid w:val="00C66BA2"/>
    <w:rsid w:val="00C73DB2"/>
    <w:rsid w:val="00C76C04"/>
    <w:rsid w:val="00C834DC"/>
    <w:rsid w:val="00C8357F"/>
    <w:rsid w:val="00C837EE"/>
    <w:rsid w:val="00C86671"/>
    <w:rsid w:val="00C87D14"/>
    <w:rsid w:val="00C95985"/>
    <w:rsid w:val="00CA0CBD"/>
    <w:rsid w:val="00CA1DEC"/>
    <w:rsid w:val="00CA4452"/>
    <w:rsid w:val="00CA479B"/>
    <w:rsid w:val="00CA5567"/>
    <w:rsid w:val="00CC4B0A"/>
    <w:rsid w:val="00CC5026"/>
    <w:rsid w:val="00CC68D0"/>
    <w:rsid w:val="00CD3191"/>
    <w:rsid w:val="00CE04C9"/>
    <w:rsid w:val="00CF282C"/>
    <w:rsid w:val="00CF5279"/>
    <w:rsid w:val="00D03F9A"/>
    <w:rsid w:val="00D06D51"/>
    <w:rsid w:val="00D13366"/>
    <w:rsid w:val="00D20EBD"/>
    <w:rsid w:val="00D24991"/>
    <w:rsid w:val="00D27A01"/>
    <w:rsid w:val="00D31674"/>
    <w:rsid w:val="00D33B08"/>
    <w:rsid w:val="00D37D86"/>
    <w:rsid w:val="00D443B9"/>
    <w:rsid w:val="00D45181"/>
    <w:rsid w:val="00D50255"/>
    <w:rsid w:val="00D54296"/>
    <w:rsid w:val="00D614EF"/>
    <w:rsid w:val="00D66520"/>
    <w:rsid w:val="00D70624"/>
    <w:rsid w:val="00D709C6"/>
    <w:rsid w:val="00D7441A"/>
    <w:rsid w:val="00D7702F"/>
    <w:rsid w:val="00D86442"/>
    <w:rsid w:val="00DA6C87"/>
    <w:rsid w:val="00DA7AFC"/>
    <w:rsid w:val="00DB1411"/>
    <w:rsid w:val="00DC3532"/>
    <w:rsid w:val="00DC7086"/>
    <w:rsid w:val="00DD035A"/>
    <w:rsid w:val="00DD604E"/>
    <w:rsid w:val="00DE0164"/>
    <w:rsid w:val="00DE059E"/>
    <w:rsid w:val="00DE34CF"/>
    <w:rsid w:val="00DF12D0"/>
    <w:rsid w:val="00DF521D"/>
    <w:rsid w:val="00DF591D"/>
    <w:rsid w:val="00E00C3F"/>
    <w:rsid w:val="00E04349"/>
    <w:rsid w:val="00E078AE"/>
    <w:rsid w:val="00E13F3D"/>
    <w:rsid w:val="00E1543B"/>
    <w:rsid w:val="00E209DE"/>
    <w:rsid w:val="00E22FD2"/>
    <w:rsid w:val="00E34898"/>
    <w:rsid w:val="00E353AE"/>
    <w:rsid w:val="00E42FA7"/>
    <w:rsid w:val="00E53BD2"/>
    <w:rsid w:val="00E6214B"/>
    <w:rsid w:val="00E65E8A"/>
    <w:rsid w:val="00E67BBA"/>
    <w:rsid w:val="00E7199D"/>
    <w:rsid w:val="00E7546D"/>
    <w:rsid w:val="00E92A23"/>
    <w:rsid w:val="00E93A1D"/>
    <w:rsid w:val="00E972F8"/>
    <w:rsid w:val="00EA1E16"/>
    <w:rsid w:val="00EA4F6F"/>
    <w:rsid w:val="00EB09B7"/>
    <w:rsid w:val="00EE4235"/>
    <w:rsid w:val="00EE7859"/>
    <w:rsid w:val="00EE7D7C"/>
    <w:rsid w:val="00F00127"/>
    <w:rsid w:val="00F17BCD"/>
    <w:rsid w:val="00F25D98"/>
    <w:rsid w:val="00F26117"/>
    <w:rsid w:val="00F2760B"/>
    <w:rsid w:val="00F300FB"/>
    <w:rsid w:val="00F35EFC"/>
    <w:rsid w:val="00F435BF"/>
    <w:rsid w:val="00F47976"/>
    <w:rsid w:val="00F532E9"/>
    <w:rsid w:val="00F62EC7"/>
    <w:rsid w:val="00F64444"/>
    <w:rsid w:val="00F97126"/>
    <w:rsid w:val="00F97A18"/>
    <w:rsid w:val="00F97D03"/>
    <w:rsid w:val="00FA0E48"/>
    <w:rsid w:val="00FB6386"/>
    <w:rsid w:val="00FC1956"/>
    <w:rsid w:val="00FC4EA3"/>
    <w:rsid w:val="00FD6A6F"/>
    <w:rsid w:val="00FE35C3"/>
    <w:rsid w:val="00FF13FD"/>
    <w:rsid w:val="00FF2B3A"/>
    <w:rsid w:val="00FF4995"/>
    <w:rsid w:val="00FF6644"/>
    <w:rsid w:val="02525016"/>
    <w:rsid w:val="02B61419"/>
    <w:rsid w:val="05970BFC"/>
    <w:rsid w:val="0677528D"/>
    <w:rsid w:val="07CD597E"/>
    <w:rsid w:val="08872997"/>
    <w:rsid w:val="0B7E6700"/>
    <w:rsid w:val="0F471950"/>
    <w:rsid w:val="10897284"/>
    <w:rsid w:val="12515A79"/>
    <w:rsid w:val="13DB0CF1"/>
    <w:rsid w:val="14D745A5"/>
    <w:rsid w:val="17CE16A1"/>
    <w:rsid w:val="18847E95"/>
    <w:rsid w:val="1F794B62"/>
    <w:rsid w:val="1FD7270F"/>
    <w:rsid w:val="235F2A31"/>
    <w:rsid w:val="236208DD"/>
    <w:rsid w:val="273C68C9"/>
    <w:rsid w:val="291156EA"/>
    <w:rsid w:val="31D92BF3"/>
    <w:rsid w:val="372960F0"/>
    <w:rsid w:val="37A215C4"/>
    <w:rsid w:val="37C46434"/>
    <w:rsid w:val="3CAC1018"/>
    <w:rsid w:val="3D0371FC"/>
    <w:rsid w:val="3F0A70B2"/>
    <w:rsid w:val="41964123"/>
    <w:rsid w:val="41A77C9C"/>
    <w:rsid w:val="42602A82"/>
    <w:rsid w:val="441B0F5C"/>
    <w:rsid w:val="447A16D1"/>
    <w:rsid w:val="44B018E1"/>
    <w:rsid w:val="487754B5"/>
    <w:rsid w:val="4AE50C96"/>
    <w:rsid w:val="4D92415D"/>
    <w:rsid w:val="52A904D0"/>
    <w:rsid w:val="56180282"/>
    <w:rsid w:val="576A5C44"/>
    <w:rsid w:val="58AA17D8"/>
    <w:rsid w:val="59AE33EA"/>
    <w:rsid w:val="5D1124AA"/>
    <w:rsid w:val="5DF91D37"/>
    <w:rsid w:val="6152436F"/>
    <w:rsid w:val="61F77E59"/>
    <w:rsid w:val="62907D0C"/>
    <w:rsid w:val="62B837C0"/>
    <w:rsid w:val="646000B1"/>
    <w:rsid w:val="65192CA1"/>
    <w:rsid w:val="6CB60F29"/>
    <w:rsid w:val="722E0AB6"/>
    <w:rsid w:val="72B63C70"/>
    <w:rsid w:val="739D7CD3"/>
    <w:rsid w:val="7891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link w:val="8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link w:val="89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link w:val="92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link w:val="91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link w:val="83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CR Cover Page Zchn"/>
    <w:link w:val="81"/>
    <w:qFormat/>
    <w:uiPriority w:val="0"/>
    <w:rPr>
      <w:rFonts w:ascii="Arial" w:hAnsi="Arial"/>
      <w:lang w:val="en-GB" w:eastAsia="en-US"/>
    </w:rPr>
  </w:style>
  <w:style w:type="character" w:customStyle="1" w:styleId="84">
    <w:name w:val="TAL Ch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6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87">
    <w:name w:val="B1 Char"/>
    <w:link w:val="75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TH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89">
    <w:name w:val="TF Zchn"/>
    <w:link w:val="54"/>
    <w:qFormat/>
    <w:uiPriority w:val="0"/>
    <w:rPr>
      <w:rFonts w:ascii="Arial" w:hAnsi="Arial"/>
      <w:b/>
      <w:lang w:val="en-GB" w:eastAsia="en-US"/>
    </w:rPr>
  </w:style>
  <w:style w:type="paragraph" w:customStyle="1" w:styleId="90">
    <w:name w:val="t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91">
    <w:name w:val="B4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2">
    <w:name w:val="Editor's Note Char"/>
    <w:link w:val="74"/>
    <w:qFormat/>
    <w:uiPriority w:val="0"/>
    <w:rPr>
      <w:rFonts w:ascii="Times New Roman" w:hAnsi="Times New Roman"/>
      <w:color w:val="FF0000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002E9-AE39-46F1-99DF-94DA730C52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20</Pages>
  <Words>6636</Words>
  <Characters>37828</Characters>
  <Lines>315</Lines>
  <Paragraphs>88</Paragraphs>
  <TotalTime>1</TotalTime>
  <ScaleCrop>false</ScaleCrop>
  <LinksUpToDate>false</LinksUpToDate>
  <CharactersWithSpaces>44376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2019-10-24T03:16:00Z</dcterms:created>
  <dc:creator>Michael Sanders, John M Meredith</dc:creator>
  <cp:lastModifiedBy>R3-203218</cp:lastModifiedBy>
  <cp:lastPrinted>2411-12-31T08:00:00Z</cp:lastPrinted>
  <dcterms:modified xsi:type="dcterms:W3CDTF">2020-06-13T05:15:39Z</dcterms:modified>
  <dc:title>MTG_TITLE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(3)YaTaCqtRAwrQesnBRdzIpFoor6b/h5mvG4mWLeaPH17tVzJC150As4uKgV7g0Wq8yW7TtujB
/liOohGIyLuQv9zP7kLhrT1ohe1hAGMH86e/5GKGvkNbQ/Pj+mrAacws6H5eEMTqB0sZC+xw
nfU3+veq/9xL+zQ97qQ/wGle14TxjVcAgXSue8wGbbKMtDk2J7xrayDCgqTS0tXk+6r8HQ1f
f/ar0HhOG3uOVPLj+h</vt:lpwstr>
  </property>
  <property fmtid="{D5CDD505-2E9C-101B-9397-08002B2CF9AE}" pid="22" name="_2015_ms_pID_7253431">
    <vt:lpwstr>A/IFGq8KvTOeLjOoANW1uhlI/EDXQqeSrulLoIQ5DqlR8qZ18tRGIn
XKfqGnJ++iLEO5chBztaHfFqC79a/IGppN1Ps8FjnkyAwdcJ2pOYAEPCueK0EgckVQRN1is2
T644j2gO2kSmDFTp/iJnCgQkap3ffBvOWRLhs7vANsM1JI1h++8+C5xLSiqJYSF+/oSw7D1g
S2qoBodgwgGIegDbck0uFPpKhwvjQncGwqG3</vt:lpwstr>
  </property>
  <property fmtid="{D5CDD505-2E9C-101B-9397-08002B2CF9AE}" pid="23" name="_2015_ms_pID_7253432">
    <vt:lpwstr>dRuYUnbh6+mjLEoIV3idEDs=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1574990193</vt:lpwstr>
  </property>
  <property fmtid="{D5CDD505-2E9C-101B-9397-08002B2CF9AE}" pid="28" name="KSOProductBuildVer">
    <vt:lpwstr>2052-11.8.2.8621</vt:lpwstr>
  </property>
</Properties>
</file>