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DAB2F" w14:textId="69911245" w:rsidR="00D45CC3" w:rsidRDefault="00D45CC3" w:rsidP="00AE6FB1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527628066"/>
      <w:r>
        <w:rPr>
          <w:b/>
          <w:noProof/>
          <w:sz w:val="24"/>
          <w:szCs w:val="28"/>
        </w:rPr>
        <w:t>3GPP TSG-RAN WG3 Meeting #108-e</w:t>
      </w:r>
      <w:r>
        <w:rPr>
          <w:b/>
          <w:i/>
          <w:noProof/>
          <w:sz w:val="24"/>
          <w:szCs w:val="28"/>
        </w:rPr>
        <w:tab/>
      </w:r>
      <w:r w:rsidRPr="00D80850">
        <w:rPr>
          <w:b/>
          <w:noProof/>
          <w:sz w:val="28"/>
          <w:szCs w:val="28"/>
          <w:highlight w:val="yellow"/>
        </w:rPr>
        <w:t>R3-20</w:t>
      </w:r>
      <w:r w:rsidR="00D80850" w:rsidRPr="00D80850">
        <w:rPr>
          <w:b/>
          <w:noProof/>
          <w:sz w:val="28"/>
          <w:szCs w:val="28"/>
          <w:highlight w:val="yellow"/>
        </w:rPr>
        <w:t>xxxx</w:t>
      </w:r>
    </w:p>
    <w:p w14:paraId="2C7CFD3F" w14:textId="77777777" w:rsidR="00D45CC3" w:rsidRDefault="00D45CC3" w:rsidP="00D45CC3">
      <w:pPr>
        <w:pStyle w:val="CRCoverPage"/>
        <w:outlineLvl w:val="0"/>
        <w:rPr>
          <w:b/>
          <w:noProof/>
          <w:sz w:val="24"/>
          <w:szCs w:val="28"/>
        </w:rPr>
      </w:pPr>
      <w:r>
        <w:rPr>
          <w:b/>
          <w:noProof/>
          <w:sz w:val="24"/>
          <w:szCs w:val="28"/>
        </w:rPr>
        <w:t>Online, June 1</w:t>
      </w:r>
      <w:r>
        <w:rPr>
          <w:b/>
          <w:noProof/>
          <w:sz w:val="24"/>
          <w:szCs w:val="28"/>
          <w:vertAlign w:val="superscript"/>
        </w:rPr>
        <w:t>st</w:t>
      </w:r>
      <w:r>
        <w:rPr>
          <w:b/>
          <w:noProof/>
          <w:sz w:val="24"/>
          <w:szCs w:val="28"/>
        </w:rPr>
        <w:t xml:space="preserve"> – 11</w:t>
      </w:r>
      <w:r>
        <w:rPr>
          <w:b/>
          <w:noProof/>
          <w:sz w:val="24"/>
          <w:szCs w:val="28"/>
          <w:vertAlign w:val="superscript"/>
        </w:rPr>
        <w:t>th</w:t>
      </w:r>
      <w:r>
        <w:rPr>
          <w:b/>
          <w:noProof/>
          <w:sz w:val="24"/>
          <w:szCs w:val="28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782ABD" w14:paraId="363901A5" w14:textId="77777777" w:rsidTr="0085081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0"/>
          <w:p w14:paraId="5EE5F01A" w14:textId="5EA13264" w:rsidR="00782ABD" w:rsidRDefault="00782ABD" w:rsidP="0077137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</w:t>
            </w:r>
            <w:r w:rsidR="0075008C">
              <w:rPr>
                <w:i/>
                <w:noProof/>
                <w:sz w:val="14"/>
              </w:rPr>
              <w:t>.0</w:t>
            </w:r>
          </w:p>
        </w:tc>
      </w:tr>
      <w:tr w:rsidR="00782ABD" w14:paraId="6F0BA966" w14:textId="77777777" w:rsidTr="00850814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00D582" w14:textId="77777777" w:rsidR="00782ABD" w:rsidRDefault="00782ABD" w:rsidP="0077137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82ABD" w14:paraId="0AA425C7" w14:textId="77777777" w:rsidTr="00850814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EB1B5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2CD76D8A" w14:textId="77777777" w:rsidTr="00850814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9FF89" w14:textId="77777777" w:rsidR="00782ABD" w:rsidRDefault="00782ABD" w:rsidP="0077137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  <w:hideMark/>
          </w:tcPr>
          <w:p w14:paraId="6FDD061B" w14:textId="5106F35E" w:rsidR="00782ABD" w:rsidRDefault="00782ABD" w:rsidP="0077137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9C7F5C">
              <w:rPr>
                <w:b/>
                <w:noProof/>
                <w:sz w:val="28"/>
              </w:rPr>
              <w:t>300</w:t>
            </w:r>
          </w:p>
        </w:tc>
        <w:tc>
          <w:tcPr>
            <w:tcW w:w="709" w:type="dxa"/>
            <w:hideMark/>
          </w:tcPr>
          <w:p w14:paraId="0D4023C3" w14:textId="77777777" w:rsidR="00782ABD" w:rsidRDefault="00782ABD" w:rsidP="0077137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0A89D52" w14:textId="03E09097" w:rsidR="00782ABD" w:rsidRPr="00F17C4B" w:rsidRDefault="009C7F5C" w:rsidP="009C7F5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  <w:hideMark/>
          </w:tcPr>
          <w:p w14:paraId="0FA83672" w14:textId="77777777" w:rsidR="00782ABD" w:rsidRDefault="00782ABD" w:rsidP="0077137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  <w:hideMark/>
          </w:tcPr>
          <w:p w14:paraId="433D7D5E" w14:textId="13EC799D" w:rsidR="00782ABD" w:rsidRPr="002D276D" w:rsidRDefault="004714B0" w:rsidP="0077137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693" w:type="dxa"/>
            <w:hideMark/>
          </w:tcPr>
          <w:p w14:paraId="28FF63B4" w14:textId="77777777" w:rsidR="00782ABD" w:rsidRDefault="00782ABD" w:rsidP="0077137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  <w:hideMark/>
          </w:tcPr>
          <w:p w14:paraId="68A0C116" w14:textId="76D43215" w:rsidR="00782ABD" w:rsidRDefault="008F734E" w:rsidP="0077137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  <w:r w:rsidR="0066683F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C2611E">
              <w:rPr>
                <w:b/>
                <w:noProof/>
                <w:sz w:val="32"/>
              </w:rPr>
              <w:t>1</w:t>
            </w:r>
            <w:r w:rsidR="00782ABD">
              <w:rPr>
                <w:b/>
                <w:noProof/>
                <w:sz w:val="32"/>
              </w:rPr>
              <w:t>.</w:t>
            </w:r>
            <w:r w:rsidR="002E4D9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C5AE1" w14:textId="77777777" w:rsidR="00782ABD" w:rsidRDefault="00782ABD" w:rsidP="00771371">
            <w:pPr>
              <w:pStyle w:val="CRCoverPage"/>
              <w:spacing w:after="0"/>
              <w:rPr>
                <w:noProof/>
              </w:rPr>
            </w:pPr>
          </w:p>
        </w:tc>
      </w:tr>
      <w:tr w:rsidR="00782ABD" w14:paraId="013362B9" w14:textId="77777777" w:rsidTr="00850814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20E17" w14:textId="77777777" w:rsidR="00782ABD" w:rsidRDefault="00782ABD" w:rsidP="00771371">
            <w:pPr>
              <w:pStyle w:val="CRCoverPage"/>
              <w:spacing w:after="0"/>
              <w:rPr>
                <w:noProof/>
              </w:rPr>
            </w:pPr>
          </w:p>
        </w:tc>
      </w:tr>
      <w:tr w:rsidR="00782ABD" w14:paraId="77E6755D" w14:textId="77777777" w:rsidTr="00850814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5F08EF" w14:textId="77777777" w:rsidR="00782ABD" w:rsidRDefault="00782ABD" w:rsidP="0077137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782ABD" w14:paraId="0728B75E" w14:textId="77777777" w:rsidTr="00850814">
        <w:tc>
          <w:tcPr>
            <w:tcW w:w="9641" w:type="dxa"/>
            <w:gridSpan w:val="9"/>
          </w:tcPr>
          <w:p w14:paraId="5F31737F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00F37A9" w14:textId="77777777" w:rsidR="00782ABD" w:rsidRDefault="00782ABD" w:rsidP="00782AB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782ABD" w14:paraId="48F801C5" w14:textId="77777777" w:rsidTr="00771371">
        <w:tc>
          <w:tcPr>
            <w:tcW w:w="2835" w:type="dxa"/>
            <w:hideMark/>
          </w:tcPr>
          <w:p w14:paraId="22D7362C" w14:textId="77777777" w:rsidR="00782ABD" w:rsidRDefault="00782ABD" w:rsidP="0077137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545FF6A" w14:textId="77777777" w:rsidR="00782ABD" w:rsidRDefault="00782ABD" w:rsidP="0077137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9645FA5" w14:textId="77777777" w:rsidR="00782ABD" w:rsidRDefault="00782ABD" w:rsidP="007713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B62A7C" w14:textId="77777777" w:rsidR="00782ABD" w:rsidRDefault="00782ABD" w:rsidP="0077137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88C651" w14:textId="77777777" w:rsidR="00782ABD" w:rsidRDefault="00782ABD" w:rsidP="007713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4F2CE139" w14:textId="77777777" w:rsidR="00782ABD" w:rsidRDefault="00782ABD" w:rsidP="0077137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07C932B5" w14:textId="77777777" w:rsidR="00782ABD" w:rsidRDefault="00782ABD" w:rsidP="007713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4CAB0BEA" w14:textId="77777777" w:rsidR="00782ABD" w:rsidRDefault="00782ABD" w:rsidP="0077137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58F4F8C2" w14:textId="77777777" w:rsidR="00782ABD" w:rsidRDefault="00782ABD" w:rsidP="0077137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D68AD7E" w14:textId="77777777" w:rsidR="00782ABD" w:rsidRDefault="00782ABD" w:rsidP="00782AB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425"/>
        <w:gridCol w:w="284"/>
        <w:gridCol w:w="284"/>
        <w:gridCol w:w="567"/>
        <w:gridCol w:w="1701"/>
        <w:gridCol w:w="710"/>
        <w:gridCol w:w="284"/>
        <w:gridCol w:w="424"/>
        <w:gridCol w:w="993"/>
        <w:gridCol w:w="2128"/>
      </w:tblGrid>
      <w:tr w:rsidR="00782ABD" w14:paraId="7104F25C" w14:textId="77777777" w:rsidTr="00771371">
        <w:tc>
          <w:tcPr>
            <w:tcW w:w="9641" w:type="dxa"/>
            <w:gridSpan w:val="11"/>
          </w:tcPr>
          <w:p w14:paraId="63D4AD30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4432CED9" w14:textId="77777777" w:rsidTr="0077137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5D2B126" w14:textId="77777777" w:rsidR="00782ABD" w:rsidRDefault="00782ABD" w:rsidP="0077137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EE2F736" w14:textId="6BD9899F" w:rsidR="00782ABD" w:rsidRDefault="009C7F5C" w:rsidP="00751F04">
            <w:pPr>
              <w:pStyle w:val="CRCoverPage"/>
              <w:spacing w:after="0"/>
              <w:rPr>
                <w:noProof/>
              </w:rPr>
            </w:pPr>
            <w:r w:rsidRPr="009C7F5C">
              <w:rPr>
                <w:rFonts w:cs="Arial"/>
                <w:sz w:val="22"/>
              </w:rPr>
              <w:t xml:space="preserve">draftCR TS 38.300 </w:t>
            </w:r>
            <w:r w:rsidR="004B5AA2" w:rsidRPr="004B5AA2">
              <w:rPr>
                <w:rFonts w:cs="Arial"/>
                <w:sz w:val="22"/>
              </w:rPr>
              <w:t>Mapping of Uplink Traffic to Backhaul RLC Channels</w:t>
            </w:r>
          </w:p>
        </w:tc>
      </w:tr>
      <w:tr w:rsidR="00782ABD" w14:paraId="4C28CEF4" w14:textId="77777777" w:rsidTr="0077137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63AD0" w14:textId="77777777" w:rsidR="00782ABD" w:rsidRDefault="00782ABD" w:rsidP="007713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B318C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7228E075" w14:textId="77777777" w:rsidTr="0077137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9853A9" w14:textId="77777777" w:rsidR="00782ABD" w:rsidRDefault="00782ABD" w:rsidP="0077137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2CE5F3F" w14:textId="77777777" w:rsidR="00782ABD" w:rsidRDefault="00782ABD" w:rsidP="007713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782ABD" w14:paraId="60D02CAF" w14:textId="77777777" w:rsidTr="0077137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37C9FD" w14:textId="77777777" w:rsidR="00782ABD" w:rsidRDefault="00782ABD" w:rsidP="0077137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84CAE86" w14:textId="77777777" w:rsidR="00782ABD" w:rsidRDefault="00782ABD" w:rsidP="007713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782ABD" w14:paraId="13E3004D" w14:textId="77777777" w:rsidTr="0077137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F25E5" w14:textId="77777777" w:rsidR="00782ABD" w:rsidRDefault="00782ABD" w:rsidP="007713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D8062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607C316F" w14:textId="77777777" w:rsidTr="0077137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8F5581" w14:textId="77777777" w:rsidR="00782ABD" w:rsidRDefault="00782ABD" w:rsidP="0077137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  <w:hideMark/>
          </w:tcPr>
          <w:p w14:paraId="43CFECF0" w14:textId="02E17B45" w:rsidR="00782ABD" w:rsidRDefault="000229C4" w:rsidP="00771371">
            <w:pPr>
              <w:pStyle w:val="CRCoverPage"/>
              <w:spacing w:after="0"/>
              <w:ind w:left="100"/>
              <w:rPr>
                <w:noProof/>
              </w:rPr>
            </w:pPr>
            <w:r w:rsidRPr="006C6B4A">
              <w:t>NR_</w:t>
            </w:r>
            <w:r>
              <w:t>IAB-Core</w:t>
            </w:r>
          </w:p>
        </w:tc>
        <w:tc>
          <w:tcPr>
            <w:tcW w:w="994" w:type="dxa"/>
            <w:gridSpan w:val="2"/>
          </w:tcPr>
          <w:p w14:paraId="1AC17A12" w14:textId="77777777" w:rsidR="00782ABD" w:rsidRDefault="00782ABD" w:rsidP="0077137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0B74D7F0" w14:textId="77777777" w:rsidR="00782ABD" w:rsidRDefault="00782ABD" w:rsidP="0077137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8CCC09" w14:textId="3B33853C" w:rsidR="00782ABD" w:rsidRDefault="008F734E" w:rsidP="007713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66683F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66683F">
              <w:rPr>
                <w:noProof/>
              </w:rPr>
              <w:t>0</w:t>
            </w:r>
            <w:r w:rsidR="00D80850">
              <w:rPr>
                <w:noProof/>
              </w:rPr>
              <w:t>6</w:t>
            </w:r>
            <w:r w:rsidR="003C5AD3">
              <w:rPr>
                <w:noProof/>
              </w:rPr>
              <w:t>-</w:t>
            </w:r>
            <w:r w:rsidR="00D80850">
              <w:rPr>
                <w:noProof/>
              </w:rPr>
              <w:t>23</w:t>
            </w:r>
          </w:p>
        </w:tc>
      </w:tr>
      <w:tr w:rsidR="00782ABD" w14:paraId="1DB044D1" w14:textId="77777777" w:rsidTr="0077137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16A0F" w14:textId="77777777" w:rsidR="00782ABD" w:rsidRDefault="00782ABD" w:rsidP="007713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5ACE8927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407096DA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3A580270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242F9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442E16B4" w14:textId="77777777" w:rsidTr="00771371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4CD128" w14:textId="77777777" w:rsidR="00782ABD" w:rsidRDefault="00782ABD" w:rsidP="0077137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  <w:hideMark/>
          </w:tcPr>
          <w:p w14:paraId="3400AD18" w14:textId="58F026EC" w:rsidR="00782ABD" w:rsidRDefault="00220B94" w:rsidP="00771371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829" w:type="dxa"/>
            <w:gridSpan w:val="6"/>
          </w:tcPr>
          <w:p w14:paraId="18FD4916" w14:textId="77777777" w:rsidR="00782ABD" w:rsidRDefault="00782ABD" w:rsidP="0077137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47E9A2E3" w14:textId="77777777" w:rsidR="00782ABD" w:rsidRDefault="00782ABD" w:rsidP="0077137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91ACCC2" w14:textId="0DBC964E" w:rsidR="00782ABD" w:rsidRDefault="00782ABD" w:rsidP="00771371">
            <w:pPr>
              <w:pStyle w:val="CRCoverPage"/>
              <w:spacing w:after="0"/>
              <w:ind w:left="100"/>
              <w:rPr>
                <w:noProof/>
              </w:rPr>
            </w:pPr>
            <w:r w:rsidRPr="00FD1963">
              <w:rPr>
                <w:noProof/>
              </w:rPr>
              <w:t>Rel-1</w:t>
            </w:r>
            <w:r w:rsidR="004B1999" w:rsidRPr="00FD1963">
              <w:rPr>
                <w:noProof/>
              </w:rPr>
              <w:t>6</w:t>
            </w:r>
          </w:p>
        </w:tc>
      </w:tr>
      <w:tr w:rsidR="00782ABD" w14:paraId="4ED55207" w14:textId="77777777" w:rsidTr="00771371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29C445" w14:textId="77777777" w:rsidR="00782ABD" w:rsidRDefault="00782ABD" w:rsidP="0077137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5B4C7A" w14:textId="77777777" w:rsidR="00782ABD" w:rsidRDefault="00782ABD" w:rsidP="0077137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191D41D" w14:textId="77777777" w:rsidR="00782ABD" w:rsidRDefault="00782ABD" w:rsidP="0077137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336AD" w14:textId="77777777" w:rsidR="00782ABD" w:rsidRDefault="00782ABD" w:rsidP="0077137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82ABD" w14:paraId="1ED7B08D" w14:textId="77777777" w:rsidTr="00771371">
        <w:tc>
          <w:tcPr>
            <w:tcW w:w="1843" w:type="dxa"/>
          </w:tcPr>
          <w:p w14:paraId="68B8C5CF" w14:textId="77777777" w:rsidR="00782ABD" w:rsidRDefault="00782ABD" w:rsidP="007713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13898C4A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18B9F6FA" w14:textId="77777777" w:rsidTr="00771371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39CD781" w14:textId="77777777" w:rsidR="00782ABD" w:rsidRDefault="00782ABD" w:rsidP="007713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04583D" w14:textId="775C0953" w:rsidR="00782ABD" w:rsidRDefault="009C7F5C" w:rsidP="008F29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Describing the mapping of UL traffic to IAB BH RLC channels</w:t>
            </w:r>
          </w:p>
        </w:tc>
      </w:tr>
      <w:tr w:rsidR="00782ABD" w14:paraId="06DF1C3D" w14:textId="77777777" w:rsidTr="0077137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48DFE" w14:textId="77777777" w:rsidR="00782ABD" w:rsidRDefault="00782ABD" w:rsidP="007713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1374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13E72369" w14:textId="77777777" w:rsidTr="0077137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4B147F" w14:textId="77777777" w:rsidR="00782ABD" w:rsidRDefault="00782ABD" w:rsidP="007713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F8CC526" w14:textId="4885610F" w:rsidR="0061190C" w:rsidRDefault="009C7F5C" w:rsidP="004D1B8A">
            <w:pPr>
              <w:pStyle w:val="CRCoverPage"/>
              <w:spacing w:after="0"/>
              <w:rPr>
                <w:bCs/>
              </w:rPr>
            </w:pPr>
            <w:r>
              <w:rPr>
                <w:noProof/>
              </w:rPr>
              <w:t>Description the mapping of UL traffic to IAB BH RLC channels</w:t>
            </w:r>
          </w:p>
          <w:p w14:paraId="3BE9D041" w14:textId="1346967E" w:rsidR="008D4F4A" w:rsidRDefault="00432F9D" w:rsidP="00D53CF7">
            <w:pPr>
              <w:pStyle w:val="CRCoverPage"/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782ABD" w14:paraId="1306B5EB" w14:textId="77777777" w:rsidTr="0077137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625CC" w14:textId="77777777" w:rsidR="00782ABD" w:rsidRDefault="00782ABD" w:rsidP="007713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4D4DC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:rsidRPr="00A82E4F" w14:paraId="66579A3B" w14:textId="77777777" w:rsidTr="0077137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7DC27B" w14:textId="77777777" w:rsidR="00782ABD" w:rsidRDefault="00782ABD" w:rsidP="007713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A9A8E73" w14:textId="30600D6B" w:rsidR="00782ABD" w:rsidRDefault="009C7F5C" w:rsidP="008F29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Stage-2 description of UL traffic mapping to BH RLC channels missing.</w:t>
            </w:r>
          </w:p>
        </w:tc>
      </w:tr>
      <w:tr w:rsidR="00782ABD" w14:paraId="320856A5" w14:textId="77777777" w:rsidTr="00771371">
        <w:tc>
          <w:tcPr>
            <w:tcW w:w="2268" w:type="dxa"/>
            <w:gridSpan w:val="2"/>
          </w:tcPr>
          <w:p w14:paraId="49C4BC13" w14:textId="77777777" w:rsidR="00782ABD" w:rsidRDefault="00782ABD" w:rsidP="007713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1B6FFB4C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6C1B06D7" w14:textId="77777777" w:rsidTr="00771371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4F0CF16" w14:textId="77777777" w:rsidR="00782ABD" w:rsidRDefault="00782ABD" w:rsidP="007713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453BFC" w14:textId="68DF8B07" w:rsidR="00782ABD" w:rsidRDefault="00536BAD" w:rsidP="00686E7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6.11.2</w:t>
            </w:r>
            <w:bookmarkStart w:id="3" w:name="_GoBack"/>
            <w:bookmarkEnd w:id="3"/>
          </w:p>
        </w:tc>
      </w:tr>
      <w:tr w:rsidR="00782ABD" w14:paraId="79EBA287" w14:textId="77777777" w:rsidTr="0077137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24D34" w14:textId="77777777" w:rsidR="00782ABD" w:rsidRDefault="00782ABD" w:rsidP="007713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C1B1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7AA03ECC" w14:textId="77777777" w:rsidTr="0077137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6FF5D" w14:textId="77777777" w:rsidR="00782ABD" w:rsidRDefault="00782ABD" w:rsidP="007713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3F8965" w14:textId="77777777" w:rsidR="00782ABD" w:rsidRDefault="00782ABD" w:rsidP="007713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D623" w14:textId="77777777" w:rsidR="00782ABD" w:rsidRDefault="00782ABD" w:rsidP="007713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5FD1CCA9" w14:textId="77777777" w:rsidR="00782ABD" w:rsidRDefault="00782ABD" w:rsidP="0077137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56855" w14:textId="77777777" w:rsidR="00782ABD" w:rsidRDefault="00782ABD" w:rsidP="0077137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2ABD" w14:paraId="7ACE569D" w14:textId="77777777" w:rsidTr="0077137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96019B" w14:textId="77777777" w:rsidR="00782ABD" w:rsidRDefault="00782ABD" w:rsidP="007713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5C88DEC" w14:textId="77777777" w:rsidR="00782ABD" w:rsidRDefault="00782ABD" w:rsidP="007713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39F95EE4" w14:textId="77777777" w:rsidR="00782ABD" w:rsidRDefault="00782ABD" w:rsidP="007713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2EBA2799" w14:textId="77777777" w:rsidR="00782ABD" w:rsidRDefault="00782ABD" w:rsidP="0077137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68DD919" w14:textId="77777777" w:rsidR="00782ABD" w:rsidRDefault="00782ABD" w:rsidP="0077137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82ABD" w14:paraId="0F52EBA1" w14:textId="77777777" w:rsidTr="0077137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D0A0" w14:textId="77777777" w:rsidR="00782ABD" w:rsidRDefault="00782ABD" w:rsidP="0077137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0997340" w14:textId="77777777" w:rsidR="00782ABD" w:rsidRDefault="00782ABD" w:rsidP="007713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9E73206" w14:textId="77777777" w:rsidR="00782ABD" w:rsidRDefault="00782ABD" w:rsidP="007713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2576C681" w14:textId="77777777" w:rsidR="00782ABD" w:rsidRDefault="00782ABD" w:rsidP="0077137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8AA10CA" w14:textId="77777777" w:rsidR="00782ABD" w:rsidRDefault="00782ABD" w:rsidP="0077137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2ABD" w14:paraId="314FFD9A" w14:textId="77777777" w:rsidTr="0077137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263595" w14:textId="77777777" w:rsidR="00782ABD" w:rsidRDefault="00782ABD" w:rsidP="0077137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3E29AE1" w14:textId="77777777" w:rsidR="00782ABD" w:rsidRDefault="00782ABD" w:rsidP="007713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75C660F" w14:textId="77777777" w:rsidR="00782ABD" w:rsidRDefault="00782ABD" w:rsidP="007713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1EC40965" w14:textId="77777777" w:rsidR="00782ABD" w:rsidRDefault="00782ABD" w:rsidP="0077137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1A92727" w14:textId="77777777" w:rsidR="00782ABD" w:rsidRDefault="00782ABD" w:rsidP="0077137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2ABD" w14:paraId="0CB864D9" w14:textId="77777777" w:rsidTr="0077137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0CF24" w14:textId="77777777" w:rsidR="00782ABD" w:rsidRDefault="00782ABD" w:rsidP="0077137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77BE2" w14:textId="77777777" w:rsidR="00782ABD" w:rsidRDefault="00782ABD" w:rsidP="00771371">
            <w:pPr>
              <w:pStyle w:val="CRCoverPage"/>
              <w:spacing w:after="0"/>
              <w:rPr>
                <w:noProof/>
              </w:rPr>
            </w:pPr>
          </w:p>
        </w:tc>
      </w:tr>
      <w:tr w:rsidR="00782ABD" w14:paraId="6E7DC0A1" w14:textId="77777777" w:rsidTr="0077137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0180D9" w14:textId="77777777" w:rsidR="00782ABD" w:rsidRDefault="00782ABD" w:rsidP="007713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B8B828" w14:textId="77777777" w:rsidR="00782ABD" w:rsidRDefault="00782ABD" w:rsidP="0077137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953C21E" w14:textId="77777777" w:rsidR="00782ABD" w:rsidRDefault="00782ABD" w:rsidP="00782ABD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75008C" w14:paraId="77BF6C86" w14:textId="77777777" w:rsidTr="007713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B152D" w14:textId="77777777" w:rsidR="0075008C" w:rsidRDefault="0075008C" w:rsidP="007713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4" w:name="_Hlk7523689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385270" w14:textId="2072CED9" w:rsidR="0066683F" w:rsidRDefault="0066683F" w:rsidP="0066683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5B348B8" w14:textId="77777777" w:rsidR="0075008C" w:rsidRDefault="0075008C" w:rsidP="0075008C">
      <w:pPr>
        <w:pStyle w:val="CRCoverPage"/>
        <w:spacing w:after="0"/>
        <w:rPr>
          <w:noProof/>
          <w:sz w:val="8"/>
          <w:szCs w:val="8"/>
        </w:rPr>
      </w:pPr>
    </w:p>
    <w:bookmarkEnd w:id="4"/>
    <w:p w14:paraId="41206176" w14:textId="7C796885" w:rsidR="002027E4" w:rsidRDefault="002027E4" w:rsidP="002027E4"/>
    <w:p w14:paraId="58ABB52B" w14:textId="4E522064" w:rsidR="008B18C9" w:rsidRDefault="008B18C9" w:rsidP="002027E4"/>
    <w:p w14:paraId="3FB17A24" w14:textId="72F8FE7A" w:rsidR="008B18C9" w:rsidRDefault="008B18C9" w:rsidP="002027E4"/>
    <w:p w14:paraId="554778DE" w14:textId="4BC3FD66" w:rsidR="007A29DA" w:rsidRDefault="007A29DA" w:rsidP="002027E4"/>
    <w:p w14:paraId="38DD12DD" w14:textId="142975D7" w:rsidR="007A29DA" w:rsidRDefault="007A29DA" w:rsidP="002027E4"/>
    <w:p w14:paraId="159A6C82" w14:textId="53A1FC42" w:rsidR="007A29DA" w:rsidRDefault="007A29DA" w:rsidP="002027E4"/>
    <w:p w14:paraId="085753C9" w14:textId="614D5DE6" w:rsidR="00A412D6" w:rsidRDefault="00A412D6" w:rsidP="002027E4"/>
    <w:p w14:paraId="70183C7C" w14:textId="352913C7" w:rsidR="009C7F5C" w:rsidRDefault="009C7F5C" w:rsidP="002027E4"/>
    <w:p w14:paraId="03E890D0" w14:textId="0C083509" w:rsidR="009C7F5C" w:rsidRDefault="009C7F5C" w:rsidP="002027E4"/>
    <w:p w14:paraId="31E759F6" w14:textId="3743EDFA" w:rsidR="009C7F5C" w:rsidRDefault="00B353CC" w:rsidP="00B353CC">
      <w:pPr>
        <w:tabs>
          <w:tab w:val="left" w:pos="5410"/>
        </w:tabs>
        <w:jc w:val="left"/>
      </w:pPr>
      <w:r>
        <w:tab/>
      </w:r>
    </w:p>
    <w:p w14:paraId="4E6B14CA" w14:textId="77777777" w:rsidR="00432F9D" w:rsidRDefault="00432F9D" w:rsidP="002027E4"/>
    <w:p w14:paraId="2F4A0D80" w14:textId="79CC0430" w:rsidR="004340AB" w:rsidRPr="00DF2BB5" w:rsidRDefault="007A29DA" w:rsidP="008F6776">
      <w:pPr>
        <w:jc w:val="center"/>
        <w:rPr>
          <w:b/>
          <w:lang w:eastAsia="da-DK"/>
        </w:rPr>
      </w:pPr>
      <w:r w:rsidRPr="00B82522">
        <w:rPr>
          <w:highlight w:val="yellow"/>
        </w:rPr>
        <w:t>-------------------------------------------Change</w:t>
      </w:r>
      <w:r>
        <w:rPr>
          <w:highlight w:val="yellow"/>
        </w:rPr>
        <w:t xml:space="preserve"> 1</w:t>
      </w:r>
      <w:r w:rsidRPr="00B82522">
        <w:rPr>
          <w:highlight w:val="yellow"/>
        </w:rPr>
        <w:t>-------------------------------------------</w:t>
      </w:r>
    </w:p>
    <w:p w14:paraId="158877D8" w14:textId="6D395221" w:rsidR="00865D85" w:rsidRDefault="00865D85" w:rsidP="002027E4">
      <w:bookmarkStart w:id="5" w:name="_Hlk516974468"/>
    </w:p>
    <w:p w14:paraId="0A404BCF" w14:textId="6168EED9" w:rsidR="0066683F" w:rsidRDefault="0066683F" w:rsidP="0066683F">
      <w:pPr>
        <w:pStyle w:val="Heading3"/>
        <w:numPr>
          <w:ilvl w:val="0"/>
          <w:numId w:val="0"/>
        </w:numPr>
        <w:ind w:left="720" w:hanging="720"/>
        <w:rPr>
          <w:ins w:id="6" w:author="Ericsson User" w:date="2020-01-29T11:14:00Z"/>
        </w:rPr>
      </w:pPr>
      <w:ins w:id="7" w:author="Ericsson User" w:date="2020-01-29T11:14:00Z">
        <w:del w:id="8" w:author="R3-204249" w:date="2020-06-14T23:24:00Z">
          <w:r w:rsidDel="00F207EF">
            <w:delText>4.x.y</w:delText>
          </w:r>
        </w:del>
      </w:ins>
      <w:ins w:id="9" w:author="R3-204249" w:date="2020-06-14T23:24:00Z">
        <w:r w:rsidR="00F207EF">
          <w:t>6.11.2</w:t>
        </w:r>
      </w:ins>
      <w:ins w:id="10" w:author="Ericsson User" w:date="2020-01-29T11:14:00Z">
        <w:r>
          <w:tab/>
        </w:r>
      </w:ins>
      <w:ins w:id="11" w:author="R3-204249" w:date="2020-06-14T23:23:00Z">
        <w:r w:rsidR="00F207EF" w:rsidRPr="00F207EF">
          <w:t>Traffic Mapping from Upper Layers to Layer-2</w:t>
        </w:r>
      </w:ins>
      <w:ins w:id="12" w:author="Ericsson User" w:date="2020-01-29T11:14:00Z">
        <w:del w:id="13" w:author="R3-204249" w:date="2020-06-14T23:23:00Z">
          <w:r w:rsidDel="00F207EF">
            <w:delText>Mapping of Uplink Traffic to Backhaul RLC Channels</w:delText>
          </w:r>
        </w:del>
      </w:ins>
    </w:p>
    <w:p w14:paraId="5FA8ED8F" w14:textId="77777777" w:rsidR="0066683F" w:rsidRDefault="0066683F" w:rsidP="0066683F">
      <w:pPr>
        <w:rPr>
          <w:ins w:id="14" w:author="Ericsson User" w:date="2020-01-29T11:14:00Z"/>
          <w:rFonts w:ascii="Times New Roman" w:hAnsi="Times New Roman"/>
        </w:rPr>
      </w:pPr>
    </w:p>
    <w:p w14:paraId="6EAE81F8" w14:textId="2606D935" w:rsidR="0066683F" w:rsidRDefault="00100F7C" w:rsidP="0066683F">
      <w:pPr>
        <w:rPr>
          <w:ins w:id="15" w:author="Ericsson User" w:date="2020-01-29T11:14:00Z"/>
          <w:rFonts w:ascii="Times New Roman" w:hAnsi="Times New Roman"/>
        </w:rPr>
      </w:pPr>
      <w:ins w:id="16" w:author="R3-204249" w:date="2020-06-14T23:25:00Z">
        <w:r w:rsidRPr="00100F7C">
          <w:rPr>
            <w:rFonts w:ascii="Times New Roman" w:hAnsi="Times New Roman"/>
          </w:rPr>
          <w:t xml:space="preserve">In </w:t>
        </w:r>
        <w:r>
          <w:rPr>
            <w:rFonts w:ascii="Times New Roman" w:hAnsi="Times New Roman"/>
          </w:rPr>
          <w:t xml:space="preserve">the </w:t>
        </w:r>
        <w:r w:rsidRPr="00100F7C">
          <w:rPr>
            <w:rFonts w:ascii="Times New Roman" w:hAnsi="Times New Roman"/>
          </w:rPr>
          <w:t xml:space="preserve">upstream direction, </w:t>
        </w:r>
      </w:ins>
      <w:ins w:id="17" w:author="Ericsson User" w:date="2020-01-29T11:14:00Z">
        <w:del w:id="18" w:author="R3-204249" w:date="2020-06-14T23:25:00Z">
          <w:r w:rsidR="0066683F" w:rsidDel="00100F7C">
            <w:rPr>
              <w:rFonts w:ascii="Times New Roman" w:hAnsi="Times New Roman"/>
            </w:rPr>
            <w:delText>T</w:delText>
          </w:r>
        </w:del>
      </w:ins>
      <w:ins w:id="19" w:author="R3-204249" w:date="2020-06-14T23:25:00Z">
        <w:r>
          <w:rPr>
            <w:rFonts w:ascii="Times New Roman" w:hAnsi="Times New Roman"/>
          </w:rPr>
          <w:t>t</w:t>
        </w:r>
      </w:ins>
      <w:ins w:id="20" w:author="Ericsson User" w:date="2020-01-29T11:14:00Z">
        <w:r w:rsidR="0066683F">
          <w:rPr>
            <w:rFonts w:ascii="Times New Roman" w:hAnsi="Times New Roman"/>
          </w:rPr>
          <w:t>he IAB-donor-CU configures the IAB-node with mappings between upstream F1- and non-F1-traffic originated at the IAB-node, and the appropriate BAP routing ID</w:t>
        </w:r>
      </w:ins>
      <w:ins w:id="21" w:author="Ericsson User" w:date="2020-05-11T11:38:00Z">
        <w:r w:rsidR="008A3EF0">
          <w:rPr>
            <w:rFonts w:ascii="Times New Roman" w:hAnsi="Times New Roman"/>
          </w:rPr>
          <w:t xml:space="preserve">, </w:t>
        </w:r>
        <w:r w:rsidR="008A3EF0" w:rsidRPr="00347A17">
          <w:rPr>
            <w:rFonts w:ascii="Times New Roman" w:hAnsi="Times New Roman"/>
          </w:rPr>
          <w:t>next-hop BAP address</w:t>
        </w:r>
      </w:ins>
      <w:ins w:id="22" w:author="Ericsson User" w:date="2020-01-29T11:14:00Z">
        <w:r w:rsidR="0066683F">
          <w:rPr>
            <w:rFonts w:ascii="Times New Roman" w:hAnsi="Times New Roman"/>
          </w:rPr>
          <w:t xml:space="preserve"> and Backhaul RLC channel. A specific mapping is configured:</w:t>
        </w:r>
      </w:ins>
    </w:p>
    <w:p w14:paraId="37BD01C1" w14:textId="77777777" w:rsidR="0066683F" w:rsidRDefault="0066683F" w:rsidP="0066683F">
      <w:pPr>
        <w:rPr>
          <w:ins w:id="23" w:author="Ericsson User" w:date="2020-01-29T11:14:00Z"/>
          <w:rFonts w:ascii="Times New Roman" w:hAnsi="Times New Roman"/>
        </w:rPr>
      </w:pPr>
      <w:ins w:id="24" w:author="Ericsson User" w:date="2020-01-29T11:14:00Z">
        <w:r>
          <w:rPr>
            <w:rFonts w:ascii="Times New Roman" w:hAnsi="Times New Roman"/>
          </w:rPr>
          <w:t>-  for each F1-U GTP-U tunnel,</w:t>
        </w:r>
      </w:ins>
    </w:p>
    <w:p w14:paraId="68F909ED" w14:textId="77777777" w:rsidR="0066683F" w:rsidRDefault="0066683F" w:rsidP="0066683F">
      <w:pPr>
        <w:rPr>
          <w:ins w:id="25" w:author="Ericsson User" w:date="2020-01-29T11:14:00Z"/>
          <w:rFonts w:ascii="Times New Roman" w:hAnsi="Times New Roman"/>
        </w:rPr>
      </w:pPr>
      <w:ins w:id="26" w:author="Ericsson User" w:date="2020-01-29T11:14:00Z">
        <w:r>
          <w:rPr>
            <w:rFonts w:ascii="Times New Roman" w:hAnsi="Times New Roman"/>
          </w:rPr>
          <w:t>-  for non-UE associated F1AP messages,</w:t>
        </w:r>
      </w:ins>
    </w:p>
    <w:p w14:paraId="34FEA782" w14:textId="3FDF4E73" w:rsidR="0066683F" w:rsidRDefault="0066683F" w:rsidP="0066683F">
      <w:pPr>
        <w:rPr>
          <w:ins w:id="27" w:author="Ericsson User" w:date="2020-01-29T11:14:00Z"/>
          <w:rFonts w:ascii="Times New Roman" w:hAnsi="Times New Roman"/>
        </w:rPr>
      </w:pPr>
      <w:ins w:id="28" w:author="Ericsson User" w:date="2020-01-29T11:14:00Z">
        <w:r>
          <w:rPr>
            <w:rFonts w:ascii="Times New Roman" w:hAnsi="Times New Roman"/>
          </w:rPr>
          <w:t>-  for UE-associated F1AP messages</w:t>
        </w:r>
      </w:ins>
      <w:ins w:id="29" w:author="Ericsson User" w:date="2020-05-11T11:38:00Z">
        <w:r w:rsidR="008A3EF0">
          <w:rPr>
            <w:rFonts w:ascii="Times New Roman" w:hAnsi="Times New Roman"/>
          </w:rPr>
          <w:t>,</w:t>
        </w:r>
      </w:ins>
    </w:p>
    <w:p w14:paraId="286CFAF9" w14:textId="77777777" w:rsidR="0066683F" w:rsidRDefault="0066683F" w:rsidP="0066683F">
      <w:pPr>
        <w:rPr>
          <w:ins w:id="30" w:author="Ericsson User" w:date="2020-01-29T11:14:00Z"/>
          <w:rFonts w:ascii="Times New Roman" w:hAnsi="Times New Roman"/>
        </w:rPr>
      </w:pPr>
      <w:ins w:id="31" w:author="Ericsson User" w:date="2020-01-29T11:14:00Z">
        <w:r>
          <w:rPr>
            <w:rFonts w:ascii="Times New Roman" w:hAnsi="Times New Roman"/>
          </w:rPr>
          <w:t>-  for non-F1 traffic.</w:t>
        </w:r>
      </w:ins>
    </w:p>
    <w:p w14:paraId="77E4E6A4" w14:textId="4E39CB28" w:rsidR="0066683F" w:rsidRDefault="0066683F" w:rsidP="0066683F">
      <w:pPr>
        <w:rPr>
          <w:ins w:id="32" w:author="R3-204249" w:date="2020-06-14T23:24:00Z"/>
          <w:rFonts w:ascii="Times New Roman" w:hAnsi="Times New Roman"/>
        </w:rPr>
      </w:pPr>
      <w:ins w:id="33" w:author="Ericsson User" w:date="2020-01-29T11:14:00Z">
        <w:r>
          <w:rPr>
            <w:rFonts w:ascii="Times New Roman" w:hAnsi="Times New Roman"/>
          </w:rPr>
          <w:t>Multiple mappings can contain the same Backhaul RLC channel and/or</w:t>
        </w:r>
      </w:ins>
      <w:ins w:id="34" w:author="Ericsson User" w:date="2020-05-11T11:39:00Z">
        <w:r w:rsidR="008A3EF0">
          <w:rPr>
            <w:rFonts w:ascii="Times New Roman" w:hAnsi="Times New Roman"/>
          </w:rPr>
          <w:t xml:space="preserve"> </w:t>
        </w:r>
        <w:r w:rsidR="008A3EF0" w:rsidRPr="00347A17">
          <w:rPr>
            <w:rFonts w:ascii="Times New Roman" w:hAnsi="Times New Roman"/>
          </w:rPr>
          <w:t>next-hop BAP address</w:t>
        </w:r>
        <w:r w:rsidR="008A3EF0" w:rsidRPr="008A3EF0">
          <w:rPr>
            <w:rFonts w:ascii="Times New Roman" w:hAnsi="Times New Roman"/>
          </w:rPr>
          <w:t xml:space="preserve"> </w:t>
        </w:r>
        <w:r w:rsidR="008A3EF0">
          <w:rPr>
            <w:rFonts w:ascii="Times New Roman" w:hAnsi="Times New Roman"/>
          </w:rPr>
          <w:t>and/or</w:t>
        </w:r>
      </w:ins>
      <w:ins w:id="35" w:author="Ericsson User" w:date="2020-01-29T11:14:00Z">
        <w:r>
          <w:rPr>
            <w:rFonts w:ascii="Times New Roman" w:hAnsi="Times New Roman"/>
          </w:rPr>
          <w:t xml:space="preserve"> BAP routing ID.</w:t>
        </w:r>
      </w:ins>
    </w:p>
    <w:p w14:paraId="2ECBB781" w14:textId="6789A947" w:rsidR="00F207EF" w:rsidRPr="00F207EF" w:rsidRDefault="00F207EF" w:rsidP="00F207EF">
      <w:pPr>
        <w:rPr>
          <w:ins w:id="36" w:author="R3-204249" w:date="2020-06-14T23:24:00Z"/>
          <w:rFonts w:ascii="Times New Roman" w:hAnsi="Times New Roman"/>
        </w:rPr>
      </w:pPr>
      <w:ins w:id="37" w:author="R3-204249" w:date="2020-06-14T23:24:00Z">
        <w:r w:rsidRPr="00F207EF">
          <w:rPr>
            <w:rFonts w:ascii="Times New Roman" w:hAnsi="Times New Roman"/>
          </w:rPr>
          <w:t>In case the IAB-MT is NR-dual-connected (SA-mode only), the mapping may include two separate BH RLC channels, where the two BH RLC channels are established toward different parent IAB-DUs.</w:t>
        </w:r>
      </w:ins>
    </w:p>
    <w:p w14:paraId="1A33A649" w14:textId="584B9B17" w:rsidR="00F207EF" w:rsidRDefault="00F207EF" w:rsidP="00F207EF">
      <w:pPr>
        <w:rPr>
          <w:ins w:id="38" w:author="Ericsson User" w:date="2020-01-29T11:14:00Z"/>
          <w:rFonts w:ascii="Times New Roman" w:hAnsi="Times New Roman"/>
        </w:rPr>
      </w:pPr>
      <w:ins w:id="39" w:author="R3-204249" w:date="2020-06-14T23:24:00Z">
        <w:r w:rsidRPr="00F207EF">
          <w:rPr>
            <w:rFonts w:ascii="Times New Roman" w:hAnsi="Times New Roman"/>
          </w:rPr>
          <w:t>In case the IAB-node is configured with multiple IP addresses for F1-C on the NR leg, multiple mappings can be configured for non-UE-associated F1AP messages or UE-associated F1AP messages. The appropriate mapping is selected based on the IAB node’s implementation.</w:t>
        </w:r>
      </w:ins>
    </w:p>
    <w:p w14:paraId="4B10AA48" w14:textId="34AB5019" w:rsidR="0066683F" w:rsidRDefault="0066683F" w:rsidP="002027E4"/>
    <w:p w14:paraId="2B2C9883" w14:textId="030D41DD" w:rsidR="0066683F" w:rsidRDefault="0066683F" w:rsidP="002027E4"/>
    <w:bookmarkEnd w:id="5"/>
    <w:p w14:paraId="49DE0093" w14:textId="51996DF6" w:rsidR="001E542A" w:rsidRPr="00BC0F5A" w:rsidRDefault="001E542A" w:rsidP="001E542A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>End of c</w:t>
      </w:r>
      <w:r w:rsidRPr="00B82522">
        <w:rPr>
          <w:highlight w:val="yellow"/>
        </w:rPr>
        <w:t>hange</w:t>
      </w:r>
      <w:r>
        <w:rPr>
          <w:highlight w:val="yellow"/>
        </w:rPr>
        <w:t xml:space="preserve">s </w:t>
      </w:r>
      <w:r w:rsidRPr="00B82522">
        <w:rPr>
          <w:highlight w:val="yellow"/>
        </w:rPr>
        <w:t>------------------------------------------</w:t>
      </w:r>
    </w:p>
    <w:p w14:paraId="5CDAC251" w14:textId="77777777" w:rsidR="00BC5DE4" w:rsidRPr="00BC5DE4" w:rsidRDefault="00BC5DE4" w:rsidP="00481920">
      <w:pPr>
        <w:rPr>
          <w:lang w:val="en-US"/>
        </w:rPr>
      </w:pPr>
    </w:p>
    <w:sectPr w:rsidR="00BC5DE4" w:rsidRPr="00BC5DE4">
      <w:headerReference w:type="even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6A628" w14:textId="77777777" w:rsidR="00C1374E" w:rsidRDefault="00C1374E">
      <w:r>
        <w:separator/>
      </w:r>
    </w:p>
  </w:endnote>
  <w:endnote w:type="continuationSeparator" w:id="0">
    <w:p w14:paraId="097DFB48" w14:textId="77777777" w:rsidR="00C1374E" w:rsidRDefault="00C1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76164" w14:textId="77777777" w:rsidR="00536EB6" w:rsidRDefault="00536EB6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49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0DFF4" w14:textId="77777777" w:rsidR="00C1374E" w:rsidRDefault="00C1374E">
      <w:r>
        <w:separator/>
      </w:r>
    </w:p>
  </w:footnote>
  <w:footnote w:type="continuationSeparator" w:id="0">
    <w:p w14:paraId="78C1E6EA" w14:textId="77777777" w:rsidR="00C1374E" w:rsidRDefault="00C1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C7D26" w14:textId="77777777" w:rsidR="00536EB6" w:rsidRDefault="00536EB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3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1F604B06"/>
    <w:multiLevelType w:val="multilevel"/>
    <w:tmpl w:val="04090023"/>
    <w:styleLink w:val="ArticleSection"/>
    <w:lvl w:ilvl="0">
      <w:start w:val="1"/>
      <w:numFmt w:val="upperRoman"/>
      <w:lvlText w:val="第 %1 条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E50B2"/>
    <w:multiLevelType w:val="hybridMultilevel"/>
    <w:tmpl w:val="9C16A19A"/>
    <w:lvl w:ilvl="0" w:tplc="34260AA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lang w:val="en-GB"/>
      </w:rPr>
    </w:lvl>
    <w:lvl w:ilvl="1" w:tplc="60B67D8E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  <w:rPr>
        <w:sz w:val="18"/>
        <w:szCs w:val="18"/>
      </w:rPr>
    </w:lvl>
    <w:lvl w:ilvl="2" w:tplc="264ED00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93C1EC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6E543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B1EF50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18E5B5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38109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F36DEE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29" w15:restartNumberingAfterBreak="0">
    <w:nsid w:val="55D47E7B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0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E0F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6" w15:restartNumberingAfterBreak="0">
    <w:nsid w:val="7BC330F5"/>
    <w:multiLevelType w:val="hybridMultilevel"/>
    <w:tmpl w:val="C2769C2A"/>
    <w:lvl w:ilvl="0" w:tplc="6CEAD9B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B122EC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EAC6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698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E28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0C99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A93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07A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E49F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2"/>
  </w:num>
  <w:num w:numId="4">
    <w:abstractNumId w:val="23"/>
  </w:num>
  <w:num w:numId="5">
    <w:abstractNumId w:val="18"/>
  </w:num>
  <w:num w:numId="6">
    <w:abstractNumId w:val="25"/>
  </w:num>
  <w:num w:numId="7">
    <w:abstractNumId w:val="30"/>
  </w:num>
  <w:num w:numId="8">
    <w:abstractNumId w:val="19"/>
  </w:num>
  <w:num w:numId="9">
    <w:abstractNumId w:val="27"/>
  </w:num>
  <w:num w:numId="10">
    <w:abstractNumId w:val="32"/>
  </w:num>
  <w:num w:numId="11">
    <w:abstractNumId w:val="36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4"/>
  </w:num>
  <w:num w:numId="17">
    <w:abstractNumId w:val="29"/>
  </w:num>
  <w:num w:numId="18">
    <w:abstractNumId w:val="35"/>
  </w:num>
  <w:num w:numId="19">
    <w:abstractNumId w:val="17"/>
  </w:num>
  <w:num w:numId="2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4"/>
  </w:num>
  <w:num w:numId="2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3">
    <w:abstractNumId w:val="9"/>
  </w:num>
  <w:num w:numId="24">
    <w:abstractNumId w:val="8"/>
  </w:num>
  <w:num w:numId="25">
    <w:abstractNumId w:val="24"/>
  </w:num>
  <w:num w:numId="26">
    <w:abstractNumId w:val="16"/>
  </w:num>
  <w:num w:numId="27">
    <w:abstractNumId w:val="6"/>
  </w:num>
  <w:num w:numId="28">
    <w:abstractNumId w:val="3"/>
  </w:num>
  <w:num w:numId="29">
    <w:abstractNumId w:val="2"/>
  </w:num>
  <w:num w:numId="30">
    <w:abstractNumId w:val="1"/>
  </w:num>
  <w:num w:numId="31">
    <w:abstractNumId w:val="5"/>
  </w:num>
  <w:num w:numId="32">
    <w:abstractNumId w:val="0"/>
  </w:num>
  <w:num w:numId="33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1"/>
  </w:num>
  <w:num w:numId="36">
    <w:abstractNumId w:val="21"/>
  </w:num>
  <w:num w:numId="37">
    <w:abstractNumId w:val="13"/>
  </w:num>
  <w:num w:numId="38">
    <w:abstractNumId w:val="11"/>
  </w:num>
  <w:num w:numId="39">
    <w:abstractNumId w:val="15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  <w15:person w15:author="R3-204249">
    <w15:presenceInfo w15:providerId="None" w15:userId="R3-2042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DB"/>
    <w:rsid w:val="000006E1"/>
    <w:rsid w:val="00000851"/>
    <w:rsid w:val="00001D75"/>
    <w:rsid w:val="00002A37"/>
    <w:rsid w:val="00005436"/>
    <w:rsid w:val="00006446"/>
    <w:rsid w:val="00006896"/>
    <w:rsid w:val="00006B58"/>
    <w:rsid w:val="00006EF6"/>
    <w:rsid w:val="00007CDC"/>
    <w:rsid w:val="00007DB9"/>
    <w:rsid w:val="0001132D"/>
    <w:rsid w:val="00011B28"/>
    <w:rsid w:val="00011CAD"/>
    <w:rsid w:val="000135E0"/>
    <w:rsid w:val="00014C3B"/>
    <w:rsid w:val="00015D15"/>
    <w:rsid w:val="000163D0"/>
    <w:rsid w:val="000179D1"/>
    <w:rsid w:val="000212A2"/>
    <w:rsid w:val="00021FEB"/>
    <w:rsid w:val="000226EB"/>
    <w:rsid w:val="000229C4"/>
    <w:rsid w:val="0002564D"/>
    <w:rsid w:val="00025ECA"/>
    <w:rsid w:val="00027939"/>
    <w:rsid w:val="000325B8"/>
    <w:rsid w:val="00033087"/>
    <w:rsid w:val="0003369F"/>
    <w:rsid w:val="00034C15"/>
    <w:rsid w:val="0003508D"/>
    <w:rsid w:val="00035648"/>
    <w:rsid w:val="00036318"/>
    <w:rsid w:val="0003689A"/>
    <w:rsid w:val="00036BA1"/>
    <w:rsid w:val="0003744E"/>
    <w:rsid w:val="00041145"/>
    <w:rsid w:val="000422E2"/>
    <w:rsid w:val="00042F22"/>
    <w:rsid w:val="00043027"/>
    <w:rsid w:val="0004367E"/>
    <w:rsid w:val="00044224"/>
    <w:rsid w:val="000444EF"/>
    <w:rsid w:val="000461C1"/>
    <w:rsid w:val="00047F36"/>
    <w:rsid w:val="000505C9"/>
    <w:rsid w:val="0005153D"/>
    <w:rsid w:val="00052A07"/>
    <w:rsid w:val="00052AC2"/>
    <w:rsid w:val="000534E3"/>
    <w:rsid w:val="00053C0E"/>
    <w:rsid w:val="00054CCF"/>
    <w:rsid w:val="00055803"/>
    <w:rsid w:val="00055DBC"/>
    <w:rsid w:val="0005606A"/>
    <w:rsid w:val="000567EE"/>
    <w:rsid w:val="00057117"/>
    <w:rsid w:val="00057CF8"/>
    <w:rsid w:val="000604AA"/>
    <w:rsid w:val="000609D0"/>
    <w:rsid w:val="00060CD4"/>
    <w:rsid w:val="0006152B"/>
    <w:rsid w:val="000616E7"/>
    <w:rsid w:val="000646B2"/>
    <w:rsid w:val="0006487E"/>
    <w:rsid w:val="00064BD5"/>
    <w:rsid w:val="00065184"/>
    <w:rsid w:val="00065809"/>
    <w:rsid w:val="000659CB"/>
    <w:rsid w:val="00065AC3"/>
    <w:rsid w:val="00065E1A"/>
    <w:rsid w:val="00067877"/>
    <w:rsid w:val="000717DA"/>
    <w:rsid w:val="00071A1C"/>
    <w:rsid w:val="000738B3"/>
    <w:rsid w:val="0007519E"/>
    <w:rsid w:val="0007615C"/>
    <w:rsid w:val="00077E5F"/>
    <w:rsid w:val="0008036A"/>
    <w:rsid w:val="00081AE6"/>
    <w:rsid w:val="00081AED"/>
    <w:rsid w:val="0008517B"/>
    <w:rsid w:val="000855EB"/>
    <w:rsid w:val="00085B52"/>
    <w:rsid w:val="00085C30"/>
    <w:rsid w:val="000866F2"/>
    <w:rsid w:val="00086BB7"/>
    <w:rsid w:val="0009009F"/>
    <w:rsid w:val="00090F0B"/>
    <w:rsid w:val="00091557"/>
    <w:rsid w:val="000924C1"/>
    <w:rsid w:val="000924F0"/>
    <w:rsid w:val="00093474"/>
    <w:rsid w:val="00094866"/>
    <w:rsid w:val="0009510F"/>
    <w:rsid w:val="000966F4"/>
    <w:rsid w:val="00097AAF"/>
    <w:rsid w:val="000A07F6"/>
    <w:rsid w:val="000A0AC7"/>
    <w:rsid w:val="000A1648"/>
    <w:rsid w:val="000A17FA"/>
    <w:rsid w:val="000A1B7B"/>
    <w:rsid w:val="000A4941"/>
    <w:rsid w:val="000A56F2"/>
    <w:rsid w:val="000B1A38"/>
    <w:rsid w:val="000B1EB5"/>
    <w:rsid w:val="000B2719"/>
    <w:rsid w:val="000B3A8F"/>
    <w:rsid w:val="000B4AB9"/>
    <w:rsid w:val="000B58C3"/>
    <w:rsid w:val="000B61E9"/>
    <w:rsid w:val="000B697F"/>
    <w:rsid w:val="000B6CF7"/>
    <w:rsid w:val="000C07D6"/>
    <w:rsid w:val="000C165A"/>
    <w:rsid w:val="000C27DA"/>
    <w:rsid w:val="000C2E19"/>
    <w:rsid w:val="000C483D"/>
    <w:rsid w:val="000D019C"/>
    <w:rsid w:val="000D0488"/>
    <w:rsid w:val="000D0D07"/>
    <w:rsid w:val="000D134D"/>
    <w:rsid w:val="000D320E"/>
    <w:rsid w:val="000D40F8"/>
    <w:rsid w:val="000D4312"/>
    <w:rsid w:val="000D4797"/>
    <w:rsid w:val="000D4A25"/>
    <w:rsid w:val="000D4C42"/>
    <w:rsid w:val="000D51FB"/>
    <w:rsid w:val="000D6AB9"/>
    <w:rsid w:val="000E02D2"/>
    <w:rsid w:val="000E0527"/>
    <w:rsid w:val="000E1E92"/>
    <w:rsid w:val="000E291B"/>
    <w:rsid w:val="000E2AFE"/>
    <w:rsid w:val="000E4825"/>
    <w:rsid w:val="000E6754"/>
    <w:rsid w:val="000F06D6"/>
    <w:rsid w:val="000F0EB1"/>
    <w:rsid w:val="000F1106"/>
    <w:rsid w:val="000F184D"/>
    <w:rsid w:val="000F1873"/>
    <w:rsid w:val="000F3BE9"/>
    <w:rsid w:val="000F3F6C"/>
    <w:rsid w:val="000F496D"/>
    <w:rsid w:val="000F654E"/>
    <w:rsid w:val="000F6743"/>
    <w:rsid w:val="000F6DF3"/>
    <w:rsid w:val="000F7B77"/>
    <w:rsid w:val="0010032E"/>
    <w:rsid w:val="001005FF"/>
    <w:rsid w:val="001007F2"/>
    <w:rsid w:val="00100F7C"/>
    <w:rsid w:val="00101976"/>
    <w:rsid w:val="00101ECD"/>
    <w:rsid w:val="00102D88"/>
    <w:rsid w:val="001049E6"/>
    <w:rsid w:val="001051DE"/>
    <w:rsid w:val="00105AC3"/>
    <w:rsid w:val="001062FB"/>
    <w:rsid w:val="001063E6"/>
    <w:rsid w:val="0010728E"/>
    <w:rsid w:val="00112FE9"/>
    <w:rsid w:val="00113CF4"/>
    <w:rsid w:val="001153EA"/>
    <w:rsid w:val="00115643"/>
    <w:rsid w:val="001157BA"/>
    <w:rsid w:val="00115FDF"/>
    <w:rsid w:val="00116765"/>
    <w:rsid w:val="001174BA"/>
    <w:rsid w:val="001219F5"/>
    <w:rsid w:val="00121A20"/>
    <w:rsid w:val="00121AE1"/>
    <w:rsid w:val="00121B0B"/>
    <w:rsid w:val="00122F2E"/>
    <w:rsid w:val="00123033"/>
    <w:rsid w:val="0012377F"/>
    <w:rsid w:val="00124314"/>
    <w:rsid w:val="00125079"/>
    <w:rsid w:val="001255DA"/>
    <w:rsid w:val="00126B4A"/>
    <w:rsid w:val="001303E3"/>
    <w:rsid w:val="00131695"/>
    <w:rsid w:val="001318B5"/>
    <w:rsid w:val="00132FD0"/>
    <w:rsid w:val="0013373B"/>
    <w:rsid w:val="00133FC3"/>
    <w:rsid w:val="001344C0"/>
    <w:rsid w:val="001346FA"/>
    <w:rsid w:val="00135252"/>
    <w:rsid w:val="001372E2"/>
    <w:rsid w:val="00137482"/>
    <w:rsid w:val="00137A17"/>
    <w:rsid w:val="00137AB5"/>
    <w:rsid w:val="00137F0B"/>
    <w:rsid w:val="00141071"/>
    <w:rsid w:val="00141236"/>
    <w:rsid w:val="00143B3A"/>
    <w:rsid w:val="00150E1D"/>
    <w:rsid w:val="001512CA"/>
    <w:rsid w:val="00151E23"/>
    <w:rsid w:val="001526E0"/>
    <w:rsid w:val="001536DF"/>
    <w:rsid w:val="00153B39"/>
    <w:rsid w:val="00153D89"/>
    <w:rsid w:val="001541A3"/>
    <w:rsid w:val="00154649"/>
    <w:rsid w:val="00154AF1"/>
    <w:rsid w:val="00154D2B"/>
    <w:rsid w:val="001551B5"/>
    <w:rsid w:val="00155C2B"/>
    <w:rsid w:val="00156808"/>
    <w:rsid w:val="00157C31"/>
    <w:rsid w:val="00160D04"/>
    <w:rsid w:val="00160E23"/>
    <w:rsid w:val="001622BB"/>
    <w:rsid w:val="001643A8"/>
    <w:rsid w:val="001659C1"/>
    <w:rsid w:val="00170067"/>
    <w:rsid w:val="0017045C"/>
    <w:rsid w:val="001718EC"/>
    <w:rsid w:val="00172285"/>
    <w:rsid w:val="001732EB"/>
    <w:rsid w:val="00173537"/>
    <w:rsid w:val="00173A8E"/>
    <w:rsid w:val="001741AA"/>
    <w:rsid w:val="00177795"/>
    <w:rsid w:val="00180989"/>
    <w:rsid w:val="0018143F"/>
    <w:rsid w:val="0018215E"/>
    <w:rsid w:val="00182FC8"/>
    <w:rsid w:val="00183748"/>
    <w:rsid w:val="00186DB0"/>
    <w:rsid w:val="00187C69"/>
    <w:rsid w:val="00190AC1"/>
    <w:rsid w:val="00192200"/>
    <w:rsid w:val="00192750"/>
    <w:rsid w:val="0019341A"/>
    <w:rsid w:val="00193F1B"/>
    <w:rsid w:val="00196ADF"/>
    <w:rsid w:val="00196B71"/>
    <w:rsid w:val="00196D8E"/>
    <w:rsid w:val="00197D7A"/>
    <w:rsid w:val="00197DF9"/>
    <w:rsid w:val="00197F2C"/>
    <w:rsid w:val="001A0BBB"/>
    <w:rsid w:val="001A1475"/>
    <w:rsid w:val="001A1987"/>
    <w:rsid w:val="001A2564"/>
    <w:rsid w:val="001A335C"/>
    <w:rsid w:val="001A37E4"/>
    <w:rsid w:val="001A6173"/>
    <w:rsid w:val="001A6CBA"/>
    <w:rsid w:val="001A6D54"/>
    <w:rsid w:val="001A7BFD"/>
    <w:rsid w:val="001B0206"/>
    <w:rsid w:val="001B0B5F"/>
    <w:rsid w:val="001B0D97"/>
    <w:rsid w:val="001B20C7"/>
    <w:rsid w:val="001B3A4F"/>
    <w:rsid w:val="001B4F9C"/>
    <w:rsid w:val="001B556C"/>
    <w:rsid w:val="001B5A5D"/>
    <w:rsid w:val="001B6681"/>
    <w:rsid w:val="001B77D0"/>
    <w:rsid w:val="001B7A2B"/>
    <w:rsid w:val="001C00C9"/>
    <w:rsid w:val="001C0E5A"/>
    <w:rsid w:val="001C1473"/>
    <w:rsid w:val="001C1692"/>
    <w:rsid w:val="001C1CE5"/>
    <w:rsid w:val="001C2556"/>
    <w:rsid w:val="001C3D2A"/>
    <w:rsid w:val="001C576A"/>
    <w:rsid w:val="001C6045"/>
    <w:rsid w:val="001C6495"/>
    <w:rsid w:val="001C6F56"/>
    <w:rsid w:val="001C72A9"/>
    <w:rsid w:val="001C793C"/>
    <w:rsid w:val="001C7F15"/>
    <w:rsid w:val="001D21C4"/>
    <w:rsid w:val="001D32EA"/>
    <w:rsid w:val="001D3DB4"/>
    <w:rsid w:val="001D3F23"/>
    <w:rsid w:val="001D51BA"/>
    <w:rsid w:val="001D6342"/>
    <w:rsid w:val="001D6D53"/>
    <w:rsid w:val="001D7361"/>
    <w:rsid w:val="001D76CC"/>
    <w:rsid w:val="001E1D1B"/>
    <w:rsid w:val="001E2F5F"/>
    <w:rsid w:val="001E305E"/>
    <w:rsid w:val="001E542A"/>
    <w:rsid w:val="001E582B"/>
    <w:rsid w:val="001E58E2"/>
    <w:rsid w:val="001E59DA"/>
    <w:rsid w:val="001E647F"/>
    <w:rsid w:val="001E6581"/>
    <w:rsid w:val="001E6F78"/>
    <w:rsid w:val="001E7AED"/>
    <w:rsid w:val="001F08A2"/>
    <w:rsid w:val="001F08EF"/>
    <w:rsid w:val="001F3916"/>
    <w:rsid w:val="001F3E5B"/>
    <w:rsid w:val="001F46E2"/>
    <w:rsid w:val="001F54C5"/>
    <w:rsid w:val="001F662C"/>
    <w:rsid w:val="001F7074"/>
    <w:rsid w:val="001F7D47"/>
    <w:rsid w:val="00200490"/>
    <w:rsid w:val="00200F06"/>
    <w:rsid w:val="00201ED6"/>
    <w:rsid w:val="00201F3A"/>
    <w:rsid w:val="002027E4"/>
    <w:rsid w:val="00203F96"/>
    <w:rsid w:val="00205325"/>
    <w:rsid w:val="00205F78"/>
    <w:rsid w:val="002069B2"/>
    <w:rsid w:val="00206A93"/>
    <w:rsid w:val="00206B67"/>
    <w:rsid w:val="00207FA3"/>
    <w:rsid w:val="00207FBF"/>
    <w:rsid w:val="00212BBA"/>
    <w:rsid w:val="00212D46"/>
    <w:rsid w:val="00212E3C"/>
    <w:rsid w:val="00213C50"/>
    <w:rsid w:val="00214344"/>
    <w:rsid w:val="00214DA8"/>
    <w:rsid w:val="002153B9"/>
    <w:rsid w:val="00215423"/>
    <w:rsid w:val="002158FA"/>
    <w:rsid w:val="00215C03"/>
    <w:rsid w:val="00216212"/>
    <w:rsid w:val="00217F12"/>
    <w:rsid w:val="00220600"/>
    <w:rsid w:val="0022083B"/>
    <w:rsid w:val="00220B94"/>
    <w:rsid w:val="002211F2"/>
    <w:rsid w:val="00221A2F"/>
    <w:rsid w:val="002224DB"/>
    <w:rsid w:val="00223FCB"/>
    <w:rsid w:val="00224B79"/>
    <w:rsid w:val="002252C3"/>
    <w:rsid w:val="00225B4C"/>
    <w:rsid w:val="00225C54"/>
    <w:rsid w:val="00230226"/>
    <w:rsid w:val="00230765"/>
    <w:rsid w:val="002319E4"/>
    <w:rsid w:val="00231E00"/>
    <w:rsid w:val="00232A8F"/>
    <w:rsid w:val="0023398C"/>
    <w:rsid w:val="00233CFA"/>
    <w:rsid w:val="00235632"/>
    <w:rsid w:val="00235872"/>
    <w:rsid w:val="00235971"/>
    <w:rsid w:val="00235FA8"/>
    <w:rsid w:val="002362A2"/>
    <w:rsid w:val="00236AB7"/>
    <w:rsid w:val="00236DE6"/>
    <w:rsid w:val="00241559"/>
    <w:rsid w:val="00241CA5"/>
    <w:rsid w:val="00241D56"/>
    <w:rsid w:val="00241EC9"/>
    <w:rsid w:val="002435B3"/>
    <w:rsid w:val="00243BCE"/>
    <w:rsid w:val="0024586C"/>
    <w:rsid w:val="002458EB"/>
    <w:rsid w:val="0024657C"/>
    <w:rsid w:val="002500C8"/>
    <w:rsid w:val="00250CB0"/>
    <w:rsid w:val="00251EA0"/>
    <w:rsid w:val="0025250B"/>
    <w:rsid w:val="00253A77"/>
    <w:rsid w:val="00253F49"/>
    <w:rsid w:val="002543E9"/>
    <w:rsid w:val="002557A2"/>
    <w:rsid w:val="00257321"/>
    <w:rsid w:val="00257543"/>
    <w:rsid w:val="00257A12"/>
    <w:rsid w:val="00260896"/>
    <w:rsid w:val="002617E7"/>
    <w:rsid w:val="00261FC8"/>
    <w:rsid w:val="00262CB8"/>
    <w:rsid w:val="00263069"/>
    <w:rsid w:val="00264228"/>
    <w:rsid w:val="00264334"/>
    <w:rsid w:val="0026473E"/>
    <w:rsid w:val="00266214"/>
    <w:rsid w:val="00267C83"/>
    <w:rsid w:val="00267DFD"/>
    <w:rsid w:val="00270AE3"/>
    <w:rsid w:val="0027144F"/>
    <w:rsid w:val="00271523"/>
    <w:rsid w:val="00271F3A"/>
    <w:rsid w:val="00273020"/>
    <w:rsid w:val="00273278"/>
    <w:rsid w:val="002737F4"/>
    <w:rsid w:val="00276C20"/>
    <w:rsid w:val="0027787B"/>
    <w:rsid w:val="002805F5"/>
    <w:rsid w:val="00280751"/>
    <w:rsid w:val="00280E2B"/>
    <w:rsid w:val="0028280A"/>
    <w:rsid w:val="00283E1D"/>
    <w:rsid w:val="00284F31"/>
    <w:rsid w:val="0028561E"/>
    <w:rsid w:val="002863A8"/>
    <w:rsid w:val="00286ACD"/>
    <w:rsid w:val="00287313"/>
    <w:rsid w:val="00287838"/>
    <w:rsid w:val="00287FC8"/>
    <w:rsid w:val="002907B5"/>
    <w:rsid w:val="002921E6"/>
    <w:rsid w:val="00292EB7"/>
    <w:rsid w:val="00293328"/>
    <w:rsid w:val="00296227"/>
    <w:rsid w:val="00296F44"/>
    <w:rsid w:val="0029739C"/>
    <w:rsid w:val="0029777D"/>
    <w:rsid w:val="002A02FD"/>
    <w:rsid w:val="002A055E"/>
    <w:rsid w:val="002A0A9D"/>
    <w:rsid w:val="002A0ED4"/>
    <w:rsid w:val="002A1D4E"/>
    <w:rsid w:val="002A26FA"/>
    <w:rsid w:val="002A2869"/>
    <w:rsid w:val="002A4F89"/>
    <w:rsid w:val="002A633C"/>
    <w:rsid w:val="002A6A54"/>
    <w:rsid w:val="002A6BF0"/>
    <w:rsid w:val="002B16FE"/>
    <w:rsid w:val="002B24D6"/>
    <w:rsid w:val="002B361C"/>
    <w:rsid w:val="002B430A"/>
    <w:rsid w:val="002B5254"/>
    <w:rsid w:val="002B55CF"/>
    <w:rsid w:val="002B656F"/>
    <w:rsid w:val="002B6C8C"/>
    <w:rsid w:val="002C01DE"/>
    <w:rsid w:val="002C02AE"/>
    <w:rsid w:val="002C0815"/>
    <w:rsid w:val="002C29B6"/>
    <w:rsid w:val="002C3FF6"/>
    <w:rsid w:val="002C41E6"/>
    <w:rsid w:val="002C5323"/>
    <w:rsid w:val="002C539A"/>
    <w:rsid w:val="002C591D"/>
    <w:rsid w:val="002D054A"/>
    <w:rsid w:val="002D071A"/>
    <w:rsid w:val="002D117F"/>
    <w:rsid w:val="002D1FA1"/>
    <w:rsid w:val="002D276D"/>
    <w:rsid w:val="002D34B2"/>
    <w:rsid w:val="002D4133"/>
    <w:rsid w:val="002D5B86"/>
    <w:rsid w:val="002D6C8C"/>
    <w:rsid w:val="002D7637"/>
    <w:rsid w:val="002E0031"/>
    <w:rsid w:val="002E0BA9"/>
    <w:rsid w:val="002E17F2"/>
    <w:rsid w:val="002E386D"/>
    <w:rsid w:val="002E44AD"/>
    <w:rsid w:val="002E4D97"/>
    <w:rsid w:val="002E63BD"/>
    <w:rsid w:val="002E7CAE"/>
    <w:rsid w:val="002F0EB2"/>
    <w:rsid w:val="002F0FAE"/>
    <w:rsid w:val="002F13B1"/>
    <w:rsid w:val="002F1F36"/>
    <w:rsid w:val="002F1F4E"/>
    <w:rsid w:val="002F2771"/>
    <w:rsid w:val="002F37A9"/>
    <w:rsid w:val="002F3EB5"/>
    <w:rsid w:val="002F417B"/>
    <w:rsid w:val="002F4212"/>
    <w:rsid w:val="002F44ED"/>
    <w:rsid w:val="002F4DDB"/>
    <w:rsid w:val="002F5222"/>
    <w:rsid w:val="002F5561"/>
    <w:rsid w:val="002F5CDA"/>
    <w:rsid w:val="002F6626"/>
    <w:rsid w:val="00301257"/>
    <w:rsid w:val="00301CE6"/>
    <w:rsid w:val="00301D3C"/>
    <w:rsid w:val="0030256B"/>
    <w:rsid w:val="00304338"/>
    <w:rsid w:val="0030501F"/>
    <w:rsid w:val="00307BA1"/>
    <w:rsid w:val="00310C25"/>
    <w:rsid w:val="00311702"/>
    <w:rsid w:val="00311B31"/>
    <w:rsid w:val="00311BB6"/>
    <w:rsid w:val="00311E82"/>
    <w:rsid w:val="003127DA"/>
    <w:rsid w:val="0031309F"/>
    <w:rsid w:val="00313C67"/>
    <w:rsid w:val="00313FD6"/>
    <w:rsid w:val="003143BD"/>
    <w:rsid w:val="00317B01"/>
    <w:rsid w:val="003203ED"/>
    <w:rsid w:val="00321B8C"/>
    <w:rsid w:val="00322C9F"/>
    <w:rsid w:val="00323D2F"/>
    <w:rsid w:val="00323F80"/>
    <w:rsid w:val="00324456"/>
    <w:rsid w:val="00324D23"/>
    <w:rsid w:val="003250A8"/>
    <w:rsid w:val="00330CFD"/>
    <w:rsid w:val="00331751"/>
    <w:rsid w:val="00331D5D"/>
    <w:rsid w:val="00332EAB"/>
    <w:rsid w:val="0033324A"/>
    <w:rsid w:val="00333A1F"/>
    <w:rsid w:val="00334579"/>
    <w:rsid w:val="00334F70"/>
    <w:rsid w:val="00335858"/>
    <w:rsid w:val="00336BDA"/>
    <w:rsid w:val="00336D57"/>
    <w:rsid w:val="003403AF"/>
    <w:rsid w:val="003409B2"/>
    <w:rsid w:val="00342BD7"/>
    <w:rsid w:val="00343A07"/>
    <w:rsid w:val="00345333"/>
    <w:rsid w:val="00345B74"/>
    <w:rsid w:val="00346DB5"/>
    <w:rsid w:val="003476F9"/>
    <w:rsid w:val="003477B1"/>
    <w:rsid w:val="003521FD"/>
    <w:rsid w:val="003536A8"/>
    <w:rsid w:val="00353936"/>
    <w:rsid w:val="0035482C"/>
    <w:rsid w:val="00354CAA"/>
    <w:rsid w:val="00355EA2"/>
    <w:rsid w:val="0035656F"/>
    <w:rsid w:val="00357380"/>
    <w:rsid w:val="003602D9"/>
    <w:rsid w:val="003604CE"/>
    <w:rsid w:val="00360747"/>
    <w:rsid w:val="00362AD9"/>
    <w:rsid w:val="00363581"/>
    <w:rsid w:val="00364BC3"/>
    <w:rsid w:val="003662BC"/>
    <w:rsid w:val="003675AE"/>
    <w:rsid w:val="00367C7A"/>
    <w:rsid w:val="00370300"/>
    <w:rsid w:val="00370E47"/>
    <w:rsid w:val="00370F9D"/>
    <w:rsid w:val="003739D8"/>
    <w:rsid w:val="003742AC"/>
    <w:rsid w:val="00374665"/>
    <w:rsid w:val="00375474"/>
    <w:rsid w:val="00377CE1"/>
    <w:rsid w:val="00380032"/>
    <w:rsid w:val="00380B82"/>
    <w:rsid w:val="0038140F"/>
    <w:rsid w:val="00381ECB"/>
    <w:rsid w:val="003850A4"/>
    <w:rsid w:val="003852CE"/>
    <w:rsid w:val="00385BF0"/>
    <w:rsid w:val="00387C76"/>
    <w:rsid w:val="00391449"/>
    <w:rsid w:val="003939FF"/>
    <w:rsid w:val="00393D55"/>
    <w:rsid w:val="003958F1"/>
    <w:rsid w:val="00395AF3"/>
    <w:rsid w:val="00396B88"/>
    <w:rsid w:val="003A10D6"/>
    <w:rsid w:val="003A13D1"/>
    <w:rsid w:val="003A16DC"/>
    <w:rsid w:val="003A2223"/>
    <w:rsid w:val="003A2A0F"/>
    <w:rsid w:val="003A35F0"/>
    <w:rsid w:val="003A45A1"/>
    <w:rsid w:val="003A53A4"/>
    <w:rsid w:val="003A5B0A"/>
    <w:rsid w:val="003A6BAC"/>
    <w:rsid w:val="003A7EF3"/>
    <w:rsid w:val="003B0545"/>
    <w:rsid w:val="003B159C"/>
    <w:rsid w:val="003B2105"/>
    <w:rsid w:val="003B26DF"/>
    <w:rsid w:val="003B359D"/>
    <w:rsid w:val="003B369F"/>
    <w:rsid w:val="003B36A3"/>
    <w:rsid w:val="003B7FE5"/>
    <w:rsid w:val="003C058C"/>
    <w:rsid w:val="003C0E3A"/>
    <w:rsid w:val="003C11C8"/>
    <w:rsid w:val="003C2702"/>
    <w:rsid w:val="003C2C01"/>
    <w:rsid w:val="003C3066"/>
    <w:rsid w:val="003C33CB"/>
    <w:rsid w:val="003C379E"/>
    <w:rsid w:val="003C3AC4"/>
    <w:rsid w:val="003C46B0"/>
    <w:rsid w:val="003C5AD3"/>
    <w:rsid w:val="003C6EBE"/>
    <w:rsid w:val="003C7806"/>
    <w:rsid w:val="003C7B33"/>
    <w:rsid w:val="003D0761"/>
    <w:rsid w:val="003D109F"/>
    <w:rsid w:val="003D10AD"/>
    <w:rsid w:val="003D1CA1"/>
    <w:rsid w:val="003D2478"/>
    <w:rsid w:val="003D2FC4"/>
    <w:rsid w:val="003D3C45"/>
    <w:rsid w:val="003D42CC"/>
    <w:rsid w:val="003D45FC"/>
    <w:rsid w:val="003D5B1F"/>
    <w:rsid w:val="003D646D"/>
    <w:rsid w:val="003D798E"/>
    <w:rsid w:val="003E0674"/>
    <w:rsid w:val="003E15FA"/>
    <w:rsid w:val="003E3462"/>
    <w:rsid w:val="003E4C1F"/>
    <w:rsid w:val="003E54FC"/>
    <w:rsid w:val="003E55E4"/>
    <w:rsid w:val="003E56EC"/>
    <w:rsid w:val="003E6F4F"/>
    <w:rsid w:val="003E74E3"/>
    <w:rsid w:val="003E75BA"/>
    <w:rsid w:val="003F05C7"/>
    <w:rsid w:val="003F128C"/>
    <w:rsid w:val="003F2CD4"/>
    <w:rsid w:val="003F2F9C"/>
    <w:rsid w:val="003F3B63"/>
    <w:rsid w:val="003F4D56"/>
    <w:rsid w:val="003F6BBE"/>
    <w:rsid w:val="003F723F"/>
    <w:rsid w:val="004000E8"/>
    <w:rsid w:val="00402E2B"/>
    <w:rsid w:val="004031DE"/>
    <w:rsid w:val="0040512B"/>
    <w:rsid w:val="00405CA5"/>
    <w:rsid w:val="004071F0"/>
    <w:rsid w:val="00407CD3"/>
    <w:rsid w:val="00410134"/>
    <w:rsid w:val="00410B72"/>
    <w:rsid w:val="00410B7B"/>
    <w:rsid w:val="00410F18"/>
    <w:rsid w:val="004116F0"/>
    <w:rsid w:val="0041263E"/>
    <w:rsid w:val="004130C5"/>
    <w:rsid w:val="004132C8"/>
    <w:rsid w:val="0041352C"/>
    <w:rsid w:val="00413AAC"/>
    <w:rsid w:val="004154C5"/>
    <w:rsid w:val="004176EB"/>
    <w:rsid w:val="00421105"/>
    <w:rsid w:val="00422189"/>
    <w:rsid w:val="00422190"/>
    <w:rsid w:val="004238C9"/>
    <w:rsid w:val="004241FD"/>
    <w:rsid w:val="004242F4"/>
    <w:rsid w:val="00425889"/>
    <w:rsid w:val="00427248"/>
    <w:rsid w:val="00430217"/>
    <w:rsid w:val="004319E2"/>
    <w:rsid w:val="00432C84"/>
    <w:rsid w:val="00432F9D"/>
    <w:rsid w:val="004337E0"/>
    <w:rsid w:val="00433868"/>
    <w:rsid w:val="004340AB"/>
    <w:rsid w:val="004359A0"/>
    <w:rsid w:val="00437447"/>
    <w:rsid w:val="004374E6"/>
    <w:rsid w:val="00437610"/>
    <w:rsid w:val="00437F19"/>
    <w:rsid w:val="00441A92"/>
    <w:rsid w:val="004426DE"/>
    <w:rsid w:val="00444F56"/>
    <w:rsid w:val="00445839"/>
    <w:rsid w:val="0044642B"/>
    <w:rsid w:val="00446488"/>
    <w:rsid w:val="00446550"/>
    <w:rsid w:val="004517AA"/>
    <w:rsid w:val="00452CAC"/>
    <w:rsid w:val="00453003"/>
    <w:rsid w:val="00453849"/>
    <w:rsid w:val="00457565"/>
    <w:rsid w:val="00457B71"/>
    <w:rsid w:val="0046017E"/>
    <w:rsid w:val="004634BA"/>
    <w:rsid w:val="00463CA6"/>
    <w:rsid w:val="004644EB"/>
    <w:rsid w:val="004649C8"/>
    <w:rsid w:val="00464B16"/>
    <w:rsid w:val="00465F3A"/>
    <w:rsid w:val="004669E2"/>
    <w:rsid w:val="004678B2"/>
    <w:rsid w:val="00467DBC"/>
    <w:rsid w:val="00467E2F"/>
    <w:rsid w:val="004704DF"/>
    <w:rsid w:val="00470C31"/>
    <w:rsid w:val="004714B0"/>
    <w:rsid w:val="00472C22"/>
    <w:rsid w:val="004734D0"/>
    <w:rsid w:val="00473749"/>
    <w:rsid w:val="0047556B"/>
    <w:rsid w:val="004758BD"/>
    <w:rsid w:val="00476B57"/>
    <w:rsid w:val="004771BB"/>
    <w:rsid w:val="00477768"/>
    <w:rsid w:val="004806E3"/>
    <w:rsid w:val="00481920"/>
    <w:rsid w:val="00482811"/>
    <w:rsid w:val="00483FBB"/>
    <w:rsid w:val="0048407E"/>
    <w:rsid w:val="0048552A"/>
    <w:rsid w:val="0048568A"/>
    <w:rsid w:val="00485C41"/>
    <w:rsid w:val="00485DBF"/>
    <w:rsid w:val="00486318"/>
    <w:rsid w:val="0049026C"/>
    <w:rsid w:val="0049200A"/>
    <w:rsid w:val="00492747"/>
    <w:rsid w:val="00492BC5"/>
    <w:rsid w:val="00492D58"/>
    <w:rsid w:val="004932E3"/>
    <w:rsid w:val="004964F1"/>
    <w:rsid w:val="00497557"/>
    <w:rsid w:val="004A16BC"/>
    <w:rsid w:val="004A1C96"/>
    <w:rsid w:val="004A1E83"/>
    <w:rsid w:val="004A2B94"/>
    <w:rsid w:val="004A41CD"/>
    <w:rsid w:val="004A58FA"/>
    <w:rsid w:val="004A5A2B"/>
    <w:rsid w:val="004B1999"/>
    <w:rsid w:val="004B1EB4"/>
    <w:rsid w:val="004B29D1"/>
    <w:rsid w:val="004B53D0"/>
    <w:rsid w:val="004B556D"/>
    <w:rsid w:val="004B5AA2"/>
    <w:rsid w:val="004B7C0C"/>
    <w:rsid w:val="004C20FC"/>
    <w:rsid w:val="004C3898"/>
    <w:rsid w:val="004C389B"/>
    <w:rsid w:val="004C504D"/>
    <w:rsid w:val="004C52E1"/>
    <w:rsid w:val="004C54A4"/>
    <w:rsid w:val="004C6DFE"/>
    <w:rsid w:val="004D002F"/>
    <w:rsid w:val="004D111E"/>
    <w:rsid w:val="004D1B8A"/>
    <w:rsid w:val="004D342B"/>
    <w:rsid w:val="004D36B1"/>
    <w:rsid w:val="004D483A"/>
    <w:rsid w:val="004D5745"/>
    <w:rsid w:val="004D73CB"/>
    <w:rsid w:val="004D796E"/>
    <w:rsid w:val="004D7EBD"/>
    <w:rsid w:val="004E1D3F"/>
    <w:rsid w:val="004E2680"/>
    <w:rsid w:val="004E28F9"/>
    <w:rsid w:val="004E3357"/>
    <w:rsid w:val="004E462E"/>
    <w:rsid w:val="004E56DC"/>
    <w:rsid w:val="004E76F4"/>
    <w:rsid w:val="004F0B4E"/>
    <w:rsid w:val="004F0B6C"/>
    <w:rsid w:val="004F2078"/>
    <w:rsid w:val="004F29B4"/>
    <w:rsid w:val="004F44BE"/>
    <w:rsid w:val="004F4707"/>
    <w:rsid w:val="004F491F"/>
    <w:rsid w:val="004F4DA3"/>
    <w:rsid w:val="004F508B"/>
    <w:rsid w:val="004F5B00"/>
    <w:rsid w:val="004F6C6C"/>
    <w:rsid w:val="004F729D"/>
    <w:rsid w:val="005000AF"/>
    <w:rsid w:val="00501540"/>
    <w:rsid w:val="00502025"/>
    <w:rsid w:val="00502D73"/>
    <w:rsid w:val="00505C27"/>
    <w:rsid w:val="00506557"/>
    <w:rsid w:val="0050677A"/>
    <w:rsid w:val="005072CE"/>
    <w:rsid w:val="005108D8"/>
    <w:rsid w:val="005116F9"/>
    <w:rsid w:val="00511E7A"/>
    <w:rsid w:val="005153A7"/>
    <w:rsid w:val="0051570C"/>
    <w:rsid w:val="005166E2"/>
    <w:rsid w:val="00516D60"/>
    <w:rsid w:val="00516FAD"/>
    <w:rsid w:val="00517442"/>
    <w:rsid w:val="005203BA"/>
    <w:rsid w:val="005219CF"/>
    <w:rsid w:val="005243DB"/>
    <w:rsid w:val="00526E90"/>
    <w:rsid w:val="0052771A"/>
    <w:rsid w:val="00531534"/>
    <w:rsid w:val="0053287C"/>
    <w:rsid w:val="005331DF"/>
    <w:rsid w:val="0053355F"/>
    <w:rsid w:val="005338D0"/>
    <w:rsid w:val="00534B59"/>
    <w:rsid w:val="00534F50"/>
    <w:rsid w:val="00535AF7"/>
    <w:rsid w:val="00536759"/>
    <w:rsid w:val="005367C3"/>
    <w:rsid w:val="00536BAD"/>
    <w:rsid w:val="00536D88"/>
    <w:rsid w:val="00536EB6"/>
    <w:rsid w:val="00537C62"/>
    <w:rsid w:val="00543234"/>
    <w:rsid w:val="00543984"/>
    <w:rsid w:val="0054462F"/>
    <w:rsid w:val="00544BAC"/>
    <w:rsid w:val="00546970"/>
    <w:rsid w:val="00547633"/>
    <w:rsid w:val="00547B5B"/>
    <w:rsid w:val="00550B20"/>
    <w:rsid w:val="00551A0E"/>
    <w:rsid w:val="00554E19"/>
    <w:rsid w:val="00555E3A"/>
    <w:rsid w:val="00556302"/>
    <w:rsid w:val="00556362"/>
    <w:rsid w:val="005565C7"/>
    <w:rsid w:val="0056121F"/>
    <w:rsid w:val="0056138C"/>
    <w:rsid w:val="005613C4"/>
    <w:rsid w:val="00563C8D"/>
    <w:rsid w:val="00565D18"/>
    <w:rsid w:val="00565D26"/>
    <w:rsid w:val="00567CCF"/>
    <w:rsid w:val="005702FB"/>
    <w:rsid w:val="00571171"/>
    <w:rsid w:val="005711B9"/>
    <w:rsid w:val="00571BFF"/>
    <w:rsid w:val="00571C37"/>
    <w:rsid w:val="00572505"/>
    <w:rsid w:val="005730C2"/>
    <w:rsid w:val="0057434C"/>
    <w:rsid w:val="00574D55"/>
    <w:rsid w:val="00580202"/>
    <w:rsid w:val="00582809"/>
    <w:rsid w:val="00583A7A"/>
    <w:rsid w:val="00583A99"/>
    <w:rsid w:val="00584E55"/>
    <w:rsid w:val="00586EEB"/>
    <w:rsid w:val="005874A0"/>
    <w:rsid w:val="005875C9"/>
    <w:rsid w:val="0058798C"/>
    <w:rsid w:val="005900FA"/>
    <w:rsid w:val="0059101A"/>
    <w:rsid w:val="00591E55"/>
    <w:rsid w:val="005935A4"/>
    <w:rsid w:val="00594252"/>
    <w:rsid w:val="005948C2"/>
    <w:rsid w:val="00594E82"/>
    <w:rsid w:val="00594E97"/>
    <w:rsid w:val="00594FFB"/>
    <w:rsid w:val="005955FA"/>
    <w:rsid w:val="00595DCA"/>
    <w:rsid w:val="00596ABE"/>
    <w:rsid w:val="0059779B"/>
    <w:rsid w:val="005A0A68"/>
    <w:rsid w:val="005A12D3"/>
    <w:rsid w:val="005A209A"/>
    <w:rsid w:val="005A22B5"/>
    <w:rsid w:val="005A2347"/>
    <w:rsid w:val="005A2A1F"/>
    <w:rsid w:val="005A3543"/>
    <w:rsid w:val="005A662D"/>
    <w:rsid w:val="005A6C45"/>
    <w:rsid w:val="005A78CA"/>
    <w:rsid w:val="005B007F"/>
    <w:rsid w:val="005B045C"/>
    <w:rsid w:val="005B07EE"/>
    <w:rsid w:val="005B0898"/>
    <w:rsid w:val="005B28BD"/>
    <w:rsid w:val="005B2E4B"/>
    <w:rsid w:val="005B35D7"/>
    <w:rsid w:val="005B391E"/>
    <w:rsid w:val="005B392A"/>
    <w:rsid w:val="005B3AA3"/>
    <w:rsid w:val="005B4A44"/>
    <w:rsid w:val="005B555E"/>
    <w:rsid w:val="005B6089"/>
    <w:rsid w:val="005B6F83"/>
    <w:rsid w:val="005B7549"/>
    <w:rsid w:val="005C083C"/>
    <w:rsid w:val="005C24C1"/>
    <w:rsid w:val="005C5143"/>
    <w:rsid w:val="005C5620"/>
    <w:rsid w:val="005C5A4F"/>
    <w:rsid w:val="005C6BCE"/>
    <w:rsid w:val="005C7029"/>
    <w:rsid w:val="005C74FB"/>
    <w:rsid w:val="005C7752"/>
    <w:rsid w:val="005C78F9"/>
    <w:rsid w:val="005C7F26"/>
    <w:rsid w:val="005D0FA1"/>
    <w:rsid w:val="005D1602"/>
    <w:rsid w:val="005D1F90"/>
    <w:rsid w:val="005D259C"/>
    <w:rsid w:val="005D4FEE"/>
    <w:rsid w:val="005D7306"/>
    <w:rsid w:val="005E385F"/>
    <w:rsid w:val="005E4801"/>
    <w:rsid w:val="005E5072"/>
    <w:rsid w:val="005E5B81"/>
    <w:rsid w:val="005E5C3C"/>
    <w:rsid w:val="005E62A9"/>
    <w:rsid w:val="005E6B41"/>
    <w:rsid w:val="005E74BE"/>
    <w:rsid w:val="005E79D7"/>
    <w:rsid w:val="005F2CB1"/>
    <w:rsid w:val="005F2D35"/>
    <w:rsid w:val="005F2EA7"/>
    <w:rsid w:val="005F3025"/>
    <w:rsid w:val="005F3613"/>
    <w:rsid w:val="005F3A4F"/>
    <w:rsid w:val="005F4D03"/>
    <w:rsid w:val="005F5F76"/>
    <w:rsid w:val="005F60EF"/>
    <w:rsid w:val="005F618C"/>
    <w:rsid w:val="005F70BD"/>
    <w:rsid w:val="005F784C"/>
    <w:rsid w:val="00600EF0"/>
    <w:rsid w:val="00601906"/>
    <w:rsid w:val="0060283C"/>
    <w:rsid w:val="006038EE"/>
    <w:rsid w:val="00603BE4"/>
    <w:rsid w:val="00604A23"/>
    <w:rsid w:val="00604F14"/>
    <w:rsid w:val="00605F62"/>
    <w:rsid w:val="00605FF4"/>
    <w:rsid w:val="00606E37"/>
    <w:rsid w:val="0060741F"/>
    <w:rsid w:val="00607C83"/>
    <w:rsid w:val="006102C9"/>
    <w:rsid w:val="0061190C"/>
    <w:rsid w:val="00611B83"/>
    <w:rsid w:val="00612494"/>
    <w:rsid w:val="00612656"/>
    <w:rsid w:val="00613257"/>
    <w:rsid w:val="00614826"/>
    <w:rsid w:val="00615223"/>
    <w:rsid w:val="00620A71"/>
    <w:rsid w:val="00620D80"/>
    <w:rsid w:val="00620DD6"/>
    <w:rsid w:val="006211C2"/>
    <w:rsid w:val="006222DA"/>
    <w:rsid w:val="006234A6"/>
    <w:rsid w:val="00624D23"/>
    <w:rsid w:val="006251C7"/>
    <w:rsid w:val="00627ADC"/>
    <w:rsid w:val="00630001"/>
    <w:rsid w:val="006311B3"/>
    <w:rsid w:val="00631B80"/>
    <w:rsid w:val="00632415"/>
    <w:rsid w:val="0063284C"/>
    <w:rsid w:val="0063309B"/>
    <w:rsid w:val="006345DA"/>
    <w:rsid w:val="00635F35"/>
    <w:rsid w:val="00636398"/>
    <w:rsid w:val="006368D3"/>
    <w:rsid w:val="006377EC"/>
    <w:rsid w:val="00640405"/>
    <w:rsid w:val="00640D8D"/>
    <w:rsid w:val="0064151F"/>
    <w:rsid w:val="00641533"/>
    <w:rsid w:val="00641C48"/>
    <w:rsid w:val="0064208D"/>
    <w:rsid w:val="0064307A"/>
    <w:rsid w:val="00643449"/>
    <w:rsid w:val="00643475"/>
    <w:rsid w:val="0064396A"/>
    <w:rsid w:val="006451CC"/>
    <w:rsid w:val="00645E14"/>
    <w:rsid w:val="0064624E"/>
    <w:rsid w:val="00647FC4"/>
    <w:rsid w:val="0065045B"/>
    <w:rsid w:val="00650AB9"/>
    <w:rsid w:val="00651C75"/>
    <w:rsid w:val="00652013"/>
    <w:rsid w:val="006532C0"/>
    <w:rsid w:val="00655733"/>
    <w:rsid w:val="00655ACD"/>
    <w:rsid w:val="00656520"/>
    <w:rsid w:val="0065657F"/>
    <w:rsid w:val="00656A92"/>
    <w:rsid w:val="00656D85"/>
    <w:rsid w:val="00656DDE"/>
    <w:rsid w:val="0066011D"/>
    <w:rsid w:val="006602F0"/>
    <w:rsid w:val="006607C0"/>
    <w:rsid w:val="0066089E"/>
    <w:rsid w:val="00660F82"/>
    <w:rsid w:val="00661221"/>
    <w:rsid w:val="006613A6"/>
    <w:rsid w:val="006627A2"/>
    <w:rsid w:val="00662C02"/>
    <w:rsid w:val="006634E6"/>
    <w:rsid w:val="006655EE"/>
    <w:rsid w:val="00665DAE"/>
    <w:rsid w:val="00665F6A"/>
    <w:rsid w:val="0066683F"/>
    <w:rsid w:val="00667821"/>
    <w:rsid w:val="00667EE7"/>
    <w:rsid w:val="00670922"/>
    <w:rsid w:val="00670BE1"/>
    <w:rsid w:val="0067218F"/>
    <w:rsid w:val="006723DA"/>
    <w:rsid w:val="00673490"/>
    <w:rsid w:val="006741F2"/>
    <w:rsid w:val="00674CC3"/>
    <w:rsid w:val="00675C72"/>
    <w:rsid w:val="006762BF"/>
    <w:rsid w:val="00676ECC"/>
    <w:rsid w:val="006771F9"/>
    <w:rsid w:val="00677403"/>
    <w:rsid w:val="006776D7"/>
    <w:rsid w:val="0068042C"/>
    <w:rsid w:val="00681003"/>
    <w:rsid w:val="006813B0"/>
    <w:rsid w:val="006817C9"/>
    <w:rsid w:val="00681B07"/>
    <w:rsid w:val="00683ECE"/>
    <w:rsid w:val="006848CD"/>
    <w:rsid w:val="006858A0"/>
    <w:rsid w:val="00686808"/>
    <w:rsid w:val="00686D9A"/>
    <w:rsid w:val="00686E7B"/>
    <w:rsid w:val="006945A3"/>
    <w:rsid w:val="006949B8"/>
    <w:rsid w:val="00695164"/>
    <w:rsid w:val="006956BD"/>
    <w:rsid w:val="00695FC2"/>
    <w:rsid w:val="00696388"/>
    <w:rsid w:val="00696949"/>
    <w:rsid w:val="00696ADC"/>
    <w:rsid w:val="00697052"/>
    <w:rsid w:val="00697BDF"/>
    <w:rsid w:val="006A2A3A"/>
    <w:rsid w:val="006A3D79"/>
    <w:rsid w:val="006A46FB"/>
    <w:rsid w:val="006A5891"/>
    <w:rsid w:val="006A5E28"/>
    <w:rsid w:val="006A6659"/>
    <w:rsid w:val="006A697B"/>
    <w:rsid w:val="006A7AFF"/>
    <w:rsid w:val="006A7B05"/>
    <w:rsid w:val="006B0702"/>
    <w:rsid w:val="006B0B51"/>
    <w:rsid w:val="006B1816"/>
    <w:rsid w:val="006B1E72"/>
    <w:rsid w:val="006B2099"/>
    <w:rsid w:val="006B28C6"/>
    <w:rsid w:val="006B3079"/>
    <w:rsid w:val="006B50CF"/>
    <w:rsid w:val="006B6754"/>
    <w:rsid w:val="006B694F"/>
    <w:rsid w:val="006B7793"/>
    <w:rsid w:val="006C0354"/>
    <w:rsid w:val="006C03B8"/>
    <w:rsid w:val="006C14C0"/>
    <w:rsid w:val="006C5EC9"/>
    <w:rsid w:val="006C6059"/>
    <w:rsid w:val="006C6927"/>
    <w:rsid w:val="006C7522"/>
    <w:rsid w:val="006D0D96"/>
    <w:rsid w:val="006D1694"/>
    <w:rsid w:val="006D1F71"/>
    <w:rsid w:val="006D3FD5"/>
    <w:rsid w:val="006D6D71"/>
    <w:rsid w:val="006D6F08"/>
    <w:rsid w:val="006E062C"/>
    <w:rsid w:val="006E0CC5"/>
    <w:rsid w:val="006E28B7"/>
    <w:rsid w:val="006E3302"/>
    <w:rsid w:val="006E3310"/>
    <w:rsid w:val="006E4E39"/>
    <w:rsid w:val="006E551D"/>
    <w:rsid w:val="006E565E"/>
    <w:rsid w:val="006E5BC1"/>
    <w:rsid w:val="006E673D"/>
    <w:rsid w:val="006E6BFB"/>
    <w:rsid w:val="006E7D3B"/>
    <w:rsid w:val="006F02EF"/>
    <w:rsid w:val="006F0CCB"/>
    <w:rsid w:val="006F1B70"/>
    <w:rsid w:val="006F341D"/>
    <w:rsid w:val="006F3A6E"/>
    <w:rsid w:val="006F3CDE"/>
    <w:rsid w:val="006F58D4"/>
    <w:rsid w:val="006F65F6"/>
    <w:rsid w:val="006F72EC"/>
    <w:rsid w:val="00701983"/>
    <w:rsid w:val="007020FA"/>
    <w:rsid w:val="00702508"/>
    <w:rsid w:val="0070346E"/>
    <w:rsid w:val="007036E6"/>
    <w:rsid w:val="00704EDB"/>
    <w:rsid w:val="0070537F"/>
    <w:rsid w:val="00706101"/>
    <w:rsid w:val="0070610B"/>
    <w:rsid w:val="00707072"/>
    <w:rsid w:val="007074FD"/>
    <w:rsid w:val="00707D61"/>
    <w:rsid w:val="007105D0"/>
    <w:rsid w:val="007105F8"/>
    <w:rsid w:val="00710CBF"/>
    <w:rsid w:val="00712287"/>
    <w:rsid w:val="0071242E"/>
    <w:rsid w:val="00712772"/>
    <w:rsid w:val="00712F6B"/>
    <w:rsid w:val="00713419"/>
    <w:rsid w:val="00713960"/>
    <w:rsid w:val="00713A89"/>
    <w:rsid w:val="00713BF5"/>
    <w:rsid w:val="007148D3"/>
    <w:rsid w:val="00715B9A"/>
    <w:rsid w:val="00717F87"/>
    <w:rsid w:val="007213B9"/>
    <w:rsid w:val="00721593"/>
    <w:rsid w:val="00721626"/>
    <w:rsid w:val="00722660"/>
    <w:rsid w:val="00722CDD"/>
    <w:rsid w:val="00723F81"/>
    <w:rsid w:val="00724463"/>
    <w:rsid w:val="00726EA6"/>
    <w:rsid w:val="00727208"/>
    <w:rsid w:val="00727680"/>
    <w:rsid w:val="00727F23"/>
    <w:rsid w:val="00730AB1"/>
    <w:rsid w:val="007322A9"/>
    <w:rsid w:val="007348B1"/>
    <w:rsid w:val="00734B23"/>
    <w:rsid w:val="00735199"/>
    <w:rsid w:val="00735B71"/>
    <w:rsid w:val="0073617D"/>
    <w:rsid w:val="007362A6"/>
    <w:rsid w:val="00736D7D"/>
    <w:rsid w:val="0073733D"/>
    <w:rsid w:val="00737BD3"/>
    <w:rsid w:val="00737F85"/>
    <w:rsid w:val="007408F0"/>
    <w:rsid w:val="00740E58"/>
    <w:rsid w:val="00741966"/>
    <w:rsid w:val="00742B4F"/>
    <w:rsid w:val="0074386C"/>
    <w:rsid w:val="0074405B"/>
    <w:rsid w:val="007445A0"/>
    <w:rsid w:val="0074524B"/>
    <w:rsid w:val="00747C5C"/>
    <w:rsid w:val="00747D8B"/>
    <w:rsid w:val="0075008C"/>
    <w:rsid w:val="007506AF"/>
    <w:rsid w:val="00751228"/>
    <w:rsid w:val="0075193B"/>
    <w:rsid w:val="00751F04"/>
    <w:rsid w:val="007522EA"/>
    <w:rsid w:val="007526CC"/>
    <w:rsid w:val="007531DB"/>
    <w:rsid w:val="0075420F"/>
    <w:rsid w:val="00754B5C"/>
    <w:rsid w:val="007571E1"/>
    <w:rsid w:val="007578C3"/>
    <w:rsid w:val="00757DBF"/>
    <w:rsid w:val="007604B2"/>
    <w:rsid w:val="00760FCB"/>
    <w:rsid w:val="00762737"/>
    <w:rsid w:val="00762FB8"/>
    <w:rsid w:val="00763069"/>
    <w:rsid w:val="00763AD2"/>
    <w:rsid w:val="00763BC8"/>
    <w:rsid w:val="00764D57"/>
    <w:rsid w:val="00765281"/>
    <w:rsid w:val="00765899"/>
    <w:rsid w:val="00766BAD"/>
    <w:rsid w:val="00766E11"/>
    <w:rsid w:val="00771371"/>
    <w:rsid w:val="007730BD"/>
    <w:rsid w:val="00773C0A"/>
    <w:rsid w:val="007755F2"/>
    <w:rsid w:val="00776469"/>
    <w:rsid w:val="00776537"/>
    <w:rsid w:val="00776971"/>
    <w:rsid w:val="00776EAB"/>
    <w:rsid w:val="0077725D"/>
    <w:rsid w:val="00780BFD"/>
    <w:rsid w:val="0078177E"/>
    <w:rsid w:val="00782ABD"/>
    <w:rsid w:val="0078304C"/>
    <w:rsid w:val="00783673"/>
    <w:rsid w:val="00784795"/>
    <w:rsid w:val="00784D93"/>
    <w:rsid w:val="00785490"/>
    <w:rsid w:val="00790F2A"/>
    <w:rsid w:val="007925EA"/>
    <w:rsid w:val="00793CD8"/>
    <w:rsid w:val="0079532B"/>
    <w:rsid w:val="00795C92"/>
    <w:rsid w:val="00796231"/>
    <w:rsid w:val="00796845"/>
    <w:rsid w:val="00797365"/>
    <w:rsid w:val="007976C6"/>
    <w:rsid w:val="00797B3F"/>
    <w:rsid w:val="00797DF0"/>
    <w:rsid w:val="007A0412"/>
    <w:rsid w:val="007A068F"/>
    <w:rsid w:val="007A1B4C"/>
    <w:rsid w:val="007A1CB3"/>
    <w:rsid w:val="007A29DA"/>
    <w:rsid w:val="007A306F"/>
    <w:rsid w:val="007A43A6"/>
    <w:rsid w:val="007A58A6"/>
    <w:rsid w:val="007A7BDD"/>
    <w:rsid w:val="007B1B6A"/>
    <w:rsid w:val="007B1C12"/>
    <w:rsid w:val="007B231D"/>
    <w:rsid w:val="007B3D2D"/>
    <w:rsid w:val="007B3FDC"/>
    <w:rsid w:val="007B41E4"/>
    <w:rsid w:val="007B5007"/>
    <w:rsid w:val="007B50AE"/>
    <w:rsid w:val="007B5114"/>
    <w:rsid w:val="007B51DF"/>
    <w:rsid w:val="007B7CDE"/>
    <w:rsid w:val="007C05DD"/>
    <w:rsid w:val="007C0646"/>
    <w:rsid w:val="007C0FFA"/>
    <w:rsid w:val="007C2DC6"/>
    <w:rsid w:val="007C3D18"/>
    <w:rsid w:val="007C4FA9"/>
    <w:rsid w:val="007C60BF"/>
    <w:rsid w:val="007C6A07"/>
    <w:rsid w:val="007C6F3E"/>
    <w:rsid w:val="007C75A1"/>
    <w:rsid w:val="007C75EC"/>
    <w:rsid w:val="007C77A5"/>
    <w:rsid w:val="007C7CBF"/>
    <w:rsid w:val="007D020B"/>
    <w:rsid w:val="007D04E5"/>
    <w:rsid w:val="007D24CB"/>
    <w:rsid w:val="007D311E"/>
    <w:rsid w:val="007D3F4F"/>
    <w:rsid w:val="007D5901"/>
    <w:rsid w:val="007D65E9"/>
    <w:rsid w:val="007D67A1"/>
    <w:rsid w:val="007D6C67"/>
    <w:rsid w:val="007D7526"/>
    <w:rsid w:val="007E0F59"/>
    <w:rsid w:val="007E1158"/>
    <w:rsid w:val="007E2222"/>
    <w:rsid w:val="007E2F81"/>
    <w:rsid w:val="007E3662"/>
    <w:rsid w:val="007E4610"/>
    <w:rsid w:val="007E4715"/>
    <w:rsid w:val="007E4B22"/>
    <w:rsid w:val="007E505B"/>
    <w:rsid w:val="007E6373"/>
    <w:rsid w:val="007E7091"/>
    <w:rsid w:val="007F02BB"/>
    <w:rsid w:val="007F2922"/>
    <w:rsid w:val="007F3C98"/>
    <w:rsid w:val="007F71CE"/>
    <w:rsid w:val="007F77D6"/>
    <w:rsid w:val="008015DF"/>
    <w:rsid w:val="008020FE"/>
    <w:rsid w:val="00803FAE"/>
    <w:rsid w:val="0080605F"/>
    <w:rsid w:val="00806F4B"/>
    <w:rsid w:val="0080763E"/>
    <w:rsid w:val="00807786"/>
    <w:rsid w:val="008104DC"/>
    <w:rsid w:val="0081132E"/>
    <w:rsid w:val="00811FCB"/>
    <w:rsid w:val="0081252B"/>
    <w:rsid w:val="008141E0"/>
    <w:rsid w:val="008158D6"/>
    <w:rsid w:val="00816B4A"/>
    <w:rsid w:val="00817196"/>
    <w:rsid w:val="00817A4D"/>
    <w:rsid w:val="00817EDE"/>
    <w:rsid w:val="00820A44"/>
    <w:rsid w:val="008235DB"/>
    <w:rsid w:val="00823790"/>
    <w:rsid w:val="0082415F"/>
    <w:rsid w:val="00824AB4"/>
    <w:rsid w:val="00824E9F"/>
    <w:rsid w:val="00824F3F"/>
    <w:rsid w:val="00825C42"/>
    <w:rsid w:val="00825D25"/>
    <w:rsid w:val="00826689"/>
    <w:rsid w:val="00827D6F"/>
    <w:rsid w:val="008300C8"/>
    <w:rsid w:val="008304CD"/>
    <w:rsid w:val="00833563"/>
    <w:rsid w:val="008335B1"/>
    <w:rsid w:val="00834972"/>
    <w:rsid w:val="00835DD6"/>
    <w:rsid w:val="008376AC"/>
    <w:rsid w:val="008379EE"/>
    <w:rsid w:val="00841306"/>
    <w:rsid w:val="00841B0A"/>
    <w:rsid w:val="0084221B"/>
    <w:rsid w:val="0084405D"/>
    <w:rsid w:val="008441EB"/>
    <w:rsid w:val="008444E8"/>
    <w:rsid w:val="008448B4"/>
    <w:rsid w:val="00844E80"/>
    <w:rsid w:val="00846929"/>
    <w:rsid w:val="00846FE7"/>
    <w:rsid w:val="00850814"/>
    <w:rsid w:val="00850CEC"/>
    <w:rsid w:val="00850E36"/>
    <w:rsid w:val="00850E45"/>
    <w:rsid w:val="00853140"/>
    <w:rsid w:val="00853502"/>
    <w:rsid w:val="00854B56"/>
    <w:rsid w:val="00856498"/>
    <w:rsid w:val="00856911"/>
    <w:rsid w:val="00856C5F"/>
    <w:rsid w:val="00857FCA"/>
    <w:rsid w:val="008636C0"/>
    <w:rsid w:val="00863D18"/>
    <w:rsid w:val="008649BD"/>
    <w:rsid w:val="00865647"/>
    <w:rsid w:val="0086574E"/>
    <w:rsid w:val="00865D85"/>
    <w:rsid w:val="008677FD"/>
    <w:rsid w:val="00867B56"/>
    <w:rsid w:val="00867EB2"/>
    <w:rsid w:val="00870077"/>
    <w:rsid w:val="008706D4"/>
    <w:rsid w:val="00870BD0"/>
    <w:rsid w:val="00870F8A"/>
    <w:rsid w:val="008719A4"/>
    <w:rsid w:val="00871D23"/>
    <w:rsid w:val="008721D4"/>
    <w:rsid w:val="00872782"/>
    <w:rsid w:val="00874312"/>
    <w:rsid w:val="0087437C"/>
    <w:rsid w:val="00874D20"/>
    <w:rsid w:val="00875CD7"/>
    <w:rsid w:val="0087608E"/>
    <w:rsid w:val="008768B2"/>
    <w:rsid w:val="00876B4D"/>
    <w:rsid w:val="00876D5E"/>
    <w:rsid w:val="00877F18"/>
    <w:rsid w:val="00880BBE"/>
    <w:rsid w:val="00881496"/>
    <w:rsid w:val="008831AD"/>
    <w:rsid w:val="00883680"/>
    <w:rsid w:val="008850EF"/>
    <w:rsid w:val="00885820"/>
    <w:rsid w:val="0088638F"/>
    <w:rsid w:val="00891466"/>
    <w:rsid w:val="00891B88"/>
    <w:rsid w:val="00894A88"/>
    <w:rsid w:val="00895386"/>
    <w:rsid w:val="00896439"/>
    <w:rsid w:val="00896D3D"/>
    <w:rsid w:val="008A08E1"/>
    <w:rsid w:val="008A21FF"/>
    <w:rsid w:val="008A2CE2"/>
    <w:rsid w:val="008A30AC"/>
    <w:rsid w:val="008A3EF0"/>
    <w:rsid w:val="008A3F81"/>
    <w:rsid w:val="008A41F4"/>
    <w:rsid w:val="008A44B8"/>
    <w:rsid w:val="008A4677"/>
    <w:rsid w:val="008A4CE1"/>
    <w:rsid w:val="008A4D0B"/>
    <w:rsid w:val="008A51A8"/>
    <w:rsid w:val="008A54C7"/>
    <w:rsid w:val="008A656C"/>
    <w:rsid w:val="008A77D8"/>
    <w:rsid w:val="008B0483"/>
    <w:rsid w:val="008B0C02"/>
    <w:rsid w:val="008B120C"/>
    <w:rsid w:val="008B18C9"/>
    <w:rsid w:val="008B2BCE"/>
    <w:rsid w:val="008B51A0"/>
    <w:rsid w:val="008B592A"/>
    <w:rsid w:val="008B675A"/>
    <w:rsid w:val="008B69D2"/>
    <w:rsid w:val="008B7B5C"/>
    <w:rsid w:val="008B7CC2"/>
    <w:rsid w:val="008C0281"/>
    <w:rsid w:val="008C0C99"/>
    <w:rsid w:val="008C2017"/>
    <w:rsid w:val="008C2398"/>
    <w:rsid w:val="008C2AAD"/>
    <w:rsid w:val="008C2BA6"/>
    <w:rsid w:val="008C302D"/>
    <w:rsid w:val="008C3DEC"/>
    <w:rsid w:val="008C432E"/>
    <w:rsid w:val="008C4958"/>
    <w:rsid w:val="008C4BAA"/>
    <w:rsid w:val="008C6AE8"/>
    <w:rsid w:val="008C741D"/>
    <w:rsid w:val="008C7573"/>
    <w:rsid w:val="008C7783"/>
    <w:rsid w:val="008D02F5"/>
    <w:rsid w:val="008D0DB1"/>
    <w:rsid w:val="008D112D"/>
    <w:rsid w:val="008D2EB2"/>
    <w:rsid w:val="008D34F1"/>
    <w:rsid w:val="008D39D8"/>
    <w:rsid w:val="008D491D"/>
    <w:rsid w:val="008D4F4A"/>
    <w:rsid w:val="008D52DC"/>
    <w:rsid w:val="008D56B3"/>
    <w:rsid w:val="008D6D1A"/>
    <w:rsid w:val="008E029F"/>
    <w:rsid w:val="008E065E"/>
    <w:rsid w:val="008E0927"/>
    <w:rsid w:val="008E1909"/>
    <w:rsid w:val="008E19D0"/>
    <w:rsid w:val="008E27AA"/>
    <w:rsid w:val="008E3D3E"/>
    <w:rsid w:val="008E44B8"/>
    <w:rsid w:val="008E4C26"/>
    <w:rsid w:val="008E5F79"/>
    <w:rsid w:val="008F04D1"/>
    <w:rsid w:val="008F0B44"/>
    <w:rsid w:val="008F1EAB"/>
    <w:rsid w:val="008F2133"/>
    <w:rsid w:val="008F29DD"/>
    <w:rsid w:val="008F2BBF"/>
    <w:rsid w:val="008F2BDC"/>
    <w:rsid w:val="008F33DC"/>
    <w:rsid w:val="008F40F2"/>
    <w:rsid w:val="008F477F"/>
    <w:rsid w:val="008F5E2E"/>
    <w:rsid w:val="008F600C"/>
    <w:rsid w:val="008F6776"/>
    <w:rsid w:val="008F734E"/>
    <w:rsid w:val="008F7845"/>
    <w:rsid w:val="009008F4"/>
    <w:rsid w:val="00900E50"/>
    <w:rsid w:val="0090233F"/>
    <w:rsid w:val="00902350"/>
    <w:rsid w:val="00902E42"/>
    <w:rsid w:val="0090336B"/>
    <w:rsid w:val="009038A0"/>
    <w:rsid w:val="009053AA"/>
    <w:rsid w:val="00905736"/>
    <w:rsid w:val="00905E82"/>
    <w:rsid w:val="009061DE"/>
    <w:rsid w:val="00906939"/>
    <w:rsid w:val="009075B9"/>
    <w:rsid w:val="00907DB8"/>
    <w:rsid w:val="0091039D"/>
    <w:rsid w:val="009104BE"/>
    <w:rsid w:val="00910B7D"/>
    <w:rsid w:val="00911B97"/>
    <w:rsid w:val="00911D3B"/>
    <w:rsid w:val="00911DFB"/>
    <w:rsid w:val="00911F5A"/>
    <w:rsid w:val="009135B9"/>
    <w:rsid w:val="009139D9"/>
    <w:rsid w:val="00913DD9"/>
    <w:rsid w:val="009140E8"/>
    <w:rsid w:val="0091463A"/>
    <w:rsid w:val="00914AD8"/>
    <w:rsid w:val="00915C49"/>
    <w:rsid w:val="00915D25"/>
    <w:rsid w:val="0091601E"/>
    <w:rsid w:val="00916079"/>
    <w:rsid w:val="00917CE9"/>
    <w:rsid w:val="00920BF2"/>
    <w:rsid w:val="00922010"/>
    <w:rsid w:val="009265E0"/>
    <w:rsid w:val="00926FEF"/>
    <w:rsid w:val="0092788D"/>
    <w:rsid w:val="00927E6D"/>
    <w:rsid w:val="00930200"/>
    <w:rsid w:val="00931BD9"/>
    <w:rsid w:val="0093274D"/>
    <w:rsid w:val="00933E23"/>
    <w:rsid w:val="0093573C"/>
    <w:rsid w:val="00935DB8"/>
    <w:rsid w:val="0093607B"/>
    <w:rsid w:val="00936606"/>
    <w:rsid w:val="009368F3"/>
    <w:rsid w:val="00936A53"/>
    <w:rsid w:val="00936C07"/>
    <w:rsid w:val="009373EA"/>
    <w:rsid w:val="009403F9"/>
    <w:rsid w:val="00940480"/>
    <w:rsid w:val="009413E8"/>
    <w:rsid w:val="00941636"/>
    <w:rsid w:val="00943742"/>
    <w:rsid w:val="00944446"/>
    <w:rsid w:val="009459A6"/>
    <w:rsid w:val="00945C05"/>
    <w:rsid w:val="00945CC6"/>
    <w:rsid w:val="00946945"/>
    <w:rsid w:val="00946CFD"/>
    <w:rsid w:val="00947713"/>
    <w:rsid w:val="0095011B"/>
    <w:rsid w:val="009507EF"/>
    <w:rsid w:val="00950DE7"/>
    <w:rsid w:val="009522A6"/>
    <w:rsid w:val="00953920"/>
    <w:rsid w:val="00953D47"/>
    <w:rsid w:val="00955E64"/>
    <w:rsid w:val="0095681E"/>
    <w:rsid w:val="009570A5"/>
    <w:rsid w:val="009572D4"/>
    <w:rsid w:val="009573E3"/>
    <w:rsid w:val="00957C1F"/>
    <w:rsid w:val="00960040"/>
    <w:rsid w:val="00960A25"/>
    <w:rsid w:val="00961921"/>
    <w:rsid w:val="009625DE"/>
    <w:rsid w:val="0096346D"/>
    <w:rsid w:val="0096430A"/>
    <w:rsid w:val="00964919"/>
    <w:rsid w:val="0096548A"/>
    <w:rsid w:val="0096554B"/>
    <w:rsid w:val="0096584A"/>
    <w:rsid w:val="00966F0D"/>
    <w:rsid w:val="00970ABC"/>
    <w:rsid w:val="00970C11"/>
    <w:rsid w:val="00971F08"/>
    <w:rsid w:val="00972A75"/>
    <w:rsid w:val="00973EF0"/>
    <w:rsid w:val="00975113"/>
    <w:rsid w:val="0097603D"/>
    <w:rsid w:val="00976949"/>
    <w:rsid w:val="00977ACF"/>
    <w:rsid w:val="00980477"/>
    <w:rsid w:val="00980C74"/>
    <w:rsid w:val="00981A92"/>
    <w:rsid w:val="0098201E"/>
    <w:rsid w:val="00985253"/>
    <w:rsid w:val="009852C0"/>
    <w:rsid w:val="009853B3"/>
    <w:rsid w:val="0098562A"/>
    <w:rsid w:val="0098567E"/>
    <w:rsid w:val="009871CF"/>
    <w:rsid w:val="00990630"/>
    <w:rsid w:val="00990994"/>
    <w:rsid w:val="00990EB7"/>
    <w:rsid w:val="00991761"/>
    <w:rsid w:val="00992B04"/>
    <w:rsid w:val="0099366C"/>
    <w:rsid w:val="00993A69"/>
    <w:rsid w:val="00993CDB"/>
    <w:rsid w:val="00994DCA"/>
    <w:rsid w:val="009960EC"/>
    <w:rsid w:val="00996A14"/>
    <w:rsid w:val="009970DD"/>
    <w:rsid w:val="009A0FBA"/>
    <w:rsid w:val="009A1601"/>
    <w:rsid w:val="009A1FBB"/>
    <w:rsid w:val="009A215F"/>
    <w:rsid w:val="009A462D"/>
    <w:rsid w:val="009A5CBA"/>
    <w:rsid w:val="009A7F84"/>
    <w:rsid w:val="009B1572"/>
    <w:rsid w:val="009B196C"/>
    <w:rsid w:val="009B1F30"/>
    <w:rsid w:val="009B2CD2"/>
    <w:rsid w:val="009B31AE"/>
    <w:rsid w:val="009B327D"/>
    <w:rsid w:val="009B3AC2"/>
    <w:rsid w:val="009B3BE5"/>
    <w:rsid w:val="009B4DF4"/>
    <w:rsid w:val="009B4E12"/>
    <w:rsid w:val="009B4FB0"/>
    <w:rsid w:val="009B564E"/>
    <w:rsid w:val="009B5D3F"/>
    <w:rsid w:val="009B7E87"/>
    <w:rsid w:val="009C02B6"/>
    <w:rsid w:val="009C0F39"/>
    <w:rsid w:val="009C1CD6"/>
    <w:rsid w:val="009C3212"/>
    <w:rsid w:val="009C33C1"/>
    <w:rsid w:val="009C403E"/>
    <w:rsid w:val="009C49EC"/>
    <w:rsid w:val="009C5FE2"/>
    <w:rsid w:val="009C772C"/>
    <w:rsid w:val="009C7F5C"/>
    <w:rsid w:val="009D023E"/>
    <w:rsid w:val="009D27C9"/>
    <w:rsid w:val="009D32C1"/>
    <w:rsid w:val="009D4199"/>
    <w:rsid w:val="009D4FEC"/>
    <w:rsid w:val="009D4FF0"/>
    <w:rsid w:val="009D51B1"/>
    <w:rsid w:val="009D555B"/>
    <w:rsid w:val="009D60A1"/>
    <w:rsid w:val="009D703C"/>
    <w:rsid w:val="009D718F"/>
    <w:rsid w:val="009E068F"/>
    <w:rsid w:val="009E14E0"/>
    <w:rsid w:val="009E2DD2"/>
    <w:rsid w:val="009E301B"/>
    <w:rsid w:val="009E357E"/>
    <w:rsid w:val="009E35DB"/>
    <w:rsid w:val="009E47A3"/>
    <w:rsid w:val="009E56DA"/>
    <w:rsid w:val="009E6F34"/>
    <w:rsid w:val="009E743D"/>
    <w:rsid w:val="009F08F3"/>
    <w:rsid w:val="009F1D4F"/>
    <w:rsid w:val="009F1ECE"/>
    <w:rsid w:val="009F2A95"/>
    <w:rsid w:val="009F2D53"/>
    <w:rsid w:val="009F344F"/>
    <w:rsid w:val="009F438B"/>
    <w:rsid w:val="009F5DC6"/>
    <w:rsid w:val="009F67E8"/>
    <w:rsid w:val="00A0064F"/>
    <w:rsid w:val="00A00B32"/>
    <w:rsid w:val="00A017F5"/>
    <w:rsid w:val="00A01A68"/>
    <w:rsid w:val="00A048A8"/>
    <w:rsid w:val="00A04F49"/>
    <w:rsid w:val="00A064CA"/>
    <w:rsid w:val="00A07372"/>
    <w:rsid w:val="00A1049F"/>
    <w:rsid w:val="00A11DD1"/>
    <w:rsid w:val="00A129D7"/>
    <w:rsid w:val="00A13E54"/>
    <w:rsid w:val="00A142A1"/>
    <w:rsid w:val="00A15202"/>
    <w:rsid w:val="00A16A6C"/>
    <w:rsid w:val="00A174BF"/>
    <w:rsid w:val="00A17F63"/>
    <w:rsid w:val="00A20C10"/>
    <w:rsid w:val="00A2193B"/>
    <w:rsid w:val="00A21A0C"/>
    <w:rsid w:val="00A2351A"/>
    <w:rsid w:val="00A2526E"/>
    <w:rsid w:val="00A25357"/>
    <w:rsid w:val="00A264A9"/>
    <w:rsid w:val="00A26D81"/>
    <w:rsid w:val="00A2733C"/>
    <w:rsid w:val="00A27785"/>
    <w:rsid w:val="00A30187"/>
    <w:rsid w:val="00A30980"/>
    <w:rsid w:val="00A324E7"/>
    <w:rsid w:val="00A3373F"/>
    <w:rsid w:val="00A3448A"/>
    <w:rsid w:val="00A34E68"/>
    <w:rsid w:val="00A34EB7"/>
    <w:rsid w:val="00A36185"/>
    <w:rsid w:val="00A36297"/>
    <w:rsid w:val="00A40104"/>
    <w:rsid w:val="00A40236"/>
    <w:rsid w:val="00A4107B"/>
    <w:rsid w:val="00A412D6"/>
    <w:rsid w:val="00A41E2B"/>
    <w:rsid w:val="00A41FE1"/>
    <w:rsid w:val="00A42DDA"/>
    <w:rsid w:val="00A438D0"/>
    <w:rsid w:val="00A452F0"/>
    <w:rsid w:val="00A45B74"/>
    <w:rsid w:val="00A45B89"/>
    <w:rsid w:val="00A46C06"/>
    <w:rsid w:val="00A50132"/>
    <w:rsid w:val="00A50796"/>
    <w:rsid w:val="00A51466"/>
    <w:rsid w:val="00A51568"/>
    <w:rsid w:val="00A5264C"/>
    <w:rsid w:val="00A52E1D"/>
    <w:rsid w:val="00A5390C"/>
    <w:rsid w:val="00A53B7A"/>
    <w:rsid w:val="00A54758"/>
    <w:rsid w:val="00A60117"/>
    <w:rsid w:val="00A61499"/>
    <w:rsid w:val="00A626D1"/>
    <w:rsid w:val="00A62A77"/>
    <w:rsid w:val="00A62ECE"/>
    <w:rsid w:val="00A63483"/>
    <w:rsid w:val="00A6363A"/>
    <w:rsid w:val="00A6549C"/>
    <w:rsid w:val="00A657D7"/>
    <w:rsid w:val="00A65B19"/>
    <w:rsid w:val="00A65BD0"/>
    <w:rsid w:val="00A65C7F"/>
    <w:rsid w:val="00A660AC"/>
    <w:rsid w:val="00A6671D"/>
    <w:rsid w:val="00A67C37"/>
    <w:rsid w:val="00A67E6C"/>
    <w:rsid w:val="00A706FC"/>
    <w:rsid w:val="00A70939"/>
    <w:rsid w:val="00A70A54"/>
    <w:rsid w:val="00A71B99"/>
    <w:rsid w:val="00A71C29"/>
    <w:rsid w:val="00A72BC9"/>
    <w:rsid w:val="00A739D0"/>
    <w:rsid w:val="00A73EA4"/>
    <w:rsid w:val="00A75BED"/>
    <w:rsid w:val="00A761D4"/>
    <w:rsid w:val="00A764CE"/>
    <w:rsid w:val="00A7763F"/>
    <w:rsid w:val="00A77BEA"/>
    <w:rsid w:val="00A77EC4"/>
    <w:rsid w:val="00A80441"/>
    <w:rsid w:val="00A823BD"/>
    <w:rsid w:val="00A83E38"/>
    <w:rsid w:val="00A84889"/>
    <w:rsid w:val="00A916C9"/>
    <w:rsid w:val="00A91C62"/>
    <w:rsid w:val="00A92879"/>
    <w:rsid w:val="00A92908"/>
    <w:rsid w:val="00A92C7A"/>
    <w:rsid w:val="00A93694"/>
    <w:rsid w:val="00A94311"/>
    <w:rsid w:val="00A9442A"/>
    <w:rsid w:val="00A94666"/>
    <w:rsid w:val="00A9621D"/>
    <w:rsid w:val="00A968E5"/>
    <w:rsid w:val="00A97225"/>
    <w:rsid w:val="00A97614"/>
    <w:rsid w:val="00A979B2"/>
    <w:rsid w:val="00AA016F"/>
    <w:rsid w:val="00AA1ED6"/>
    <w:rsid w:val="00AA21EC"/>
    <w:rsid w:val="00AA23D1"/>
    <w:rsid w:val="00AA260C"/>
    <w:rsid w:val="00AA4279"/>
    <w:rsid w:val="00AA51D6"/>
    <w:rsid w:val="00AA63BA"/>
    <w:rsid w:val="00AA6A03"/>
    <w:rsid w:val="00AB017F"/>
    <w:rsid w:val="00AB0BC8"/>
    <w:rsid w:val="00AB10DA"/>
    <w:rsid w:val="00AB11CA"/>
    <w:rsid w:val="00AB14D9"/>
    <w:rsid w:val="00AB1841"/>
    <w:rsid w:val="00AB2C88"/>
    <w:rsid w:val="00AB3312"/>
    <w:rsid w:val="00AB3C41"/>
    <w:rsid w:val="00AB4AB8"/>
    <w:rsid w:val="00AB54D8"/>
    <w:rsid w:val="00AB655E"/>
    <w:rsid w:val="00AC007F"/>
    <w:rsid w:val="00AC186D"/>
    <w:rsid w:val="00AC2074"/>
    <w:rsid w:val="00AC2A46"/>
    <w:rsid w:val="00AC2ECD"/>
    <w:rsid w:val="00AC3119"/>
    <w:rsid w:val="00AC33AD"/>
    <w:rsid w:val="00AC49FB"/>
    <w:rsid w:val="00AC4FAD"/>
    <w:rsid w:val="00AC5692"/>
    <w:rsid w:val="00AC5A10"/>
    <w:rsid w:val="00AD0182"/>
    <w:rsid w:val="00AD0AA3"/>
    <w:rsid w:val="00AD1952"/>
    <w:rsid w:val="00AD2496"/>
    <w:rsid w:val="00AD34E7"/>
    <w:rsid w:val="00AD3F94"/>
    <w:rsid w:val="00AD4A5A"/>
    <w:rsid w:val="00AD6192"/>
    <w:rsid w:val="00AD67FE"/>
    <w:rsid w:val="00AE132D"/>
    <w:rsid w:val="00AE138B"/>
    <w:rsid w:val="00AE1AEC"/>
    <w:rsid w:val="00AE27AC"/>
    <w:rsid w:val="00AE40E0"/>
    <w:rsid w:val="00AE4209"/>
    <w:rsid w:val="00AE4DBA"/>
    <w:rsid w:val="00AE4F07"/>
    <w:rsid w:val="00AE6B5C"/>
    <w:rsid w:val="00AE79A3"/>
    <w:rsid w:val="00AE7F5A"/>
    <w:rsid w:val="00AF0BFA"/>
    <w:rsid w:val="00AF13F7"/>
    <w:rsid w:val="00AF1C5D"/>
    <w:rsid w:val="00AF42D7"/>
    <w:rsid w:val="00AF4961"/>
    <w:rsid w:val="00AF6C00"/>
    <w:rsid w:val="00AF6F2F"/>
    <w:rsid w:val="00B006FE"/>
    <w:rsid w:val="00B007CB"/>
    <w:rsid w:val="00B01B96"/>
    <w:rsid w:val="00B01DC9"/>
    <w:rsid w:val="00B01F12"/>
    <w:rsid w:val="00B02AA9"/>
    <w:rsid w:val="00B02D7D"/>
    <w:rsid w:val="00B02F74"/>
    <w:rsid w:val="00B02F9A"/>
    <w:rsid w:val="00B02FA3"/>
    <w:rsid w:val="00B04D30"/>
    <w:rsid w:val="00B05084"/>
    <w:rsid w:val="00B05A6F"/>
    <w:rsid w:val="00B066D6"/>
    <w:rsid w:val="00B06F12"/>
    <w:rsid w:val="00B06F21"/>
    <w:rsid w:val="00B07ECB"/>
    <w:rsid w:val="00B114CE"/>
    <w:rsid w:val="00B14F34"/>
    <w:rsid w:val="00B151EE"/>
    <w:rsid w:val="00B156EB"/>
    <w:rsid w:val="00B157F9"/>
    <w:rsid w:val="00B167F1"/>
    <w:rsid w:val="00B20256"/>
    <w:rsid w:val="00B20D09"/>
    <w:rsid w:val="00B2148B"/>
    <w:rsid w:val="00B21786"/>
    <w:rsid w:val="00B22C9D"/>
    <w:rsid w:val="00B23437"/>
    <w:rsid w:val="00B2763F"/>
    <w:rsid w:val="00B27AAC"/>
    <w:rsid w:val="00B30929"/>
    <w:rsid w:val="00B353CC"/>
    <w:rsid w:val="00B36236"/>
    <w:rsid w:val="00B369AD"/>
    <w:rsid w:val="00B37066"/>
    <w:rsid w:val="00B372AA"/>
    <w:rsid w:val="00B37D91"/>
    <w:rsid w:val="00B40445"/>
    <w:rsid w:val="00B40CF2"/>
    <w:rsid w:val="00B4178B"/>
    <w:rsid w:val="00B41888"/>
    <w:rsid w:val="00B418BC"/>
    <w:rsid w:val="00B42BDB"/>
    <w:rsid w:val="00B44AA1"/>
    <w:rsid w:val="00B453C3"/>
    <w:rsid w:val="00B45A52"/>
    <w:rsid w:val="00B46175"/>
    <w:rsid w:val="00B500E0"/>
    <w:rsid w:val="00B5058B"/>
    <w:rsid w:val="00B51BBD"/>
    <w:rsid w:val="00B56296"/>
    <w:rsid w:val="00B5681C"/>
    <w:rsid w:val="00B6033E"/>
    <w:rsid w:val="00B60D56"/>
    <w:rsid w:val="00B612B3"/>
    <w:rsid w:val="00B614DD"/>
    <w:rsid w:val="00B617E6"/>
    <w:rsid w:val="00B6180A"/>
    <w:rsid w:val="00B61FC9"/>
    <w:rsid w:val="00B626FC"/>
    <w:rsid w:val="00B62AAA"/>
    <w:rsid w:val="00B62DC3"/>
    <w:rsid w:val="00B6374A"/>
    <w:rsid w:val="00B664C7"/>
    <w:rsid w:val="00B679AC"/>
    <w:rsid w:val="00B70BB1"/>
    <w:rsid w:val="00B71B58"/>
    <w:rsid w:val="00B739F6"/>
    <w:rsid w:val="00B74C28"/>
    <w:rsid w:val="00B77E8A"/>
    <w:rsid w:val="00B800F5"/>
    <w:rsid w:val="00B8086A"/>
    <w:rsid w:val="00B8117B"/>
    <w:rsid w:val="00B81347"/>
    <w:rsid w:val="00B81A6C"/>
    <w:rsid w:val="00B81D70"/>
    <w:rsid w:val="00B843AE"/>
    <w:rsid w:val="00B859FB"/>
    <w:rsid w:val="00B85DE5"/>
    <w:rsid w:val="00B85FAE"/>
    <w:rsid w:val="00B90E65"/>
    <w:rsid w:val="00B90F73"/>
    <w:rsid w:val="00B92917"/>
    <w:rsid w:val="00B934DA"/>
    <w:rsid w:val="00B93B59"/>
    <w:rsid w:val="00B9406A"/>
    <w:rsid w:val="00B9494D"/>
    <w:rsid w:val="00B94A2F"/>
    <w:rsid w:val="00B94D6D"/>
    <w:rsid w:val="00B95078"/>
    <w:rsid w:val="00B96258"/>
    <w:rsid w:val="00B962DF"/>
    <w:rsid w:val="00B9690A"/>
    <w:rsid w:val="00BA0598"/>
    <w:rsid w:val="00BA2280"/>
    <w:rsid w:val="00BA2A08"/>
    <w:rsid w:val="00BA56D2"/>
    <w:rsid w:val="00BA6440"/>
    <w:rsid w:val="00BA76E0"/>
    <w:rsid w:val="00BB0186"/>
    <w:rsid w:val="00BB212F"/>
    <w:rsid w:val="00BB2A25"/>
    <w:rsid w:val="00BB495C"/>
    <w:rsid w:val="00BB4D7A"/>
    <w:rsid w:val="00BB51E9"/>
    <w:rsid w:val="00BB5657"/>
    <w:rsid w:val="00BB56BD"/>
    <w:rsid w:val="00BB6CFA"/>
    <w:rsid w:val="00BB7455"/>
    <w:rsid w:val="00BB78D4"/>
    <w:rsid w:val="00BC0FDC"/>
    <w:rsid w:val="00BC1809"/>
    <w:rsid w:val="00BC2238"/>
    <w:rsid w:val="00BC3053"/>
    <w:rsid w:val="00BC4D2E"/>
    <w:rsid w:val="00BC536F"/>
    <w:rsid w:val="00BC5DE4"/>
    <w:rsid w:val="00BC642C"/>
    <w:rsid w:val="00BC6A51"/>
    <w:rsid w:val="00BC6E25"/>
    <w:rsid w:val="00BD073D"/>
    <w:rsid w:val="00BD08B5"/>
    <w:rsid w:val="00BD1FD8"/>
    <w:rsid w:val="00BD3C9F"/>
    <w:rsid w:val="00BD46A8"/>
    <w:rsid w:val="00BD48AC"/>
    <w:rsid w:val="00BD5146"/>
    <w:rsid w:val="00BD5F1A"/>
    <w:rsid w:val="00BD68F2"/>
    <w:rsid w:val="00BE1234"/>
    <w:rsid w:val="00BE2FA6"/>
    <w:rsid w:val="00BE30BD"/>
    <w:rsid w:val="00BE333F"/>
    <w:rsid w:val="00BE4F7A"/>
    <w:rsid w:val="00BE6FC2"/>
    <w:rsid w:val="00BE7406"/>
    <w:rsid w:val="00BE741C"/>
    <w:rsid w:val="00BE7603"/>
    <w:rsid w:val="00BE7FAD"/>
    <w:rsid w:val="00BF3279"/>
    <w:rsid w:val="00BF6704"/>
    <w:rsid w:val="00BF74C7"/>
    <w:rsid w:val="00C015F1"/>
    <w:rsid w:val="00C01BD7"/>
    <w:rsid w:val="00C01EC1"/>
    <w:rsid w:val="00C01F33"/>
    <w:rsid w:val="00C02CC6"/>
    <w:rsid w:val="00C040F7"/>
    <w:rsid w:val="00C041B0"/>
    <w:rsid w:val="00C044AB"/>
    <w:rsid w:val="00C04DDF"/>
    <w:rsid w:val="00C05706"/>
    <w:rsid w:val="00C057F4"/>
    <w:rsid w:val="00C07377"/>
    <w:rsid w:val="00C103DD"/>
    <w:rsid w:val="00C10478"/>
    <w:rsid w:val="00C12107"/>
    <w:rsid w:val="00C13452"/>
    <w:rsid w:val="00C1374E"/>
    <w:rsid w:val="00C14115"/>
    <w:rsid w:val="00C142BA"/>
    <w:rsid w:val="00C14B88"/>
    <w:rsid w:val="00C14D4B"/>
    <w:rsid w:val="00C154BB"/>
    <w:rsid w:val="00C15B66"/>
    <w:rsid w:val="00C16A45"/>
    <w:rsid w:val="00C16D25"/>
    <w:rsid w:val="00C16DE5"/>
    <w:rsid w:val="00C171B1"/>
    <w:rsid w:val="00C210BC"/>
    <w:rsid w:val="00C21C9E"/>
    <w:rsid w:val="00C237F8"/>
    <w:rsid w:val="00C2611E"/>
    <w:rsid w:val="00C26FAA"/>
    <w:rsid w:val="00C27142"/>
    <w:rsid w:val="00C279B5"/>
    <w:rsid w:val="00C27C45"/>
    <w:rsid w:val="00C32657"/>
    <w:rsid w:val="00C32D83"/>
    <w:rsid w:val="00C33F4B"/>
    <w:rsid w:val="00C3719D"/>
    <w:rsid w:val="00C37CC3"/>
    <w:rsid w:val="00C4067E"/>
    <w:rsid w:val="00C4167E"/>
    <w:rsid w:val="00C42BAB"/>
    <w:rsid w:val="00C43CC2"/>
    <w:rsid w:val="00C46A82"/>
    <w:rsid w:val="00C4742E"/>
    <w:rsid w:val="00C51FCF"/>
    <w:rsid w:val="00C5214D"/>
    <w:rsid w:val="00C54995"/>
    <w:rsid w:val="00C54D41"/>
    <w:rsid w:val="00C55921"/>
    <w:rsid w:val="00C559BF"/>
    <w:rsid w:val="00C55F6F"/>
    <w:rsid w:val="00C561AF"/>
    <w:rsid w:val="00C57605"/>
    <w:rsid w:val="00C6006D"/>
    <w:rsid w:val="00C60783"/>
    <w:rsid w:val="00C61189"/>
    <w:rsid w:val="00C62964"/>
    <w:rsid w:val="00C63695"/>
    <w:rsid w:val="00C6418B"/>
    <w:rsid w:val="00C64672"/>
    <w:rsid w:val="00C64E8D"/>
    <w:rsid w:val="00C658AB"/>
    <w:rsid w:val="00C6657A"/>
    <w:rsid w:val="00C70697"/>
    <w:rsid w:val="00C72EF4"/>
    <w:rsid w:val="00C743F0"/>
    <w:rsid w:val="00C74A54"/>
    <w:rsid w:val="00C74CA0"/>
    <w:rsid w:val="00C75081"/>
    <w:rsid w:val="00C75CE0"/>
    <w:rsid w:val="00C75D2F"/>
    <w:rsid w:val="00C767BE"/>
    <w:rsid w:val="00C767C3"/>
    <w:rsid w:val="00C76963"/>
    <w:rsid w:val="00C76E3C"/>
    <w:rsid w:val="00C77B92"/>
    <w:rsid w:val="00C81568"/>
    <w:rsid w:val="00C858D0"/>
    <w:rsid w:val="00C85F97"/>
    <w:rsid w:val="00C86B9F"/>
    <w:rsid w:val="00C87FF7"/>
    <w:rsid w:val="00C9026B"/>
    <w:rsid w:val="00C9027A"/>
    <w:rsid w:val="00C9062C"/>
    <w:rsid w:val="00C9068E"/>
    <w:rsid w:val="00C91189"/>
    <w:rsid w:val="00C9169C"/>
    <w:rsid w:val="00C9318D"/>
    <w:rsid w:val="00C9342D"/>
    <w:rsid w:val="00C93C4B"/>
    <w:rsid w:val="00C944AB"/>
    <w:rsid w:val="00C953D8"/>
    <w:rsid w:val="00C95477"/>
    <w:rsid w:val="00C95B40"/>
    <w:rsid w:val="00C97A23"/>
    <w:rsid w:val="00CA0590"/>
    <w:rsid w:val="00CA12D1"/>
    <w:rsid w:val="00CA1ED8"/>
    <w:rsid w:val="00CA31A3"/>
    <w:rsid w:val="00CA3D41"/>
    <w:rsid w:val="00CA5D71"/>
    <w:rsid w:val="00CB0346"/>
    <w:rsid w:val="00CB1678"/>
    <w:rsid w:val="00CB19C1"/>
    <w:rsid w:val="00CB1F63"/>
    <w:rsid w:val="00CB480D"/>
    <w:rsid w:val="00CB619A"/>
    <w:rsid w:val="00CB6E7B"/>
    <w:rsid w:val="00CB7170"/>
    <w:rsid w:val="00CB76CF"/>
    <w:rsid w:val="00CC0405"/>
    <w:rsid w:val="00CC040E"/>
    <w:rsid w:val="00CC111F"/>
    <w:rsid w:val="00CC14CB"/>
    <w:rsid w:val="00CC2011"/>
    <w:rsid w:val="00CC3EA0"/>
    <w:rsid w:val="00CC5E23"/>
    <w:rsid w:val="00CC7B45"/>
    <w:rsid w:val="00CD1188"/>
    <w:rsid w:val="00CD2ED1"/>
    <w:rsid w:val="00CD337B"/>
    <w:rsid w:val="00CD33BC"/>
    <w:rsid w:val="00CD5E61"/>
    <w:rsid w:val="00CE0424"/>
    <w:rsid w:val="00CE585C"/>
    <w:rsid w:val="00CE6832"/>
    <w:rsid w:val="00CE7561"/>
    <w:rsid w:val="00CE7799"/>
    <w:rsid w:val="00CE7BC1"/>
    <w:rsid w:val="00CF0237"/>
    <w:rsid w:val="00CF02AC"/>
    <w:rsid w:val="00CF1354"/>
    <w:rsid w:val="00CF14CB"/>
    <w:rsid w:val="00CF3960"/>
    <w:rsid w:val="00CF3B1F"/>
    <w:rsid w:val="00CF3BF6"/>
    <w:rsid w:val="00CF505E"/>
    <w:rsid w:val="00CF625B"/>
    <w:rsid w:val="00CF638D"/>
    <w:rsid w:val="00CF687E"/>
    <w:rsid w:val="00CF6B7A"/>
    <w:rsid w:val="00D0031A"/>
    <w:rsid w:val="00D003DC"/>
    <w:rsid w:val="00D0349B"/>
    <w:rsid w:val="00D03D64"/>
    <w:rsid w:val="00D04434"/>
    <w:rsid w:val="00D06151"/>
    <w:rsid w:val="00D078C1"/>
    <w:rsid w:val="00D0794C"/>
    <w:rsid w:val="00D07DEE"/>
    <w:rsid w:val="00D10249"/>
    <w:rsid w:val="00D10409"/>
    <w:rsid w:val="00D10F00"/>
    <w:rsid w:val="00D115C3"/>
    <w:rsid w:val="00D11897"/>
    <w:rsid w:val="00D13135"/>
    <w:rsid w:val="00D1344F"/>
    <w:rsid w:val="00D13BC2"/>
    <w:rsid w:val="00D13E4E"/>
    <w:rsid w:val="00D147CA"/>
    <w:rsid w:val="00D153AA"/>
    <w:rsid w:val="00D15F2D"/>
    <w:rsid w:val="00D17248"/>
    <w:rsid w:val="00D17396"/>
    <w:rsid w:val="00D2264C"/>
    <w:rsid w:val="00D23025"/>
    <w:rsid w:val="00D239A7"/>
    <w:rsid w:val="00D23A53"/>
    <w:rsid w:val="00D23F47"/>
    <w:rsid w:val="00D267ED"/>
    <w:rsid w:val="00D26C4E"/>
    <w:rsid w:val="00D3005B"/>
    <w:rsid w:val="00D31E35"/>
    <w:rsid w:val="00D325EA"/>
    <w:rsid w:val="00D334CA"/>
    <w:rsid w:val="00D36E4B"/>
    <w:rsid w:val="00D36E71"/>
    <w:rsid w:val="00D372DA"/>
    <w:rsid w:val="00D37D87"/>
    <w:rsid w:val="00D37E1B"/>
    <w:rsid w:val="00D40B33"/>
    <w:rsid w:val="00D410D0"/>
    <w:rsid w:val="00D41222"/>
    <w:rsid w:val="00D41BDF"/>
    <w:rsid w:val="00D41DC0"/>
    <w:rsid w:val="00D424C9"/>
    <w:rsid w:val="00D4318F"/>
    <w:rsid w:val="00D438BF"/>
    <w:rsid w:val="00D43F5A"/>
    <w:rsid w:val="00D440F8"/>
    <w:rsid w:val="00D44DDF"/>
    <w:rsid w:val="00D45CC3"/>
    <w:rsid w:val="00D53C21"/>
    <w:rsid w:val="00D53CE5"/>
    <w:rsid w:val="00D53CF7"/>
    <w:rsid w:val="00D546FF"/>
    <w:rsid w:val="00D54795"/>
    <w:rsid w:val="00D54CB1"/>
    <w:rsid w:val="00D55AD5"/>
    <w:rsid w:val="00D55C7A"/>
    <w:rsid w:val="00D5744B"/>
    <w:rsid w:val="00D576CA"/>
    <w:rsid w:val="00D60E13"/>
    <w:rsid w:val="00D61AF5"/>
    <w:rsid w:val="00D62054"/>
    <w:rsid w:val="00D62CD5"/>
    <w:rsid w:val="00D6435F"/>
    <w:rsid w:val="00D64BBB"/>
    <w:rsid w:val="00D652B5"/>
    <w:rsid w:val="00D66155"/>
    <w:rsid w:val="00D671DA"/>
    <w:rsid w:val="00D708B0"/>
    <w:rsid w:val="00D70E73"/>
    <w:rsid w:val="00D7135D"/>
    <w:rsid w:val="00D734EC"/>
    <w:rsid w:val="00D74815"/>
    <w:rsid w:val="00D74CB0"/>
    <w:rsid w:val="00D763CD"/>
    <w:rsid w:val="00D76401"/>
    <w:rsid w:val="00D77B1D"/>
    <w:rsid w:val="00D77E1B"/>
    <w:rsid w:val="00D8021F"/>
    <w:rsid w:val="00D80383"/>
    <w:rsid w:val="00D80850"/>
    <w:rsid w:val="00D817B0"/>
    <w:rsid w:val="00D823C6"/>
    <w:rsid w:val="00D84DDC"/>
    <w:rsid w:val="00D86C86"/>
    <w:rsid w:val="00D86CA3"/>
    <w:rsid w:val="00D871CE"/>
    <w:rsid w:val="00D87238"/>
    <w:rsid w:val="00D878F0"/>
    <w:rsid w:val="00D91055"/>
    <w:rsid w:val="00D9196D"/>
    <w:rsid w:val="00D92982"/>
    <w:rsid w:val="00D93AAE"/>
    <w:rsid w:val="00D94EA3"/>
    <w:rsid w:val="00D95549"/>
    <w:rsid w:val="00D9704C"/>
    <w:rsid w:val="00D977AA"/>
    <w:rsid w:val="00DA01B6"/>
    <w:rsid w:val="00DA1349"/>
    <w:rsid w:val="00DA305E"/>
    <w:rsid w:val="00DA45FB"/>
    <w:rsid w:val="00DA5007"/>
    <w:rsid w:val="00DA5417"/>
    <w:rsid w:val="00DA56E8"/>
    <w:rsid w:val="00DA6A0A"/>
    <w:rsid w:val="00DA6CA1"/>
    <w:rsid w:val="00DB00F8"/>
    <w:rsid w:val="00DB0A9F"/>
    <w:rsid w:val="00DB377D"/>
    <w:rsid w:val="00DB5719"/>
    <w:rsid w:val="00DB6768"/>
    <w:rsid w:val="00DB72C9"/>
    <w:rsid w:val="00DC0BE9"/>
    <w:rsid w:val="00DC1887"/>
    <w:rsid w:val="00DC25CF"/>
    <w:rsid w:val="00DC2D36"/>
    <w:rsid w:val="00DC478F"/>
    <w:rsid w:val="00DC4F17"/>
    <w:rsid w:val="00DC53EF"/>
    <w:rsid w:val="00DD01D5"/>
    <w:rsid w:val="00DD0E49"/>
    <w:rsid w:val="00DD2697"/>
    <w:rsid w:val="00DD4006"/>
    <w:rsid w:val="00DD740E"/>
    <w:rsid w:val="00DE0982"/>
    <w:rsid w:val="00DE188F"/>
    <w:rsid w:val="00DE2D93"/>
    <w:rsid w:val="00DE4E2C"/>
    <w:rsid w:val="00DE5608"/>
    <w:rsid w:val="00DE58D0"/>
    <w:rsid w:val="00DE605D"/>
    <w:rsid w:val="00DE654F"/>
    <w:rsid w:val="00DF02B2"/>
    <w:rsid w:val="00DF0B6E"/>
    <w:rsid w:val="00DF15E0"/>
    <w:rsid w:val="00DF1C34"/>
    <w:rsid w:val="00DF2650"/>
    <w:rsid w:val="00DF306A"/>
    <w:rsid w:val="00DF37A0"/>
    <w:rsid w:val="00DF3904"/>
    <w:rsid w:val="00DF5C56"/>
    <w:rsid w:val="00E002D7"/>
    <w:rsid w:val="00E0083C"/>
    <w:rsid w:val="00E05CDC"/>
    <w:rsid w:val="00E05EBD"/>
    <w:rsid w:val="00E073F6"/>
    <w:rsid w:val="00E07A20"/>
    <w:rsid w:val="00E110E7"/>
    <w:rsid w:val="00E11B20"/>
    <w:rsid w:val="00E138EA"/>
    <w:rsid w:val="00E1577B"/>
    <w:rsid w:val="00E16446"/>
    <w:rsid w:val="00E1681F"/>
    <w:rsid w:val="00E17182"/>
    <w:rsid w:val="00E17FA2"/>
    <w:rsid w:val="00E20983"/>
    <w:rsid w:val="00E222A7"/>
    <w:rsid w:val="00E22330"/>
    <w:rsid w:val="00E24235"/>
    <w:rsid w:val="00E25089"/>
    <w:rsid w:val="00E25437"/>
    <w:rsid w:val="00E2601C"/>
    <w:rsid w:val="00E2609B"/>
    <w:rsid w:val="00E271B8"/>
    <w:rsid w:val="00E27B8D"/>
    <w:rsid w:val="00E30B5A"/>
    <w:rsid w:val="00E310FF"/>
    <w:rsid w:val="00E3123D"/>
    <w:rsid w:val="00E31461"/>
    <w:rsid w:val="00E31A8D"/>
    <w:rsid w:val="00E31C09"/>
    <w:rsid w:val="00E31D43"/>
    <w:rsid w:val="00E32608"/>
    <w:rsid w:val="00E33262"/>
    <w:rsid w:val="00E33F1C"/>
    <w:rsid w:val="00E33F88"/>
    <w:rsid w:val="00E34188"/>
    <w:rsid w:val="00E345CD"/>
    <w:rsid w:val="00E3496F"/>
    <w:rsid w:val="00E34B6E"/>
    <w:rsid w:val="00E35559"/>
    <w:rsid w:val="00E37218"/>
    <w:rsid w:val="00E3723A"/>
    <w:rsid w:val="00E37860"/>
    <w:rsid w:val="00E37F9A"/>
    <w:rsid w:val="00E402AA"/>
    <w:rsid w:val="00E4054A"/>
    <w:rsid w:val="00E40BB2"/>
    <w:rsid w:val="00E41AA0"/>
    <w:rsid w:val="00E42017"/>
    <w:rsid w:val="00E4258F"/>
    <w:rsid w:val="00E446F1"/>
    <w:rsid w:val="00E45FF3"/>
    <w:rsid w:val="00E46091"/>
    <w:rsid w:val="00E46886"/>
    <w:rsid w:val="00E47AEF"/>
    <w:rsid w:val="00E50DED"/>
    <w:rsid w:val="00E518D7"/>
    <w:rsid w:val="00E51F25"/>
    <w:rsid w:val="00E52A55"/>
    <w:rsid w:val="00E53B75"/>
    <w:rsid w:val="00E54E3B"/>
    <w:rsid w:val="00E5509A"/>
    <w:rsid w:val="00E566F3"/>
    <w:rsid w:val="00E57565"/>
    <w:rsid w:val="00E625EE"/>
    <w:rsid w:val="00E62F35"/>
    <w:rsid w:val="00E62FF0"/>
    <w:rsid w:val="00E6355E"/>
    <w:rsid w:val="00E63838"/>
    <w:rsid w:val="00E63B15"/>
    <w:rsid w:val="00E64434"/>
    <w:rsid w:val="00E64570"/>
    <w:rsid w:val="00E65A64"/>
    <w:rsid w:val="00E67C51"/>
    <w:rsid w:val="00E71DF6"/>
    <w:rsid w:val="00E72B2A"/>
    <w:rsid w:val="00E72EFC"/>
    <w:rsid w:val="00E758EC"/>
    <w:rsid w:val="00E76259"/>
    <w:rsid w:val="00E774DB"/>
    <w:rsid w:val="00E8007A"/>
    <w:rsid w:val="00E81308"/>
    <w:rsid w:val="00E8233A"/>
    <w:rsid w:val="00E8234C"/>
    <w:rsid w:val="00E8385E"/>
    <w:rsid w:val="00E83AA9"/>
    <w:rsid w:val="00E85928"/>
    <w:rsid w:val="00E860AE"/>
    <w:rsid w:val="00E862C2"/>
    <w:rsid w:val="00E8757E"/>
    <w:rsid w:val="00E87822"/>
    <w:rsid w:val="00E90395"/>
    <w:rsid w:val="00E90E49"/>
    <w:rsid w:val="00E916DA"/>
    <w:rsid w:val="00E917F9"/>
    <w:rsid w:val="00E9291C"/>
    <w:rsid w:val="00E93FFE"/>
    <w:rsid w:val="00E94A4B"/>
    <w:rsid w:val="00E94F8A"/>
    <w:rsid w:val="00E96A90"/>
    <w:rsid w:val="00E96F47"/>
    <w:rsid w:val="00E97A81"/>
    <w:rsid w:val="00EA0A35"/>
    <w:rsid w:val="00EA145C"/>
    <w:rsid w:val="00EA7928"/>
    <w:rsid w:val="00EA7A41"/>
    <w:rsid w:val="00EB05A0"/>
    <w:rsid w:val="00EB077B"/>
    <w:rsid w:val="00EB2190"/>
    <w:rsid w:val="00EB2FA7"/>
    <w:rsid w:val="00EB40A6"/>
    <w:rsid w:val="00EB4EA2"/>
    <w:rsid w:val="00EB6346"/>
    <w:rsid w:val="00EB7AC8"/>
    <w:rsid w:val="00EC1933"/>
    <w:rsid w:val="00EC27C6"/>
    <w:rsid w:val="00EC4207"/>
    <w:rsid w:val="00EC5653"/>
    <w:rsid w:val="00EC5D1F"/>
    <w:rsid w:val="00EC60B5"/>
    <w:rsid w:val="00EC6A49"/>
    <w:rsid w:val="00EC6AD1"/>
    <w:rsid w:val="00EC71CE"/>
    <w:rsid w:val="00ED1006"/>
    <w:rsid w:val="00ED1AA4"/>
    <w:rsid w:val="00ED3F0F"/>
    <w:rsid w:val="00ED6433"/>
    <w:rsid w:val="00ED6504"/>
    <w:rsid w:val="00EE0A8F"/>
    <w:rsid w:val="00EE1309"/>
    <w:rsid w:val="00EE1E64"/>
    <w:rsid w:val="00EE49D4"/>
    <w:rsid w:val="00EE4DF7"/>
    <w:rsid w:val="00EE7F85"/>
    <w:rsid w:val="00EF08AA"/>
    <w:rsid w:val="00EF18FE"/>
    <w:rsid w:val="00EF4DCB"/>
    <w:rsid w:val="00EF5787"/>
    <w:rsid w:val="00EF58ED"/>
    <w:rsid w:val="00EF60D0"/>
    <w:rsid w:val="00EF682C"/>
    <w:rsid w:val="00F037FA"/>
    <w:rsid w:val="00F0528D"/>
    <w:rsid w:val="00F06C67"/>
    <w:rsid w:val="00F06DFD"/>
    <w:rsid w:val="00F071D1"/>
    <w:rsid w:val="00F07406"/>
    <w:rsid w:val="00F07533"/>
    <w:rsid w:val="00F10629"/>
    <w:rsid w:val="00F11290"/>
    <w:rsid w:val="00F12831"/>
    <w:rsid w:val="00F12EE1"/>
    <w:rsid w:val="00F13B91"/>
    <w:rsid w:val="00F15FA5"/>
    <w:rsid w:val="00F164E9"/>
    <w:rsid w:val="00F1654E"/>
    <w:rsid w:val="00F16833"/>
    <w:rsid w:val="00F17545"/>
    <w:rsid w:val="00F17A46"/>
    <w:rsid w:val="00F17C4B"/>
    <w:rsid w:val="00F20184"/>
    <w:rsid w:val="00F207EF"/>
    <w:rsid w:val="00F209B7"/>
    <w:rsid w:val="00F22A77"/>
    <w:rsid w:val="00F23500"/>
    <w:rsid w:val="00F2376F"/>
    <w:rsid w:val="00F24296"/>
    <w:rsid w:val="00F243D8"/>
    <w:rsid w:val="00F25365"/>
    <w:rsid w:val="00F27528"/>
    <w:rsid w:val="00F27A64"/>
    <w:rsid w:val="00F301AC"/>
    <w:rsid w:val="00F30828"/>
    <w:rsid w:val="00F30A09"/>
    <w:rsid w:val="00F312EF"/>
    <w:rsid w:val="00F313D6"/>
    <w:rsid w:val="00F316AA"/>
    <w:rsid w:val="00F3174B"/>
    <w:rsid w:val="00F329AC"/>
    <w:rsid w:val="00F33F93"/>
    <w:rsid w:val="00F34438"/>
    <w:rsid w:val="00F35783"/>
    <w:rsid w:val="00F40F0C"/>
    <w:rsid w:val="00F41518"/>
    <w:rsid w:val="00F42123"/>
    <w:rsid w:val="00F429C3"/>
    <w:rsid w:val="00F44955"/>
    <w:rsid w:val="00F452A8"/>
    <w:rsid w:val="00F461B1"/>
    <w:rsid w:val="00F4766C"/>
    <w:rsid w:val="00F507D1"/>
    <w:rsid w:val="00F519CE"/>
    <w:rsid w:val="00F51ADA"/>
    <w:rsid w:val="00F51EC2"/>
    <w:rsid w:val="00F53AF3"/>
    <w:rsid w:val="00F54023"/>
    <w:rsid w:val="00F56B53"/>
    <w:rsid w:val="00F57120"/>
    <w:rsid w:val="00F57AC3"/>
    <w:rsid w:val="00F607C5"/>
    <w:rsid w:val="00F60DEA"/>
    <w:rsid w:val="00F62254"/>
    <w:rsid w:val="00F6302A"/>
    <w:rsid w:val="00F636B2"/>
    <w:rsid w:val="00F640F6"/>
    <w:rsid w:val="00F64C2B"/>
    <w:rsid w:val="00F65080"/>
    <w:rsid w:val="00F651BE"/>
    <w:rsid w:val="00F65322"/>
    <w:rsid w:val="00F65586"/>
    <w:rsid w:val="00F65BB0"/>
    <w:rsid w:val="00F66900"/>
    <w:rsid w:val="00F67619"/>
    <w:rsid w:val="00F67748"/>
    <w:rsid w:val="00F67F53"/>
    <w:rsid w:val="00F7020E"/>
    <w:rsid w:val="00F703BE"/>
    <w:rsid w:val="00F71F69"/>
    <w:rsid w:val="00F72052"/>
    <w:rsid w:val="00F72B72"/>
    <w:rsid w:val="00F74BB9"/>
    <w:rsid w:val="00F753D4"/>
    <w:rsid w:val="00F75582"/>
    <w:rsid w:val="00F7565A"/>
    <w:rsid w:val="00F75A7F"/>
    <w:rsid w:val="00F76EFA"/>
    <w:rsid w:val="00F804BE"/>
    <w:rsid w:val="00F80B50"/>
    <w:rsid w:val="00F817CE"/>
    <w:rsid w:val="00F81D16"/>
    <w:rsid w:val="00F82200"/>
    <w:rsid w:val="00F840CC"/>
    <w:rsid w:val="00F8452F"/>
    <w:rsid w:val="00F8456C"/>
    <w:rsid w:val="00F85133"/>
    <w:rsid w:val="00F859D8"/>
    <w:rsid w:val="00F85FC2"/>
    <w:rsid w:val="00F868F5"/>
    <w:rsid w:val="00F87523"/>
    <w:rsid w:val="00F9056A"/>
    <w:rsid w:val="00F90989"/>
    <w:rsid w:val="00F90F8D"/>
    <w:rsid w:val="00F90F95"/>
    <w:rsid w:val="00F9242E"/>
    <w:rsid w:val="00F92782"/>
    <w:rsid w:val="00F93AA9"/>
    <w:rsid w:val="00F94511"/>
    <w:rsid w:val="00F94B97"/>
    <w:rsid w:val="00F9552D"/>
    <w:rsid w:val="00F96966"/>
    <w:rsid w:val="00F96985"/>
    <w:rsid w:val="00F97838"/>
    <w:rsid w:val="00F97C4E"/>
    <w:rsid w:val="00FA08CF"/>
    <w:rsid w:val="00FA12D2"/>
    <w:rsid w:val="00FA1ADA"/>
    <w:rsid w:val="00FA2BB3"/>
    <w:rsid w:val="00FA3142"/>
    <w:rsid w:val="00FA31FB"/>
    <w:rsid w:val="00FA423A"/>
    <w:rsid w:val="00FA43F8"/>
    <w:rsid w:val="00FA5319"/>
    <w:rsid w:val="00FB0F8B"/>
    <w:rsid w:val="00FB19A1"/>
    <w:rsid w:val="00FB19DE"/>
    <w:rsid w:val="00FB27E7"/>
    <w:rsid w:val="00FB455B"/>
    <w:rsid w:val="00FB46B7"/>
    <w:rsid w:val="00FB4C80"/>
    <w:rsid w:val="00FB65DA"/>
    <w:rsid w:val="00FB6A6A"/>
    <w:rsid w:val="00FB6F61"/>
    <w:rsid w:val="00FC05EC"/>
    <w:rsid w:val="00FC0873"/>
    <w:rsid w:val="00FC129A"/>
    <w:rsid w:val="00FC183A"/>
    <w:rsid w:val="00FC4AD0"/>
    <w:rsid w:val="00FC6D51"/>
    <w:rsid w:val="00FC7313"/>
    <w:rsid w:val="00FC7429"/>
    <w:rsid w:val="00FD07F6"/>
    <w:rsid w:val="00FD0EC0"/>
    <w:rsid w:val="00FD0F96"/>
    <w:rsid w:val="00FD1963"/>
    <w:rsid w:val="00FD1EC8"/>
    <w:rsid w:val="00FD3FB3"/>
    <w:rsid w:val="00FD47ED"/>
    <w:rsid w:val="00FD5DD1"/>
    <w:rsid w:val="00FD5EB1"/>
    <w:rsid w:val="00FD74DB"/>
    <w:rsid w:val="00FD7660"/>
    <w:rsid w:val="00FD7A35"/>
    <w:rsid w:val="00FE0655"/>
    <w:rsid w:val="00FE1E40"/>
    <w:rsid w:val="00FE20E2"/>
    <w:rsid w:val="00FE2365"/>
    <w:rsid w:val="00FE26A4"/>
    <w:rsid w:val="00FE4B0E"/>
    <w:rsid w:val="00FE4C7B"/>
    <w:rsid w:val="00FE4CAF"/>
    <w:rsid w:val="00FE5670"/>
    <w:rsid w:val="00FE5FE6"/>
    <w:rsid w:val="00FE7336"/>
    <w:rsid w:val="00FE787C"/>
    <w:rsid w:val="00FF3A10"/>
    <w:rsid w:val="00FF45A5"/>
    <w:rsid w:val="00FF5C91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148B9B"/>
  <w15:docId w15:val="{A5739AF9-688F-4CFA-B939-B0F3A707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17B0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,Char,NMP Heading 1,h11,h12,h13,h14,h15,h16,app heading 1,l1,Memo Heading 1,Heading 1_a,heading 1,h17,h111,h121,h131,h141,h151,h161,h18,h112,h122,h132,h142,h152,h162,h19,h113,h123,h133,h143,h153,h163,h1,Alt+1,Alt+11,Alt+12"/>
    <w:next w:val="Normal"/>
    <w:link w:val="Heading1Char"/>
    <w:qFormat/>
    <w:rsid w:val="00317B0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317B0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317B0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17B0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317B0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317B0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317B0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317B0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17B0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317B01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317B0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Normal"/>
    <w:next w:val="Caption"/>
    <w:rsid w:val="00317B01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317B01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uiPriority w:val="39"/>
    <w:rsid w:val="00317B01"/>
    <w:pPr>
      <w:tabs>
        <w:tab w:val="right" w:pos="1701"/>
      </w:tabs>
      <w:ind w:left="1701" w:hanging="1701"/>
    </w:pPr>
  </w:style>
  <w:style w:type="paragraph" w:styleId="TOC4">
    <w:name w:val="toc 4"/>
    <w:basedOn w:val="TOC3"/>
    <w:uiPriority w:val="39"/>
    <w:rsid w:val="00317B01"/>
    <w:pPr>
      <w:ind w:left="1418" w:hanging="1418"/>
    </w:pPr>
  </w:style>
  <w:style w:type="paragraph" w:styleId="TOC3">
    <w:name w:val="toc 3"/>
    <w:basedOn w:val="TOC2"/>
    <w:uiPriority w:val="39"/>
    <w:rsid w:val="00317B01"/>
    <w:pPr>
      <w:ind w:left="1134" w:hanging="1134"/>
    </w:pPr>
  </w:style>
  <w:style w:type="paragraph" w:styleId="TOC2">
    <w:name w:val="toc 2"/>
    <w:basedOn w:val="TOC1"/>
    <w:uiPriority w:val="39"/>
    <w:rsid w:val="00317B01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rsid w:val="00317B01"/>
    <w:pPr>
      <w:ind w:left="284"/>
    </w:pPr>
  </w:style>
  <w:style w:type="paragraph" w:styleId="Index1">
    <w:name w:val="index 1"/>
    <w:basedOn w:val="Normal"/>
    <w:rsid w:val="00317B01"/>
    <w:pPr>
      <w:keepLines/>
      <w:spacing w:after="0"/>
    </w:pPr>
  </w:style>
  <w:style w:type="paragraph" w:styleId="DocumentMap">
    <w:name w:val="Document Map"/>
    <w:basedOn w:val="Normal"/>
    <w:link w:val="DocumentMapChar"/>
    <w:rsid w:val="00317B01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17B01"/>
    <w:pPr>
      <w:ind w:left="851"/>
    </w:pPr>
  </w:style>
  <w:style w:type="paragraph" w:styleId="ListNumber">
    <w:name w:val="List Number"/>
    <w:basedOn w:val="List"/>
    <w:rsid w:val="00317B01"/>
  </w:style>
  <w:style w:type="paragraph" w:styleId="List">
    <w:name w:val="List"/>
    <w:basedOn w:val="Normal"/>
    <w:rsid w:val="00317B01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317B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FootnoteReference">
    <w:name w:val="footnote reference"/>
    <w:rsid w:val="00317B01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17B01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317B0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317B01"/>
    <w:pPr>
      <w:ind w:left="1418" w:hanging="1418"/>
    </w:pPr>
  </w:style>
  <w:style w:type="paragraph" w:styleId="TOC6">
    <w:name w:val="toc 6"/>
    <w:basedOn w:val="TOC5"/>
    <w:next w:val="Normal"/>
    <w:uiPriority w:val="39"/>
    <w:rsid w:val="00317B01"/>
    <w:pPr>
      <w:ind w:left="1985" w:hanging="1985"/>
    </w:pPr>
  </w:style>
  <w:style w:type="paragraph" w:styleId="TOC7">
    <w:name w:val="toc 7"/>
    <w:basedOn w:val="TOC6"/>
    <w:next w:val="Normal"/>
    <w:uiPriority w:val="39"/>
    <w:rsid w:val="00317B01"/>
    <w:pPr>
      <w:ind w:left="2268" w:hanging="2268"/>
    </w:pPr>
  </w:style>
  <w:style w:type="paragraph" w:styleId="ListBullet2">
    <w:name w:val="List Bullet 2"/>
    <w:basedOn w:val="ListBullet"/>
    <w:rsid w:val="00317B01"/>
    <w:pPr>
      <w:numPr>
        <w:numId w:val="6"/>
      </w:numPr>
    </w:pPr>
  </w:style>
  <w:style w:type="paragraph" w:styleId="ListBullet">
    <w:name w:val="List Bullet"/>
    <w:basedOn w:val="BodyText"/>
    <w:rsid w:val="00317B01"/>
    <w:pPr>
      <w:numPr>
        <w:numId w:val="5"/>
      </w:numPr>
    </w:pPr>
  </w:style>
  <w:style w:type="paragraph" w:styleId="ListBullet3">
    <w:name w:val="List Bullet 3"/>
    <w:basedOn w:val="ListBullet2"/>
    <w:rsid w:val="00317B01"/>
    <w:pPr>
      <w:numPr>
        <w:numId w:val="7"/>
      </w:numPr>
    </w:pPr>
  </w:style>
  <w:style w:type="paragraph" w:customStyle="1" w:styleId="EQ">
    <w:name w:val="EQ"/>
    <w:basedOn w:val="Normal"/>
    <w:next w:val="Normal"/>
    <w:rsid w:val="00317B01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317B01"/>
    <w:pPr>
      <w:ind w:left="851"/>
    </w:pPr>
  </w:style>
  <w:style w:type="paragraph" w:styleId="List3">
    <w:name w:val="List 3"/>
    <w:basedOn w:val="List2"/>
    <w:rsid w:val="00317B01"/>
    <w:pPr>
      <w:ind w:left="1135"/>
    </w:pPr>
  </w:style>
  <w:style w:type="paragraph" w:styleId="List4">
    <w:name w:val="List 4"/>
    <w:basedOn w:val="List3"/>
    <w:rsid w:val="00317B01"/>
    <w:pPr>
      <w:ind w:left="1418"/>
    </w:pPr>
  </w:style>
  <w:style w:type="paragraph" w:styleId="List5">
    <w:name w:val="List 5"/>
    <w:basedOn w:val="List4"/>
    <w:rsid w:val="00317B01"/>
    <w:pPr>
      <w:ind w:left="1702"/>
    </w:pPr>
  </w:style>
  <w:style w:type="paragraph" w:customStyle="1" w:styleId="EditorsNote">
    <w:name w:val="Editor's Note"/>
    <w:aliases w:val="EN"/>
    <w:basedOn w:val="Normal"/>
    <w:link w:val="EditorsNoteChar"/>
    <w:qFormat/>
    <w:rsid w:val="00317B01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317B01"/>
    <w:pPr>
      <w:numPr>
        <w:numId w:val="8"/>
      </w:numPr>
    </w:pPr>
  </w:style>
  <w:style w:type="paragraph" w:styleId="ListBullet5">
    <w:name w:val="List Bullet 5"/>
    <w:basedOn w:val="ListBullet4"/>
    <w:rsid w:val="00317B01"/>
    <w:pPr>
      <w:numPr>
        <w:numId w:val="4"/>
      </w:numPr>
    </w:pPr>
  </w:style>
  <w:style w:type="paragraph" w:styleId="Footer">
    <w:name w:val="footer"/>
    <w:basedOn w:val="Header"/>
    <w:link w:val="FooterChar"/>
    <w:rsid w:val="00317B01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317B01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317B01"/>
    <w:rPr>
      <w:rFonts w:ascii="Tahoma" w:hAnsi="Tahoma" w:cs="Tahoma"/>
      <w:sz w:val="16"/>
      <w:szCs w:val="16"/>
    </w:rPr>
  </w:style>
  <w:style w:type="character" w:styleId="PageNumber">
    <w:name w:val="page number"/>
    <w:rsid w:val="00317B01"/>
  </w:style>
  <w:style w:type="paragraph" w:styleId="BodyText">
    <w:name w:val="Body Text"/>
    <w:aliases w:val="bt,body indent,paragraph 2,body text,ändrad,AvtalBrödtext,Bodytext,Compliance,Response,Body3,Body Text1,compact1,Requirement1,Bodytext1,ändrad1,AvtalBrödtext1,AvtalBrodtext1,andrad1,EHPT1,Body Text21,Body31,paragraph 21,body indent1,- TF1"/>
    <w:basedOn w:val="Normal"/>
    <w:link w:val="BodyTextChar"/>
    <w:rsid w:val="00317B01"/>
  </w:style>
  <w:style w:type="character" w:styleId="Hyperlink">
    <w:name w:val="Hyperlink"/>
    <w:uiPriority w:val="99"/>
    <w:rsid w:val="00317B01"/>
    <w:rPr>
      <w:color w:val="0000FF"/>
      <w:u w:val="single"/>
      <w:lang w:val="en-GB"/>
    </w:rPr>
  </w:style>
  <w:style w:type="character" w:styleId="FollowedHyperlink">
    <w:name w:val="FollowedHyperlink"/>
    <w:rsid w:val="00317B01"/>
    <w:rPr>
      <w:color w:val="FF0000"/>
      <w:u w:val="single"/>
    </w:rPr>
  </w:style>
  <w:style w:type="character" w:styleId="CommentReference">
    <w:name w:val="annotation reference"/>
    <w:rsid w:val="00317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7B01"/>
  </w:style>
  <w:style w:type="paragraph" w:styleId="CommentSubject">
    <w:name w:val="annotation subject"/>
    <w:basedOn w:val="CommentText"/>
    <w:next w:val="CommentText"/>
    <w:link w:val="CommentSubjectChar"/>
    <w:rsid w:val="00317B01"/>
    <w:rPr>
      <w:b/>
      <w:bCs/>
    </w:rPr>
  </w:style>
  <w:style w:type="character" w:customStyle="1" w:styleId="Heading1Char">
    <w:name w:val="Heading 1 Char"/>
    <w:aliases w:val="H1 Char2,Char Char3,NMP Heading 1 Char2,h11 Char2,h12 Char2,h13 Char2,h14 Char2,h15 Char2,h16 Char2,app heading 1 Char2,l1 Char2,Memo Heading 1 Char2,Heading 1_a Char2,heading 1 Char2,h17 Char2,h111 Char2,h121 Char2,h131 Char2,h141 Char2"/>
    <w:link w:val="Heading1"/>
    <w:rsid w:val="00317B01"/>
    <w:rPr>
      <w:rFonts w:ascii="Arial" w:hAnsi="Arial" w:cs="Arial"/>
      <w:sz w:val="36"/>
      <w:szCs w:val="36"/>
      <w:lang w:val="en-GB"/>
    </w:rPr>
  </w:style>
  <w:style w:type="paragraph" w:customStyle="1" w:styleId="B10">
    <w:name w:val="B1"/>
    <w:basedOn w:val="List"/>
    <w:link w:val="B1Char1"/>
    <w:qFormat/>
    <w:rsid w:val="00317B01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qFormat/>
    <w:rsid w:val="00317B01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2"/>
    <w:rsid w:val="00317B01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rsid w:val="00317B01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317B01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aliases w:val="bt Char1,body indent Char1,paragraph 2 Char1,body text Char1,ändrad Char1,AvtalBrödtext Char1,Bodytext Char1,Compliance Char1,Response Char1,Body3 Char1,Body Text1 Char,compact1 Char,Requirement1 Char,Bodytext1 Char,ändrad1 Char"/>
    <w:link w:val="BodyText"/>
    <w:rsid w:val="00317B01"/>
    <w:rPr>
      <w:rFonts w:ascii="Arial" w:hAnsi="Arial"/>
      <w:lang w:val="en-GB"/>
    </w:rPr>
  </w:style>
  <w:style w:type="paragraph" w:customStyle="1" w:styleId="B5">
    <w:name w:val="B5"/>
    <w:basedOn w:val="List5"/>
    <w:rsid w:val="00317B01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link w:val="EXChar"/>
    <w:rsid w:val="00317B01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317B01"/>
    <w:pPr>
      <w:spacing w:after="0"/>
    </w:pPr>
  </w:style>
  <w:style w:type="paragraph" w:customStyle="1" w:styleId="TAL">
    <w:name w:val="TAL"/>
    <w:basedOn w:val="Normal"/>
    <w:link w:val="TALChar"/>
    <w:rsid w:val="00317B01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317B01"/>
    <w:pPr>
      <w:jc w:val="center"/>
    </w:pPr>
  </w:style>
  <w:style w:type="paragraph" w:customStyle="1" w:styleId="TAH">
    <w:name w:val="TAH"/>
    <w:basedOn w:val="TAC"/>
    <w:link w:val="TAHChar"/>
    <w:rsid w:val="00317B01"/>
    <w:rPr>
      <w:b/>
    </w:rPr>
  </w:style>
  <w:style w:type="paragraph" w:customStyle="1" w:styleId="TAN">
    <w:name w:val="TAN"/>
    <w:basedOn w:val="TAL"/>
    <w:rsid w:val="00317B01"/>
    <w:pPr>
      <w:ind w:left="851" w:hanging="851"/>
    </w:pPr>
  </w:style>
  <w:style w:type="paragraph" w:customStyle="1" w:styleId="TAR">
    <w:name w:val="TAR"/>
    <w:basedOn w:val="TAL"/>
    <w:rsid w:val="00317B01"/>
    <w:pPr>
      <w:jc w:val="right"/>
    </w:pPr>
  </w:style>
  <w:style w:type="paragraph" w:customStyle="1" w:styleId="TH">
    <w:name w:val="TH"/>
    <w:basedOn w:val="Normal"/>
    <w:link w:val="THChar"/>
    <w:qFormat/>
    <w:rsid w:val="00317B01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aliases w:val="left"/>
    <w:basedOn w:val="TH"/>
    <w:link w:val="TFZchn"/>
    <w:qFormat/>
    <w:rsid w:val="00317B01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317B01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317B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317B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317B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317B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317B01"/>
  </w:style>
  <w:style w:type="paragraph" w:customStyle="1" w:styleId="ZH">
    <w:name w:val="ZH"/>
    <w:rsid w:val="00317B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317B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317B01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317B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317B01"/>
    <w:pPr>
      <w:framePr w:wrap="notBeside" w:y="16161"/>
    </w:pPr>
  </w:style>
  <w:style w:type="paragraph" w:customStyle="1" w:styleId="FP">
    <w:name w:val="FP"/>
    <w:basedOn w:val="Normal"/>
    <w:rsid w:val="00317B01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317B01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317B01"/>
    <w:pPr>
      <w:ind w:left="1418" w:hanging="1418"/>
      <w:jc w:val="left"/>
    </w:pPr>
    <w:rPr>
      <w:b/>
    </w:rPr>
  </w:style>
  <w:style w:type="paragraph" w:customStyle="1" w:styleId="CRCoverPage">
    <w:name w:val="CR Cover Page"/>
    <w:link w:val="CRCoverPageZchn"/>
    <w:rsid w:val="00EC60B5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aliases w:val="Lista1,- Bullets,1st level - Bullet List Paragraph,List Paragraph1,Lettre d'introduction,Paragrafo elenco,Normal bullet 2,Bullet list,Numbered List,Task Body,Viñetas (Inicio Parrafo),3 Txt tabla,Zerrenda-paragrafoa,Lista viñetas"/>
    <w:basedOn w:val="Normal"/>
    <w:link w:val="ListParagraphChar"/>
    <w:uiPriority w:val="34"/>
    <w:qFormat/>
    <w:rsid w:val="00AD1952"/>
    <w:pPr>
      <w:ind w:left="720"/>
      <w:contextualSpacing/>
    </w:pPr>
  </w:style>
  <w:style w:type="character" w:customStyle="1" w:styleId="NOZchn">
    <w:name w:val="NO Zchn"/>
    <w:link w:val="NO"/>
    <w:locked/>
    <w:rsid w:val="00311B31"/>
    <w:rPr>
      <w:color w:val="000000"/>
      <w:lang w:eastAsia="ja-JP"/>
    </w:rPr>
  </w:style>
  <w:style w:type="paragraph" w:customStyle="1" w:styleId="NO">
    <w:name w:val="NO"/>
    <w:basedOn w:val="Normal"/>
    <w:link w:val="NOZchn"/>
    <w:rsid w:val="00311B31"/>
    <w:pPr>
      <w:adjustRightInd/>
      <w:spacing w:after="180"/>
      <w:ind w:left="1135" w:hanging="851"/>
      <w:jc w:val="left"/>
      <w:textAlignment w:val="auto"/>
    </w:pPr>
    <w:rPr>
      <w:rFonts w:ascii="CG Times (WN)" w:hAnsi="CG Times (WN)"/>
      <w:color w:val="000000"/>
      <w:lang w:val="en-US" w:eastAsia="ja-JP"/>
    </w:rPr>
  </w:style>
  <w:style w:type="character" w:customStyle="1" w:styleId="EditorsNoteChar">
    <w:name w:val="Editor's Note Char"/>
    <w:link w:val="EditorsNote"/>
    <w:locked/>
    <w:rsid w:val="00311B31"/>
    <w:rPr>
      <w:rFonts w:ascii="Arial" w:hAnsi="Arial"/>
      <w:color w:val="FF0000"/>
      <w:lang w:val="en-GB" w:eastAsia="en-US"/>
    </w:rPr>
  </w:style>
  <w:style w:type="paragraph" w:customStyle="1" w:styleId="PL">
    <w:name w:val="PL"/>
    <w:link w:val="PLChar"/>
    <w:rsid w:val="00B62D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sv-SE" w:eastAsia="sv-SE"/>
    </w:rPr>
  </w:style>
  <w:style w:type="character" w:customStyle="1" w:styleId="PLChar">
    <w:name w:val="PL Char"/>
    <w:link w:val="PL"/>
    <w:qFormat/>
    <w:rsid w:val="00B62DC3"/>
    <w:rPr>
      <w:rFonts w:ascii="Courier New" w:hAnsi="Courier New"/>
      <w:noProof/>
      <w:sz w:val="16"/>
      <w:lang w:val="sv-SE" w:eastAsia="sv-SE"/>
    </w:rPr>
  </w:style>
  <w:style w:type="table" w:styleId="TableGrid">
    <w:name w:val="Table Grid"/>
    <w:basedOn w:val="TableNormal"/>
    <w:rsid w:val="00753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7531DB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rsid w:val="007531DB"/>
    <w:rPr>
      <w:rFonts w:ascii="Arial" w:eastAsia="MS Mincho" w:hAnsi="Arial"/>
      <w:szCs w:val="24"/>
      <w:lang w:val="en-GB" w:eastAsia="en-GB"/>
    </w:rPr>
  </w:style>
  <w:style w:type="character" w:customStyle="1" w:styleId="B1Char1">
    <w:name w:val="B1 Char1"/>
    <w:link w:val="B10"/>
    <w:rsid w:val="003B2105"/>
    <w:rPr>
      <w:rFonts w:ascii="Arial" w:hAnsi="Arial"/>
      <w:lang w:val="en-GB" w:eastAsia="en-US"/>
    </w:rPr>
  </w:style>
  <w:style w:type="character" w:customStyle="1" w:styleId="B1Char">
    <w:name w:val="B1 Char"/>
    <w:rsid w:val="00CA3D41"/>
    <w:rPr>
      <w:lang w:val="en-GB" w:eastAsia="en-US"/>
    </w:rPr>
  </w:style>
  <w:style w:type="paragraph" w:customStyle="1" w:styleId="DECISION">
    <w:name w:val="DECISION"/>
    <w:basedOn w:val="Normal"/>
    <w:rsid w:val="00CA3D41"/>
    <w:pPr>
      <w:widowControl w:val="0"/>
      <w:numPr>
        <w:numId w:val="10"/>
      </w:numPr>
      <w:spacing w:before="120"/>
    </w:pPr>
    <w:rPr>
      <w:b/>
      <w:color w:val="0000FF"/>
      <w:u w:val="single"/>
      <w:lang w:eastAsia="en-US"/>
    </w:rPr>
  </w:style>
  <w:style w:type="character" w:customStyle="1" w:styleId="THChar">
    <w:name w:val="TH Char"/>
    <w:link w:val="TH"/>
    <w:rsid w:val="00CA3D41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CA3D4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9871C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871CF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rsid w:val="00481920"/>
    <w:rPr>
      <w:rFonts w:ascii="Arial" w:hAnsi="Arial"/>
      <w:b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1D76C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1D76CC"/>
    <w:rPr>
      <w:rFonts w:ascii="Arial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1D76C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1D76CC"/>
    <w:rPr>
      <w:rFonts w:ascii="Arial" w:hAnsi="Arial"/>
      <w:spacing w:val="2"/>
      <w:lang w:eastAsia="en-US"/>
    </w:rPr>
  </w:style>
  <w:style w:type="character" w:customStyle="1" w:styleId="imsender33">
    <w:name w:val="im_sender33"/>
    <w:basedOn w:val="DefaultParagraphFont"/>
    <w:rsid w:val="007973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33">
    <w:name w:val="message_timestamp33"/>
    <w:basedOn w:val="DefaultParagraphFont"/>
    <w:rsid w:val="007973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TACChar">
    <w:name w:val="TAC Char"/>
    <w:link w:val="TAC"/>
    <w:locked/>
    <w:rsid w:val="00955E64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955E64"/>
    <w:rPr>
      <w:rFonts w:ascii="Arial" w:hAnsi="Arial"/>
      <w:lang w:val="en-GB"/>
    </w:rPr>
  </w:style>
  <w:style w:type="character" w:customStyle="1" w:styleId="CRCoverPageZchn">
    <w:name w:val="CR Cover Page Zchn"/>
    <w:link w:val="CRCoverPage"/>
    <w:locked/>
    <w:rsid w:val="00782ABD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F65080"/>
    <w:rPr>
      <w:rFonts w:ascii="Arial" w:hAnsi="Arial" w:cs="Arial"/>
      <w:b/>
      <w:bCs/>
      <w:noProof/>
      <w:sz w:val="18"/>
      <w:szCs w:val="18"/>
    </w:rPr>
  </w:style>
  <w:style w:type="paragraph" w:customStyle="1" w:styleId="NormalArial">
    <w:name w:val="Normal + Arial"/>
    <w:aliases w:val="9 pt,Left:  0,45 cm,After:  0 pt,First line:  0,08 ch"/>
    <w:basedOn w:val="Normal"/>
    <w:rsid w:val="001E2F5F"/>
    <w:pPr>
      <w:keepNext/>
      <w:keepLines/>
      <w:spacing w:after="0"/>
      <w:ind w:left="284"/>
      <w:jc w:val="left"/>
      <w:textAlignment w:val="auto"/>
    </w:pPr>
    <w:rPr>
      <w:rFonts w:cs="Arial"/>
      <w:bCs/>
      <w:sz w:val="18"/>
      <w:szCs w:val="18"/>
      <w:lang w:eastAsia="en-GB"/>
    </w:rPr>
  </w:style>
  <w:style w:type="paragraph" w:customStyle="1" w:styleId="H6">
    <w:name w:val="H6"/>
    <w:basedOn w:val="Heading5"/>
    <w:next w:val="Normal"/>
    <w:link w:val="H6Char"/>
    <w:rsid w:val="00E271B8"/>
    <w:pPr>
      <w:ind w:left="1985" w:hanging="1985"/>
      <w:outlineLvl w:val="9"/>
    </w:pPr>
    <w:rPr>
      <w:rFonts w:eastAsia="SimSun" w:cs="Times New Roman"/>
      <w:sz w:val="20"/>
      <w:szCs w:val="20"/>
      <w:lang w:eastAsia="x-none"/>
    </w:rPr>
  </w:style>
  <w:style w:type="paragraph" w:customStyle="1" w:styleId="LD">
    <w:name w:val="LD"/>
    <w:rsid w:val="00E271B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 w:cs="Courier New"/>
      <w:noProof/>
      <w:lang w:eastAsia="en-US"/>
    </w:rPr>
  </w:style>
  <w:style w:type="paragraph" w:customStyle="1" w:styleId="NF">
    <w:name w:val="NF"/>
    <w:basedOn w:val="NO"/>
    <w:rsid w:val="00E271B8"/>
    <w:pPr>
      <w:keepNext/>
      <w:keepLines/>
      <w:adjustRightInd w:val="0"/>
      <w:spacing w:after="0"/>
      <w:textAlignment w:val="baseline"/>
    </w:pPr>
    <w:rPr>
      <w:rFonts w:ascii="Arial" w:eastAsia="SimSun" w:hAnsi="Arial" w:cs="Arial"/>
      <w:color w:val="auto"/>
      <w:sz w:val="18"/>
      <w:szCs w:val="18"/>
      <w:lang w:val="en-GB" w:eastAsia="en-US"/>
    </w:rPr>
  </w:style>
  <w:style w:type="paragraph" w:customStyle="1" w:styleId="NW">
    <w:name w:val="NW"/>
    <w:basedOn w:val="NO"/>
    <w:rsid w:val="00E271B8"/>
    <w:pPr>
      <w:keepLines/>
      <w:adjustRightInd w:val="0"/>
      <w:spacing w:after="0"/>
      <w:textAlignment w:val="baseline"/>
    </w:pPr>
    <w:rPr>
      <w:rFonts w:ascii="Times New Roman" w:eastAsia="SimSun" w:hAnsi="Times New Roman"/>
      <w:color w:val="auto"/>
      <w:lang w:val="en-GB" w:eastAsia="en-US"/>
    </w:rPr>
  </w:style>
  <w:style w:type="paragraph" w:customStyle="1" w:styleId="tdoc-header">
    <w:name w:val="tdoc-header"/>
    <w:rsid w:val="00E271B8"/>
    <w:rPr>
      <w:rFonts w:ascii="Arial" w:eastAsia="SimSun" w:hAnsi="Arial"/>
      <w:noProof/>
      <w:sz w:val="24"/>
      <w:lang w:val="en-GB" w:eastAsia="en-US"/>
    </w:rPr>
  </w:style>
  <w:style w:type="paragraph" w:customStyle="1" w:styleId="Standard1">
    <w:name w:val="Standard1"/>
    <w:basedOn w:val="Normal"/>
    <w:link w:val="StandardZchn"/>
    <w:rsid w:val="00E271B8"/>
    <w:pPr>
      <w:jc w:val="left"/>
    </w:pPr>
    <w:rPr>
      <w:rFonts w:ascii="Times New Roman" w:eastAsia="SimSun" w:hAnsi="Times New Roman"/>
      <w:szCs w:val="22"/>
      <w:lang w:eastAsia="en-GB"/>
    </w:rPr>
  </w:style>
  <w:style w:type="character" w:customStyle="1" w:styleId="StandardZchn">
    <w:name w:val="Standard Zchn"/>
    <w:link w:val="Standard1"/>
    <w:rsid w:val="00E271B8"/>
    <w:rPr>
      <w:rFonts w:ascii="Times New Roman" w:eastAsia="SimSun" w:hAnsi="Times New Roman"/>
      <w:szCs w:val="22"/>
      <w:lang w:val="en-GB" w:eastAsia="en-GB"/>
    </w:rPr>
  </w:style>
  <w:style w:type="paragraph" w:customStyle="1" w:styleId="Guidance">
    <w:name w:val="Guidance"/>
    <w:basedOn w:val="Normal"/>
    <w:rsid w:val="00E271B8"/>
    <w:pPr>
      <w:spacing w:after="180"/>
      <w:jc w:val="left"/>
    </w:pPr>
    <w:rPr>
      <w:rFonts w:ascii="Times New Roman" w:eastAsia="SimSun" w:hAnsi="Times New Roman"/>
      <w:i/>
      <w:color w:val="0000FF"/>
      <w:lang w:eastAsia="en-US"/>
    </w:rPr>
  </w:style>
  <w:style w:type="character" w:styleId="Emphasis">
    <w:name w:val="Emphasis"/>
    <w:qFormat/>
    <w:rsid w:val="00E271B8"/>
    <w:rPr>
      <w:i/>
      <w:iCs/>
    </w:rPr>
  </w:style>
  <w:style w:type="paragraph" w:customStyle="1" w:styleId="pl0">
    <w:name w:val="pl"/>
    <w:basedOn w:val="Normal"/>
    <w:rsid w:val="00E271B8"/>
    <w:pPr>
      <w:spacing w:after="0"/>
      <w:jc w:val="left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E271B8"/>
    <w:pPr>
      <w:spacing w:after="180"/>
      <w:ind w:left="1135" w:hanging="284"/>
      <w:jc w:val="left"/>
    </w:pPr>
    <w:rPr>
      <w:rFonts w:ascii="Times New Roman" w:eastAsia="SimSun" w:hAnsi="Times New Roman"/>
      <w:lang w:eastAsia="en-US"/>
    </w:rPr>
  </w:style>
  <w:style w:type="character" w:customStyle="1" w:styleId="msoins0">
    <w:name w:val="msoins"/>
    <w:basedOn w:val="DefaultParagraphFont"/>
    <w:rsid w:val="00E271B8"/>
  </w:style>
  <w:style w:type="paragraph" w:customStyle="1" w:styleId="SpecText">
    <w:name w:val="SpecText"/>
    <w:basedOn w:val="Normal"/>
    <w:rsid w:val="00E271B8"/>
    <w:pPr>
      <w:spacing w:after="180"/>
      <w:jc w:val="left"/>
    </w:pPr>
    <w:rPr>
      <w:rFonts w:ascii="Times New Roman" w:eastAsia="Batang" w:hAnsi="Times New Roman"/>
      <w:lang w:eastAsia="en-US"/>
    </w:rPr>
  </w:style>
  <w:style w:type="paragraph" w:customStyle="1" w:styleId="ListBullet6">
    <w:name w:val="List Bullet 6"/>
    <w:basedOn w:val="ListBullet5"/>
    <w:rsid w:val="00E271B8"/>
    <w:pPr>
      <w:numPr>
        <w:numId w:val="0"/>
      </w:num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</w:pPr>
    <w:rPr>
      <w:rFonts w:ascii="Times" w:eastAsia="SimSun" w:hAnsi="Times"/>
      <w:sz w:val="24"/>
      <w:lang w:val="en-US" w:eastAsia="en-US"/>
    </w:rPr>
  </w:style>
  <w:style w:type="character" w:customStyle="1" w:styleId="TALCar">
    <w:name w:val="TAL Car"/>
    <w:rsid w:val="00E271B8"/>
    <w:rPr>
      <w:rFonts w:ascii="Arial" w:hAnsi="Arial"/>
      <w:sz w:val="18"/>
      <w:lang w:val="en-GB" w:eastAsia="en-US" w:bidi="ar-SA"/>
    </w:rPr>
  </w:style>
  <w:style w:type="character" w:customStyle="1" w:styleId="msoins1">
    <w:name w:val="msoins1"/>
    <w:basedOn w:val="DefaultParagraphFont"/>
    <w:rsid w:val="00E271B8"/>
  </w:style>
  <w:style w:type="paragraph" w:customStyle="1" w:styleId="StyleTALLeft075cm">
    <w:name w:val="Style TAL + Left:  075 cm"/>
    <w:basedOn w:val="TAL"/>
    <w:rsid w:val="00E271B8"/>
    <w:pPr>
      <w:ind w:left="425"/>
    </w:pPr>
    <w:rPr>
      <w:rFonts w:eastAsia="SimSun"/>
      <w:szCs w:val="18"/>
      <w:lang w:eastAsia="x-none"/>
    </w:rPr>
  </w:style>
  <w:style w:type="paragraph" w:customStyle="1" w:styleId="TALLeft1">
    <w:name w:val="TAL + Left:  1"/>
    <w:aliases w:val="00 cm"/>
    <w:basedOn w:val="TAL"/>
    <w:link w:val="TALLeft100cmCharChar"/>
    <w:rsid w:val="00E271B8"/>
    <w:pPr>
      <w:ind w:left="567"/>
    </w:pPr>
    <w:rPr>
      <w:rFonts w:eastAsia="SimSun"/>
      <w:szCs w:val="18"/>
      <w:lang w:eastAsia="x-none"/>
    </w:rPr>
  </w:style>
  <w:style w:type="character" w:customStyle="1" w:styleId="TALLeft100cmCharChar">
    <w:name w:val="TAL + Left:  1.00 cm Char Char"/>
    <w:basedOn w:val="TALChar"/>
    <w:link w:val="TALLeft1"/>
    <w:rsid w:val="00E271B8"/>
    <w:rPr>
      <w:rFonts w:ascii="Arial" w:eastAsia="SimSun" w:hAnsi="Arial"/>
      <w:sz w:val="18"/>
      <w:szCs w:val="18"/>
      <w:lang w:val="en-GB" w:eastAsia="x-none"/>
    </w:rPr>
  </w:style>
  <w:style w:type="paragraph" w:customStyle="1" w:styleId="TALLeft125cm">
    <w:name w:val="TAL + Left: 125 cm"/>
    <w:basedOn w:val="StyleTALLeft075cm"/>
    <w:rsid w:val="00E271B8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lang w:eastAsia="zh-CN"/>
    </w:rPr>
  </w:style>
  <w:style w:type="paragraph" w:customStyle="1" w:styleId="TALLeft10">
    <w:name w:val="TAL + Left: 1"/>
    <w:aliases w:val="50 cm"/>
    <w:basedOn w:val="TALLeft125cm"/>
    <w:rsid w:val="00E271B8"/>
    <w:pPr>
      <w:ind w:left="851"/>
    </w:pPr>
    <w:rPr>
      <w:rFonts w:eastAsia="Batang"/>
    </w:rPr>
  </w:style>
  <w:style w:type="character" w:customStyle="1" w:styleId="B1Zchn">
    <w:name w:val="B1 Zchn"/>
    <w:locked/>
    <w:rsid w:val="00E271B8"/>
    <w:rPr>
      <w:lang w:val="en-GB" w:eastAsia="en-US" w:bidi="ar-SA"/>
    </w:rPr>
  </w:style>
  <w:style w:type="character" w:customStyle="1" w:styleId="DocumentMapChar">
    <w:name w:val="Document Map Char"/>
    <w:link w:val="DocumentMap"/>
    <w:rsid w:val="00E271B8"/>
    <w:rPr>
      <w:rFonts w:ascii="Tahoma" w:hAnsi="Tahoma" w:cs="Tahoma"/>
      <w:shd w:val="clear" w:color="auto" w:fill="000080"/>
      <w:lang w:val="en-GB"/>
    </w:rPr>
  </w:style>
  <w:style w:type="paragraph" w:styleId="Revision">
    <w:name w:val="Revision"/>
    <w:hidden/>
    <w:uiPriority w:val="99"/>
    <w:semiHidden/>
    <w:rsid w:val="00E271B8"/>
    <w:rPr>
      <w:rFonts w:ascii="Times New Roman" w:eastAsia="SimSun" w:hAnsi="Times New Roman"/>
      <w:lang w:val="en-GB" w:eastAsia="en-GB"/>
    </w:rPr>
  </w:style>
  <w:style w:type="character" w:customStyle="1" w:styleId="TAHCar">
    <w:name w:val="TAH Car"/>
    <w:rsid w:val="00E271B8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E271B8"/>
    <w:rPr>
      <w:rFonts w:ascii="Arial" w:hAnsi="Arial" w:cs="Arial"/>
      <w:b/>
      <w:bCs/>
      <w:i/>
      <w:iCs/>
      <w:noProof/>
      <w:sz w:val="18"/>
      <w:szCs w:val="18"/>
    </w:rPr>
  </w:style>
  <w:style w:type="character" w:customStyle="1" w:styleId="H6Char">
    <w:name w:val="H6 Char"/>
    <w:link w:val="H6"/>
    <w:rsid w:val="00E271B8"/>
    <w:rPr>
      <w:rFonts w:ascii="Arial" w:eastAsia="SimSun" w:hAnsi="Arial"/>
      <w:lang w:val="en-GB" w:eastAsia="x-none"/>
    </w:rPr>
  </w:style>
  <w:style w:type="character" w:customStyle="1" w:styleId="ListParagraphChar">
    <w:name w:val="List Paragraph Char"/>
    <w:aliases w:val="Lista1 Char,- Bullets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locked/>
    <w:rsid w:val="00E271B8"/>
    <w:rPr>
      <w:rFonts w:ascii="Arial" w:hAnsi="Arial"/>
      <w:lang w:val="en-GB"/>
    </w:rPr>
  </w:style>
  <w:style w:type="paragraph" w:styleId="NormalWeb">
    <w:name w:val="Normal (Web)"/>
    <w:basedOn w:val="Normal"/>
    <w:unhideWhenUsed/>
    <w:rsid w:val="00E271B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da-DK" w:eastAsia="da-DK"/>
    </w:rPr>
  </w:style>
  <w:style w:type="paragraph" w:customStyle="1" w:styleId="00BodyText">
    <w:name w:val="00 BodyText"/>
    <w:basedOn w:val="Normal"/>
    <w:locked/>
    <w:rsid w:val="00E271B8"/>
    <w:pPr>
      <w:overflowPunct/>
      <w:autoSpaceDE/>
      <w:autoSpaceDN/>
      <w:adjustRightInd/>
      <w:spacing w:after="220"/>
      <w:jc w:val="left"/>
      <w:textAlignment w:val="auto"/>
    </w:pPr>
    <w:rPr>
      <w:rFonts w:eastAsia="SimSun"/>
      <w:sz w:val="22"/>
      <w:lang w:val="en-US" w:eastAsia="en-US"/>
    </w:rPr>
  </w:style>
  <w:style w:type="paragraph" w:styleId="NoSpacing">
    <w:name w:val="No Spacing"/>
    <w:basedOn w:val="Normal"/>
    <w:qFormat/>
    <w:rsid w:val="00E271B8"/>
    <w:pPr>
      <w:suppressAutoHyphens/>
      <w:overflowPunct/>
      <w:autoSpaceDE/>
      <w:autoSpaceDN/>
      <w:adjustRightInd/>
      <w:spacing w:after="0"/>
      <w:jc w:val="left"/>
      <w:textAlignment w:val="auto"/>
    </w:pPr>
    <w:rPr>
      <w:rFonts w:ascii="Calibri" w:eastAsia="Calibri" w:hAnsi="Calibri"/>
      <w:sz w:val="22"/>
      <w:szCs w:val="22"/>
      <w:lang w:eastAsia="sv-SE"/>
    </w:rPr>
  </w:style>
  <w:style w:type="character" w:customStyle="1" w:styleId="B2Char">
    <w:name w:val="B2 Char"/>
    <w:link w:val="B2"/>
    <w:qFormat/>
    <w:rsid w:val="00E271B8"/>
    <w:rPr>
      <w:rFonts w:ascii="Arial" w:hAnsi="Arial"/>
      <w:lang w:val="en-GB" w:eastAsia="en-US"/>
    </w:rPr>
  </w:style>
  <w:style w:type="character" w:customStyle="1" w:styleId="EditorsNoteCharChar">
    <w:name w:val="Editor's Note Char Char"/>
    <w:locked/>
    <w:rsid w:val="00E271B8"/>
    <w:rPr>
      <w:rFonts w:ascii="Arial" w:hAnsi="Arial" w:cs="Arial"/>
      <w:color w:val="FF0000"/>
      <w:lang w:val="en-GB" w:eastAsia="en-US"/>
    </w:rPr>
  </w:style>
  <w:style w:type="character" w:customStyle="1" w:styleId="Heading1Char1">
    <w:name w:val="Heading 1 Char1"/>
    <w:aliases w:val="H1 Char,Char Char1,NMP Heading 1 Char,h11 Char,h12 Char,h13 Char,h14 Char,h15 Char,h16 Char,app heading 1 Char,l1 Char,Memo Heading 1 Char,Heading 1_a Char,heading 1 Char,h17 Char,h111 Char,h121 Char,h131 Char,h141 Char,h151 Char,h1 Char"/>
    <w:rsid w:val="00E271B8"/>
    <w:rPr>
      <w:rFonts w:ascii="Arial" w:hAnsi="Arial" w:cs="Arial"/>
      <w:sz w:val="36"/>
      <w:szCs w:val="36"/>
      <w:lang w:val="en-GB" w:eastAsia="en-US"/>
    </w:rPr>
  </w:style>
  <w:style w:type="character" w:customStyle="1" w:styleId="Heading2Char">
    <w:name w:val="Heading 2 Char"/>
    <w:link w:val="Heading2"/>
    <w:rsid w:val="00E271B8"/>
    <w:rPr>
      <w:rFonts w:ascii="Arial" w:hAnsi="Arial" w:cs="Arial"/>
      <w:sz w:val="32"/>
      <w:szCs w:val="32"/>
      <w:lang w:val="en-GB"/>
    </w:rPr>
  </w:style>
  <w:style w:type="character" w:customStyle="1" w:styleId="Heading3Char">
    <w:name w:val="Heading 3 Char"/>
    <w:aliases w:val="Underrubrik2 Char,H3 Char"/>
    <w:link w:val="Heading3"/>
    <w:rsid w:val="00E271B8"/>
    <w:rPr>
      <w:rFonts w:ascii="Arial" w:hAnsi="Arial" w:cs="Arial"/>
      <w:sz w:val="28"/>
      <w:szCs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271B8"/>
    <w:rPr>
      <w:rFonts w:ascii="Arial" w:hAnsi="Arial" w:cs="Arial"/>
      <w:sz w:val="24"/>
      <w:szCs w:val="24"/>
      <w:lang w:val="en-GB"/>
    </w:rPr>
  </w:style>
  <w:style w:type="character" w:customStyle="1" w:styleId="Heading5Char">
    <w:name w:val="Heading 5 Char"/>
    <w:aliases w:val="h5 Char1,Heading5 Char1"/>
    <w:link w:val="Heading5"/>
    <w:rsid w:val="00E271B8"/>
    <w:rPr>
      <w:rFonts w:ascii="Arial" w:hAnsi="Arial" w:cs="Arial"/>
      <w:sz w:val="22"/>
      <w:szCs w:val="22"/>
      <w:lang w:val="en-GB"/>
    </w:rPr>
  </w:style>
  <w:style w:type="character" w:customStyle="1" w:styleId="Heading6Char">
    <w:name w:val="Heading 6 Char"/>
    <w:link w:val="Heading6"/>
    <w:rsid w:val="00E271B8"/>
    <w:rPr>
      <w:rFonts w:ascii="Arial" w:hAnsi="Arial" w:cs="Arial"/>
      <w:lang w:val="en-GB"/>
    </w:rPr>
  </w:style>
  <w:style w:type="character" w:customStyle="1" w:styleId="Heading7Char">
    <w:name w:val="Heading 7 Char"/>
    <w:link w:val="Heading7"/>
    <w:rsid w:val="00E271B8"/>
    <w:rPr>
      <w:rFonts w:ascii="Arial" w:hAnsi="Arial" w:cs="Arial"/>
      <w:lang w:val="en-GB"/>
    </w:rPr>
  </w:style>
  <w:style w:type="character" w:customStyle="1" w:styleId="Heading8Char">
    <w:name w:val="Heading 8 Char"/>
    <w:link w:val="Heading8"/>
    <w:rsid w:val="00E271B8"/>
    <w:rPr>
      <w:rFonts w:ascii="Arial" w:hAnsi="Arial" w:cs="Arial"/>
      <w:lang w:val="en-GB"/>
    </w:rPr>
  </w:style>
  <w:style w:type="character" w:customStyle="1" w:styleId="Heading9Char">
    <w:name w:val="Heading 9 Char"/>
    <w:link w:val="Heading9"/>
    <w:rsid w:val="00E271B8"/>
    <w:rPr>
      <w:rFonts w:ascii="Arial" w:hAnsi="Arial" w:cs="Arial"/>
      <w:lang w:val="en-GB"/>
    </w:rPr>
  </w:style>
  <w:style w:type="paragraph" w:styleId="HTMLAddress">
    <w:name w:val="HTML Address"/>
    <w:basedOn w:val="Normal"/>
    <w:link w:val="HTMLAddressChar"/>
    <w:unhideWhenUsed/>
    <w:rsid w:val="00E271B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SimSun" w:hAnsi="Times New Roman"/>
      <w:i/>
      <w:iCs/>
      <w:sz w:val="22"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E271B8"/>
    <w:rPr>
      <w:rFonts w:ascii="Times New Roman" w:eastAsia="SimSun" w:hAnsi="Times New Roman"/>
      <w:i/>
      <w:iCs/>
      <w:sz w:val="22"/>
      <w:lang w:val="en-GB" w:eastAsia="en-US"/>
    </w:rPr>
  </w:style>
  <w:style w:type="character" w:styleId="HTMLCode">
    <w:name w:val="HTML Code"/>
    <w:unhideWhenUsed/>
    <w:rsid w:val="00E271B8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1Char1">
    <w:name w:val="标题 1 Char1"/>
    <w:aliases w:val="H1 Char1,Char Char,NMP Heading 1 Char1,h11 Char1,h12 Char1,h13 Char1,h14 Char1,h15 Char1,h16 Char1,app heading 1 Char1,l1 Char1,Memo Heading 1 Char1,Heading 1_a Char1,heading 1 Char1,h17 Char1,h111 Char1,h121 Char1,h131 Char1,h141 Char1"/>
    <w:rsid w:val="00E271B8"/>
    <w:rPr>
      <w:b/>
      <w:bCs/>
      <w:kern w:val="44"/>
      <w:sz w:val="44"/>
      <w:szCs w:val="44"/>
      <w:lang w:val="en-GB" w:eastAsia="en-US"/>
    </w:rPr>
  </w:style>
  <w:style w:type="character" w:customStyle="1" w:styleId="3Char1">
    <w:name w:val="标题 3 Char1"/>
    <w:aliases w:val="Underrubrik2 Char1,H3 Char1"/>
    <w:semiHidden/>
    <w:rsid w:val="00E271B8"/>
    <w:rPr>
      <w:b/>
      <w:bCs/>
      <w:sz w:val="32"/>
      <w:szCs w:val="32"/>
      <w:lang w:val="en-GB" w:eastAsia="en-US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E271B8"/>
    <w:rPr>
      <w:rFonts w:ascii="Calibri Light" w:eastAsia="SimSun" w:hAnsi="Calibri Light" w:cs="Times New Roman"/>
      <w:b/>
      <w:bCs/>
      <w:sz w:val="28"/>
      <w:szCs w:val="28"/>
      <w:lang w:val="en-GB" w:eastAsia="en-US"/>
    </w:rPr>
  </w:style>
  <w:style w:type="character" w:customStyle="1" w:styleId="5Char1">
    <w:name w:val="标题 5 Char1"/>
    <w:aliases w:val="h5 Char,Heading5 Char"/>
    <w:semiHidden/>
    <w:rsid w:val="00E271B8"/>
    <w:rPr>
      <w:b/>
      <w:bCs/>
      <w:sz w:val="28"/>
      <w:szCs w:val="28"/>
      <w:lang w:val="en-GB" w:eastAsia="en-US"/>
    </w:rPr>
  </w:style>
  <w:style w:type="character" w:styleId="HTMLKeyboard">
    <w:name w:val="HTML Keyboard"/>
    <w:unhideWhenUsed/>
    <w:rsid w:val="00E271B8"/>
    <w:rPr>
      <w:rFonts w:ascii="Courier New" w:eastAsia="Times New Roman" w:hAnsi="Courier New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E27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180"/>
      <w:jc w:val="left"/>
      <w:textAlignment w:val="auto"/>
    </w:pPr>
    <w:rPr>
      <w:rFonts w:ascii="Courier New" w:eastAsia="MS Mincho" w:hAnsi="Courier New" w:cs="Courier New"/>
      <w:sz w:val="22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E271B8"/>
    <w:rPr>
      <w:rFonts w:ascii="Courier New" w:eastAsia="MS Mincho" w:hAnsi="Courier New" w:cs="Courier New"/>
      <w:sz w:val="22"/>
      <w:lang w:val="en-GB" w:eastAsia="en-US"/>
    </w:rPr>
  </w:style>
  <w:style w:type="character" w:styleId="HTMLSample">
    <w:name w:val="HTML Sample"/>
    <w:unhideWhenUsed/>
    <w:rsid w:val="00E271B8"/>
    <w:rPr>
      <w:rFonts w:ascii="Courier New" w:eastAsia="Times New Roman" w:hAnsi="Courier New" w:cs="Courier New" w:hint="default"/>
    </w:rPr>
  </w:style>
  <w:style w:type="character" w:styleId="HTMLTypewriter">
    <w:name w:val="HTML Typewriter"/>
    <w:unhideWhenUsed/>
    <w:rsid w:val="00E271B8"/>
    <w:rPr>
      <w:rFonts w:ascii="Courier New" w:eastAsia="Times New Roman" w:hAnsi="Courier New" w:cs="Courier New" w:hint="default"/>
      <w:sz w:val="24"/>
      <w:szCs w:val="24"/>
    </w:rPr>
  </w:style>
  <w:style w:type="paragraph" w:styleId="NormalIndent">
    <w:name w:val="Normal Indent"/>
    <w:basedOn w:val="Normal"/>
    <w:unhideWhenUsed/>
    <w:rsid w:val="00E271B8"/>
    <w:pPr>
      <w:overflowPunct/>
      <w:autoSpaceDE/>
      <w:autoSpaceDN/>
      <w:adjustRightInd/>
      <w:spacing w:after="180"/>
      <w:ind w:firstLineChars="200" w:firstLine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FootnoteTextChar">
    <w:name w:val="Footnote Text Char"/>
    <w:link w:val="FootnoteText"/>
    <w:rsid w:val="00E271B8"/>
    <w:rPr>
      <w:rFonts w:ascii="Arial" w:hAnsi="Arial"/>
      <w:sz w:val="16"/>
      <w:szCs w:val="16"/>
      <w:lang w:val="en-GB"/>
    </w:rPr>
  </w:style>
  <w:style w:type="character" w:customStyle="1" w:styleId="Char1">
    <w:name w:val="页眉 Char1"/>
    <w:aliases w:val="header odd Char1,header odd1 Char1,header odd2 Char1,header Char1,header odd3 Char1,header odd4 Char1,header odd5 Char1,header odd6 Char1,header1 Char1,header2 Char1,header3 Char1,header odd11 Char1,header odd21 Char1,header odd7 Char1,h Char1"/>
    <w:semiHidden/>
    <w:rsid w:val="00E271B8"/>
    <w:rPr>
      <w:rFonts w:eastAsia="MS Mincho"/>
      <w:sz w:val="18"/>
      <w:szCs w:val="18"/>
      <w:lang w:val="en-GB" w:eastAsia="en-US"/>
    </w:rPr>
  </w:style>
  <w:style w:type="paragraph" w:styleId="EnvelopeAddress">
    <w:name w:val="envelope address"/>
    <w:basedOn w:val="Normal"/>
    <w:unhideWhenUsed/>
    <w:rsid w:val="00E271B8"/>
    <w:pPr>
      <w:framePr w:w="7920" w:h="1980" w:hSpace="180" w:wrap="auto" w:hAnchor="page" w:xAlign="center" w:yAlign="bottom"/>
      <w:overflowPunct/>
      <w:autoSpaceDE/>
      <w:autoSpaceDN/>
      <w:adjustRightInd/>
      <w:snapToGrid w:val="0"/>
      <w:spacing w:after="180"/>
      <w:ind w:leftChars="1400" w:left="100"/>
      <w:jc w:val="left"/>
      <w:textAlignment w:val="auto"/>
    </w:pPr>
    <w:rPr>
      <w:rFonts w:eastAsia="MS Mincho" w:cs="Arial"/>
      <w:sz w:val="24"/>
      <w:szCs w:val="24"/>
      <w:lang w:eastAsia="en-US"/>
    </w:rPr>
  </w:style>
  <w:style w:type="paragraph" w:styleId="EnvelopeReturn">
    <w:name w:val="envelope return"/>
    <w:basedOn w:val="Normal"/>
    <w:unhideWhenUsed/>
    <w:rsid w:val="00E271B8"/>
    <w:pPr>
      <w:overflowPunct/>
      <w:autoSpaceDE/>
      <w:autoSpaceDN/>
      <w:adjustRightInd/>
      <w:snapToGrid w:val="0"/>
      <w:spacing w:after="180"/>
      <w:jc w:val="left"/>
      <w:textAlignment w:val="auto"/>
    </w:pPr>
    <w:rPr>
      <w:rFonts w:eastAsia="MS Mincho" w:cs="Arial"/>
      <w:sz w:val="22"/>
      <w:lang w:eastAsia="en-US"/>
    </w:rPr>
  </w:style>
  <w:style w:type="paragraph" w:styleId="ListNumber3">
    <w:name w:val="List Number 3"/>
    <w:basedOn w:val="Normal"/>
    <w:unhideWhenUsed/>
    <w:rsid w:val="00E271B8"/>
    <w:pPr>
      <w:tabs>
        <w:tab w:val="num" w:pos="1200"/>
      </w:tabs>
      <w:overflowPunct/>
      <w:autoSpaceDE/>
      <w:autoSpaceDN/>
      <w:adjustRightInd/>
      <w:spacing w:after="180"/>
      <w:ind w:leftChars="400" w:left="1200" w:hangingChars="200" w:hanging="3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Number4">
    <w:name w:val="List Number 4"/>
    <w:basedOn w:val="Normal"/>
    <w:unhideWhenUsed/>
    <w:rsid w:val="00E271B8"/>
    <w:pPr>
      <w:tabs>
        <w:tab w:val="num" w:pos="1620"/>
      </w:tabs>
      <w:overflowPunct/>
      <w:autoSpaceDE/>
      <w:autoSpaceDN/>
      <w:adjustRightInd/>
      <w:spacing w:after="180"/>
      <w:ind w:leftChars="600" w:left="1620" w:hangingChars="200" w:hanging="3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Number5">
    <w:name w:val="List Number 5"/>
    <w:basedOn w:val="Normal"/>
    <w:unhideWhenUsed/>
    <w:rsid w:val="00E271B8"/>
    <w:pPr>
      <w:tabs>
        <w:tab w:val="num" w:pos="2040"/>
      </w:tabs>
      <w:overflowPunct/>
      <w:autoSpaceDE/>
      <w:autoSpaceDN/>
      <w:adjustRightInd/>
      <w:spacing w:after="180"/>
      <w:ind w:leftChars="800" w:left="2040" w:hangingChars="200" w:hanging="3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Title">
    <w:name w:val="Title"/>
    <w:basedOn w:val="Normal"/>
    <w:link w:val="TitleChar"/>
    <w:qFormat/>
    <w:rsid w:val="00E271B8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eastAsia="SimSun" w:cs="Arial"/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E271B8"/>
    <w:rPr>
      <w:rFonts w:ascii="Arial" w:eastAsia="SimSun" w:hAnsi="Arial" w:cs="Arial"/>
      <w:b/>
      <w:bCs/>
      <w:sz w:val="32"/>
      <w:szCs w:val="32"/>
      <w:lang w:val="en-GB" w:eastAsia="en-US"/>
    </w:rPr>
  </w:style>
  <w:style w:type="paragraph" w:styleId="Closing">
    <w:name w:val="Closing"/>
    <w:basedOn w:val="Normal"/>
    <w:link w:val="ClosingChar"/>
    <w:unhideWhenUsed/>
    <w:rsid w:val="00E271B8"/>
    <w:pPr>
      <w:overflowPunct/>
      <w:autoSpaceDE/>
      <w:autoSpaceDN/>
      <w:adjustRightInd/>
      <w:spacing w:after="180"/>
      <w:ind w:leftChars="2100" w:left="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ClosingChar">
    <w:name w:val="Closing Char"/>
    <w:basedOn w:val="DefaultParagraphFont"/>
    <w:link w:val="Closing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unhideWhenUsed/>
    <w:rsid w:val="00E271B8"/>
    <w:pPr>
      <w:overflowPunct/>
      <w:autoSpaceDE/>
      <w:autoSpaceDN/>
      <w:adjustRightInd/>
      <w:spacing w:after="180"/>
      <w:ind w:leftChars="2100" w:left="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SignatureChar">
    <w:name w:val="Signature Char"/>
    <w:basedOn w:val="DefaultParagraphFont"/>
    <w:link w:val="Signature"/>
    <w:rsid w:val="00E271B8"/>
    <w:rPr>
      <w:rFonts w:ascii="Times New Roman" w:eastAsia="MS Mincho" w:hAnsi="Times New Roman"/>
      <w:sz w:val="22"/>
      <w:lang w:val="en-GB" w:eastAsia="en-US"/>
    </w:rPr>
  </w:style>
  <w:style w:type="character" w:customStyle="1" w:styleId="Char10">
    <w:name w:val="正文文本 Char1"/>
    <w:aliases w:val="bt Char,body indent Char,paragraph 2 Char,body text Char,ändrad Char,AvtalBrödtext Char,Bodytext Char,Compliance Char,Response Char,Body3 Char"/>
    <w:semiHidden/>
    <w:rsid w:val="00E271B8"/>
    <w:rPr>
      <w:rFonts w:eastAsia="MS Mincho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271B8"/>
    <w:pPr>
      <w:overflowPunct/>
      <w:autoSpaceDE/>
      <w:autoSpaceDN/>
      <w:adjustRightInd/>
      <w:ind w:leftChars="200" w:left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ListContinue">
    <w:name w:val="List Continue"/>
    <w:basedOn w:val="Normal"/>
    <w:unhideWhenUsed/>
    <w:rsid w:val="00E271B8"/>
    <w:pPr>
      <w:overflowPunct/>
      <w:autoSpaceDE/>
      <w:autoSpaceDN/>
      <w:adjustRightInd/>
      <w:ind w:leftChars="200" w:left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2">
    <w:name w:val="List Continue 2"/>
    <w:basedOn w:val="Normal"/>
    <w:unhideWhenUsed/>
    <w:rsid w:val="00E271B8"/>
    <w:pPr>
      <w:overflowPunct/>
      <w:autoSpaceDE/>
      <w:autoSpaceDN/>
      <w:adjustRightInd/>
      <w:ind w:leftChars="400" w:left="84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3">
    <w:name w:val="List Continue 3"/>
    <w:basedOn w:val="Normal"/>
    <w:unhideWhenUsed/>
    <w:rsid w:val="00E271B8"/>
    <w:pPr>
      <w:overflowPunct/>
      <w:autoSpaceDE/>
      <w:autoSpaceDN/>
      <w:adjustRightInd/>
      <w:ind w:leftChars="600" w:left="12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4">
    <w:name w:val="List Continue 4"/>
    <w:basedOn w:val="Normal"/>
    <w:unhideWhenUsed/>
    <w:rsid w:val="00E271B8"/>
    <w:pPr>
      <w:overflowPunct/>
      <w:autoSpaceDE/>
      <w:autoSpaceDN/>
      <w:adjustRightInd/>
      <w:ind w:leftChars="800" w:left="168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5">
    <w:name w:val="List Continue 5"/>
    <w:basedOn w:val="Normal"/>
    <w:unhideWhenUsed/>
    <w:rsid w:val="00E271B8"/>
    <w:pPr>
      <w:overflowPunct/>
      <w:autoSpaceDE/>
      <w:autoSpaceDN/>
      <w:adjustRightInd/>
      <w:ind w:leftChars="1000" w:left="2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MessageHeader">
    <w:name w:val="Message Header"/>
    <w:basedOn w:val="Normal"/>
    <w:link w:val="MessageHeaderChar"/>
    <w:unhideWhenUsed/>
    <w:rsid w:val="00E271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180"/>
      <w:ind w:leftChars="500" w:left="1080" w:hangingChars="500" w:hanging="1080"/>
      <w:jc w:val="left"/>
      <w:textAlignment w:val="auto"/>
    </w:pPr>
    <w:rPr>
      <w:rFonts w:eastAsia="MS Mincho" w:cs="Arial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E271B8"/>
    <w:rPr>
      <w:rFonts w:ascii="Arial" w:eastAsia="MS Mincho" w:hAnsi="Arial" w:cs="Arial"/>
      <w:sz w:val="24"/>
      <w:szCs w:val="24"/>
      <w:shd w:val="pct20" w:color="auto" w:fill="auto"/>
      <w:lang w:val="en-GB" w:eastAsia="en-US"/>
    </w:rPr>
  </w:style>
  <w:style w:type="paragraph" w:styleId="Subtitle">
    <w:name w:val="Subtitle"/>
    <w:basedOn w:val="Normal"/>
    <w:link w:val="SubtitleChar"/>
    <w:qFormat/>
    <w:rsid w:val="00E271B8"/>
    <w:pPr>
      <w:overflowPunct/>
      <w:autoSpaceDE/>
      <w:autoSpaceDN/>
      <w:adjustRightInd/>
      <w:spacing w:before="240" w:after="60" w:line="312" w:lineRule="auto"/>
      <w:jc w:val="center"/>
      <w:textAlignment w:val="auto"/>
      <w:outlineLvl w:val="1"/>
    </w:pPr>
    <w:rPr>
      <w:rFonts w:eastAsia="SimSun" w:cs="Arial"/>
      <w:b/>
      <w:bCs/>
      <w:kern w:val="28"/>
      <w:sz w:val="32"/>
      <w:szCs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71B8"/>
    <w:rPr>
      <w:rFonts w:ascii="Arial" w:eastAsia="SimSun" w:hAnsi="Arial" w:cs="Arial"/>
      <w:b/>
      <w:bCs/>
      <w:kern w:val="28"/>
      <w:sz w:val="32"/>
      <w:szCs w:val="32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271B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271B8"/>
    <w:pPr>
      <w:overflowPunct/>
      <w:autoSpaceDE/>
      <w:autoSpaceDN/>
      <w:adjustRightInd/>
      <w:spacing w:after="180"/>
      <w:ind w:leftChars="2500" w:left="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DateChar">
    <w:name w:val="Date Char"/>
    <w:basedOn w:val="DefaultParagraphFont"/>
    <w:link w:val="Date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271B8"/>
    <w:pPr>
      <w:overflowPunct/>
      <w:autoSpaceDE/>
      <w:autoSpaceDN/>
      <w:adjustRightInd/>
      <w:ind w:firstLineChars="100" w:firstLine="420"/>
      <w:jc w:val="left"/>
      <w:textAlignment w:val="auto"/>
    </w:pPr>
    <w:rPr>
      <w:rFonts w:ascii="Times New Roman" w:eastAsia="SimSun" w:hAnsi="Times New Roman"/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E271B8"/>
    <w:rPr>
      <w:rFonts w:ascii="Times New Roman" w:eastAsia="SimSun" w:hAnsi="Times New Roman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271B8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E271B8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NoteHeadingChar">
    <w:name w:val="Note Heading Char"/>
    <w:basedOn w:val="DefaultParagraphFont"/>
    <w:link w:val="NoteHeading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271B8"/>
    <w:pPr>
      <w:overflowPunct/>
      <w:autoSpaceDE/>
      <w:autoSpaceDN/>
      <w:adjustRightInd/>
      <w:spacing w:line="480" w:lineRule="auto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271B8"/>
    <w:pPr>
      <w:overflowPunct/>
      <w:autoSpaceDE/>
      <w:autoSpaceDN/>
      <w:adjustRightInd/>
      <w:jc w:val="left"/>
      <w:textAlignment w:val="auto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E271B8"/>
    <w:rPr>
      <w:rFonts w:ascii="Times New Roman" w:eastAsia="MS Mincho" w:hAnsi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271B8"/>
    <w:pPr>
      <w:overflowPunct/>
      <w:autoSpaceDE/>
      <w:autoSpaceDN/>
      <w:adjustRightInd/>
      <w:spacing w:line="480" w:lineRule="auto"/>
      <w:ind w:leftChars="200" w:left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271B8"/>
    <w:pPr>
      <w:overflowPunct/>
      <w:autoSpaceDE/>
      <w:autoSpaceDN/>
      <w:adjustRightInd/>
      <w:ind w:leftChars="200" w:left="420"/>
      <w:jc w:val="left"/>
      <w:textAlignment w:val="auto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271B8"/>
    <w:rPr>
      <w:rFonts w:ascii="Times New Roman" w:eastAsia="MS Mincho" w:hAnsi="Times New Roman"/>
      <w:sz w:val="16"/>
      <w:szCs w:val="16"/>
      <w:lang w:val="en-GB" w:eastAsia="en-US"/>
    </w:rPr>
  </w:style>
  <w:style w:type="paragraph" w:styleId="BlockText">
    <w:name w:val="Block Text"/>
    <w:basedOn w:val="Normal"/>
    <w:unhideWhenUsed/>
    <w:rsid w:val="00E271B8"/>
    <w:pPr>
      <w:overflowPunct/>
      <w:autoSpaceDE/>
      <w:autoSpaceDN/>
      <w:adjustRightInd/>
      <w:ind w:leftChars="700" w:left="1440" w:rightChars="700" w:right="144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PlainText">
    <w:name w:val="Plain Text"/>
    <w:basedOn w:val="Normal"/>
    <w:link w:val="PlainTextChar"/>
    <w:unhideWhenUsed/>
    <w:rsid w:val="00E271B8"/>
    <w:pPr>
      <w:overflowPunct/>
      <w:autoSpaceDE/>
      <w:autoSpaceDN/>
      <w:adjustRightInd/>
      <w:spacing w:after="180"/>
      <w:jc w:val="left"/>
      <w:textAlignment w:val="auto"/>
    </w:pPr>
    <w:rPr>
      <w:rFonts w:ascii="SimSun" w:eastAsia="SimSun" w:hAnsi="Courier New" w:cs="Courier New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rsid w:val="00E271B8"/>
    <w:rPr>
      <w:rFonts w:ascii="SimSun" w:eastAsia="SimSun" w:hAnsi="Courier New" w:cs="Courier New"/>
      <w:sz w:val="21"/>
      <w:szCs w:val="21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271B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E271B8"/>
    <w:rPr>
      <w:rFonts w:ascii="Times New Roman" w:eastAsia="MS Mincho" w:hAnsi="Times New Roman"/>
      <w:sz w:val="22"/>
      <w:lang w:val="en-GB" w:eastAsia="en-US"/>
    </w:rPr>
  </w:style>
  <w:style w:type="character" w:customStyle="1" w:styleId="CommentSubjectChar">
    <w:name w:val="Comment Subject Char"/>
    <w:link w:val="CommentSubject"/>
    <w:rsid w:val="00E271B8"/>
    <w:rPr>
      <w:rFonts w:ascii="Arial" w:hAnsi="Arial"/>
      <w:b/>
      <w:bCs/>
      <w:lang w:val="en-GB"/>
    </w:rPr>
  </w:style>
  <w:style w:type="character" w:customStyle="1" w:styleId="BalloonTextChar">
    <w:name w:val="Balloon Text Char"/>
    <w:link w:val="BalloonText"/>
    <w:rsid w:val="00E271B8"/>
    <w:rPr>
      <w:rFonts w:ascii="Tahoma" w:hAnsi="Tahoma" w:cs="Tahoma"/>
      <w:sz w:val="16"/>
      <w:szCs w:val="16"/>
      <w:lang w:val="en-GB"/>
    </w:rPr>
  </w:style>
  <w:style w:type="character" w:customStyle="1" w:styleId="NOChar">
    <w:name w:val="NO Char"/>
    <w:locked/>
    <w:rsid w:val="00E271B8"/>
    <w:rPr>
      <w:lang w:val="en-GB" w:eastAsia="en-US"/>
    </w:rPr>
  </w:style>
  <w:style w:type="character" w:customStyle="1" w:styleId="B3Char2">
    <w:name w:val="B3 Char2"/>
    <w:link w:val="B3"/>
    <w:locked/>
    <w:rsid w:val="00E271B8"/>
    <w:rPr>
      <w:rFonts w:ascii="Arial" w:hAnsi="Arial"/>
      <w:lang w:val="en-GB" w:eastAsia="en-US"/>
    </w:rPr>
  </w:style>
  <w:style w:type="character" w:customStyle="1" w:styleId="B4Char">
    <w:name w:val="B4 Char"/>
    <w:link w:val="B4"/>
    <w:locked/>
    <w:rsid w:val="00E271B8"/>
    <w:rPr>
      <w:rFonts w:ascii="Arial" w:hAnsi="Arial"/>
      <w:lang w:val="en-GB" w:eastAsia="en-US"/>
    </w:rPr>
  </w:style>
  <w:style w:type="paragraph" w:customStyle="1" w:styleId="ZchnZchn">
    <w:name w:val="Zchn Zchn"/>
    <w:semiHidden/>
    <w:rsid w:val="00E271B8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ALCharCharChar">
    <w:name w:val="TAL Char Char Char"/>
    <w:link w:val="TALCharChar"/>
    <w:semiHidden/>
    <w:locked/>
    <w:rsid w:val="00E271B8"/>
    <w:rPr>
      <w:rFonts w:ascii="Arial" w:hAnsi="Arial" w:cs="Arial"/>
      <w:sz w:val="18"/>
      <w:lang w:val="en-GB" w:eastAsia="en-US"/>
    </w:rPr>
  </w:style>
  <w:style w:type="paragraph" w:customStyle="1" w:styleId="TALCharChar">
    <w:name w:val="TAL Char Char"/>
    <w:basedOn w:val="Normal"/>
    <w:link w:val="TALCharCharChar"/>
    <w:semiHidden/>
    <w:rsid w:val="00E271B8"/>
    <w:pPr>
      <w:keepNext/>
      <w:keepLines/>
      <w:spacing w:after="0"/>
      <w:jc w:val="left"/>
      <w:textAlignment w:val="auto"/>
    </w:pPr>
    <w:rPr>
      <w:rFonts w:cs="Arial"/>
      <w:sz w:val="18"/>
      <w:lang w:eastAsia="en-US"/>
    </w:rPr>
  </w:style>
  <w:style w:type="paragraph" w:customStyle="1" w:styleId="MTDisplayEquation">
    <w:name w:val="MTDisplayEquation"/>
    <w:basedOn w:val="Normal"/>
    <w:semiHidden/>
    <w:rsid w:val="00E271B8"/>
    <w:pPr>
      <w:tabs>
        <w:tab w:val="center" w:pos="4820"/>
        <w:tab w:val="right" w:pos="9640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="MS Mincho" w:hAnsi="Times New Roman"/>
      <w:sz w:val="22"/>
      <w:lang w:val="en-US" w:eastAsia="en-US"/>
    </w:rPr>
  </w:style>
  <w:style w:type="paragraph" w:customStyle="1" w:styleId="CharCharChar">
    <w:name w:val="Char Char Char"/>
    <w:basedOn w:val="Normal"/>
    <w:semiHidden/>
    <w:rsid w:val="00E271B8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eastAsia="SimSun" w:cs="Arial"/>
      <w:color w:val="0000FF"/>
      <w:kern w:val="2"/>
      <w:sz w:val="22"/>
      <w:lang w:val="en-US"/>
    </w:rPr>
  </w:style>
  <w:style w:type="paragraph" w:customStyle="1" w:styleId="memoheader">
    <w:name w:val="memo header"/>
    <w:aliases w:val="mh"/>
    <w:basedOn w:val="Normal"/>
    <w:semiHidden/>
    <w:rsid w:val="00E271B8"/>
    <w:pPr>
      <w:tabs>
        <w:tab w:val="right" w:pos="1080"/>
        <w:tab w:val="left" w:pos="1620"/>
      </w:tabs>
      <w:overflowPunct/>
      <w:autoSpaceDE/>
      <w:autoSpaceDN/>
      <w:adjustRightInd/>
      <w:spacing w:before="40" w:after="0" w:line="360" w:lineRule="atLeast"/>
      <w:ind w:left="1620" w:hanging="1620"/>
      <w:textAlignment w:val="auto"/>
    </w:pPr>
    <w:rPr>
      <w:rFonts w:ascii="Helvetica" w:eastAsia="MS Mincho" w:hAnsi="Helvetica"/>
      <w:b/>
      <w:smallCaps/>
      <w:sz w:val="24"/>
      <w:lang w:val="en-US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E271B8"/>
    <w:pPr>
      <w:keepNext/>
      <w:numPr>
        <w:numId w:val="11"/>
      </w:numPr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">
    <w:name w:val="Char Char1 Char Char"/>
    <w:next w:val="Normal"/>
    <w:semiHidden/>
    <w:rsid w:val="00E271B8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paragraph" w:customStyle="1" w:styleId="CharCharCharCharCharCharCharCharCharCharCharCharCharChar">
    <w:name w:val="Char Char Char Char Char Char Char Char Char Char Char Char Char Char"/>
    <w:basedOn w:val="Normal"/>
    <w:autoRedefine/>
    <w:semiHidden/>
    <w:rsid w:val="00E271B8"/>
    <w:pPr>
      <w:overflowPunct/>
      <w:autoSpaceDE/>
      <w:autoSpaceDN/>
      <w:adjustRightInd/>
      <w:spacing w:afterLines="100" w:after="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semiHidden/>
    <w:rsid w:val="00E271B8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FBCharCharCharChar1CharCharCharCharCharCharCharChar1CharChar">
    <w:name w:val="FB Char Char Char Char1 Char Char Char Char Char Char Char Char1 Char Char"/>
    <w:next w:val="Normal"/>
    <w:semiHidden/>
    <w:rsid w:val="00E271B8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paragraph" w:customStyle="1" w:styleId="CharChar1CharCharCharCharCharChar">
    <w:name w:val="Char Char1 Char Char Char Char Char Char"/>
    <w:next w:val="Normal"/>
    <w:semiHidden/>
    <w:rsid w:val="00E271B8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paragraph" w:customStyle="1" w:styleId="FBCharCharCharChar1CharChar">
    <w:name w:val="FB Char Char Char Char1 Char Char"/>
    <w:next w:val="Normal"/>
    <w:semiHidden/>
    <w:rsid w:val="00E271B8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paragraph" w:customStyle="1" w:styleId="CharChar2">
    <w:name w:val="Char Char2"/>
    <w:semiHidden/>
    <w:rsid w:val="00E271B8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2CharChar">
    <w:name w:val="字元 字元2 Char Char"/>
    <w:basedOn w:val="Normal"/>
    <w:semiHidden/>
    <w:rsid w:val="00E271B8"/>
    <w:pPr>
      <w:widowControl w:val="0"/>
      <w:overflowPunct/>
      <w:autoSpaceDE/>
      <w:autoSpaceDN/>
      <w:adjustRightInd/>
      <w:spacing w:after="0"/>
      <w:textAlignment w:val="auto"/>
    </w:pPr>
    <w:rPr>
      <w:rFonts w:eastAsia="SimSun" w:cs="Arial"/>
      <w:color w:val="0000FF"/>
      <w:kern w:val="2"/>
      <w:sz w:val="22"/>
      <w:lang w:val="en-US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Normal"/>
    <w:semiHidden/>
    <w:rsid w:val="00E271B8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Normal"/>
    <w:semiHidden/>
    <w:rsid w:val="00E271B8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semiHidden/>
    <w:rsid w:val="00E271B8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CharCharCharCharCharChar">
    <w:name w:val="Char Char Char Char Char Char"/>
    <w:semiHidden/>
    <w:rsid w:val="00E271B8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CharCharCharCharCharChar1">
    <w:name w:val="Char Char Char Char Char Char Char Char Char Char Char Char Char Char1"/>
    <w:semiHidden/>
    <w:rsid w:val="00E271B8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2">
    <w:name w:val="样式 段后: 12 磅"/>
    <w:basedOn w:val="Normal"/>
    <w:semiHidden/>
    <w:rsid w:val="00E271B8"/>
    <w:pPr>
      <w:overflowPunct/>
      <w:autoSpaceDE/>
      <w:autoSpaceDN/>
      <w:adjustRightInd/>
      <w:spacing w:after="240"/>
      <w:jc w:val="left"/>
      <w:textAlignment w:val="auto"/>
    </w:pPr>
    <w:rPr>
      <w:rFonts w:ascii="Times New Roman" w:eastAsia="MS Mincho" w:hAnsi="Times New Roman" w:cs="SimSun"/>
      <w:sz w:val="22"/>
      <w:lang w:eastAsia="en-US"/>
    </w:rPr>
  </w:style>
  <w:style w:type="paragraph" w:customStyle="1" w:styleId="120">
    <w:name w:val="样式 (中文) 宋体 段后: 12 磅"/>
    <w:basedOn w:val="Normal"/>
    <w:semiHidden/>
    <w:rsid w:val="00E271B8"/>
    <w:pPr>
      <w:overflowPunct/>
      <w:autoSpaceDE/>
      <w:autoSpaceDN/>
      <w:adjustRightInd/>
      <w:spacing w:after="240"/>
      <w:jc w:val="left"/>
      <w:textAlignment w:val="auto"/>
    </w:pPr>
    <w:rPr>
      <w:rFonts w:ascii="Times New Roman" w:eastAsia="SimSun" w:hAnsi="Times New Roman" w:cs="SimSun"/>
      <w:sz w:val="22"/>
      <w:lang w:eastAsia="en-US"/>
    </w:rPr>
  </w:style>
  <w:style w:type="paragraph" w:customStyle="1" w:styleId="Heading1b">
    <w:name w:val="Heading 1b"/>
    <w:basedOn w:val="Heading1"/>
    <w:semiHidden/>
    <w:rsid w:val="00E271B8"/>
    <w:pPr>
      <w:numPr>
        <w:numId w:val="12"/>
      </w:numPr>
      <w:overflowPunct/>
      <w:autoSpaceDE/>
      <w:autoSpaceDN/>
      <w:adjustRightInd/>
      <w:textAlignment w:val="auto"/>
    </w:pPr>
    <w:rPr>
      <w:rFonts w:eastAsia="MS Mincho" w:cs="Times New Roman"/>
      <w:szCs w:val="20"/>
      <w:lang w:eastAsia="en-US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semiHidden/>
    <w:rsid w:val="00E271B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semiHidden/>
    <w:rsid w:val="00E271B8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2">
    <w:name w:val="(文字) (文字)2"/>
    <w:semiHidden/>
    <w:rsid w:val="00E271B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1CharCharCharCharCharCharCharCharCharCharCharCharCharChar">
    <w:name w:val="Char Char Char Char Char Char1 Char Char Char Char Char Char Char Char Char Char Char Char Char Char"/>
    <w:basedOn w:val="Normal"/>
    <w:semiHidden/>
    <w:rsid w:val="00E271B8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4">
    <w:name w:val="标题4"/>
    <w:basedOn w:val="Normal"/>
    <w:rsid w:val="00E271B8"/>
    <w:pPr>
      <w:numPr>
        <w:numId w:val="13"/>
      </w:numPr>
      <w:overflowPunct/>
      <w:autoSpaceDE/>
      <w:autoSpaceDN/>
      <w:adjustRightInd/>
      <w:spacing w:after="180"/>
      <w:jc w:val="left"/>
      <w:textAlignment w:val="auto"/>
    </w:pPr>
    <w:rPr>
      <w:rFonts w:ascii="Times New Roman" w:eastAsia="SimSun" w:hAnsi="Times New Roman"/>
      <w:lang w:eastAsia="en-US"/>
    </w:rPr>
  </w:style>
  <w:style w:type="paragraph" w:customStyle="1" w:styleId="CharCharCharCharCharCharCharCharCharChar">
    <w:name w:val="Char Char Char Char Char Char Char Char Char Char"/>
    <w:basedOn w:val="DocumentMap"/>
    <w:semiHidden/>
    <w:rsid w:val="00E271B8"/>
    <w:pPr>
      <w:widowControl w:val="0"/>
      <w:overflowPunct/>
      <w:autoSpaceDE/>
      <w:autoSpaceDN/>
      <w:spacing w:after="0" w:line="436" w:lineRule="exact"/>
      <w:ind w:left="357"/>
      <w:jc w:val="left"/>
      <w:textAlignment w:val="auto"/>
      <w:outlineLvl w:val="3"/>
    </w:pPr>
    <w:rPr>
      <w:rFonts w:eastAsia="SimSun" w:cs="Times New Roman"/>
      <w:b/>
      <w:kern w:val="2"/>
      <w:sz w:val="24"/>
      <w:szCs w:val="24"/>
      <w:lang w:val="en-US"/>
    </w:rPr>
  </w:style>
  <w:style w:type="paragraph" w:customStyle="1" w:styleId="a">
    <w:name w:val="插图题注"/>
    <w:basedOn w:val="Normal"/>
    <w:rsid w:val="00E271B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SimSun" w:hAnsi="Times New Roman"/>
      <w:lang w:eastAsia="en-US"/>
    </w:rPr>
  </w:style>
  <w:style w:type="paragraph" w:customStyle="1" w:styleId="a0">
    <w:name w:val="表格题注"/>
    <w:basedOn w:val="Normal"/>
    <w:rsid w:val="00E271B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SimSun" w:hAnsi="Times New Roman"/>
      <w:lang w:eastAsia="en-US"/>
    </w:rPr>
  </w:style>
  <w:style w:type="paragraph" w:customStyle="1" w:styleId="done">
    <w:name w:val="done"/>
    <w:basedOn w:val="Normal"/>
    <w:semiHidden/>
    <w:rsid w:val="00E271B8"/>
    <w:pPr>
      <w:keepNext/>
      <w:keepLines/>
      <w:widowControl w:val="0"/>
      <w:numPr>
        <w:numId w:val="1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left" w:pos="1843"/>
      </w:tabs>
      <w:overflowPunct/>
      <w:autoSpaceDE/>
      <w:autoSpaceDN/>
      <w:adjustRightInd/>
      <w:spacing w:before="60" w:after="60"/>
      <w:ind w:left="340" w:hanging="340"/>
      <w:textAlignment w:val="auto"/>
    </w:pPr>
    <w:rPr>
      <w:rFonts w:eastAsia="SimSun"/>
      <w:b/>
      <w:color w:val="008000"/>
      <w:lang w:eastAsia="en-US"/>
    </w:rPr>
  </w:style>
  <w:style w:type="paragraph" w:customStyle="1" w:styleId="a1">
    <w:name w:val="样式 (中文) 宋体 两端对齐"/>
    <w:basedOn w:val="Normal"/>
    <w:semiHidden/>
    <w:rsid w:val="00E271B8"/>
    <w:pPr>
      <w:spacing w:after="180"/>
      <w:textAlignment w:val="auto"/>
    </w:pPr>
    <w:rPr>
      <w:rFonts w:ascii="Times New Roman" w:eastAsia="SimSun" w:hAnsi="Times New Roman" w:cs="SimSun"/>
      <w:lang w:eastAsia="en-GB"/>
    </w:rPr>
  </w:style>
  <w:style w:type="paragraph" w:customStyle="1" w:styleId="Agreement">
    <w:name w:val="Agreement"/>
    <w:basedOn w:val="Normal"/>
    <w:next w:val="Doc-text2"/>
    <w:semiHidden/>
    <w:rsid w:val="00E271B8"/>
    <w:pPr>
      <w:numPr>
        <w:numId w:val="15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B2Char1">
    <w:name w:val="B2 Char1"/>
    <w:semiHidden/>
    <w:rsid w:val="00E271B8"/>
    <w:rPr>
      <w:lang w:val="en-GB" w:eastAsia="ja-JP" w:bidi="ar-SA"/>
    </w:rPr>
  </w:style>
  <w:style w:type="character" w:customStyle="1" w:styleId="B11">
    <w:name w:val="B1 (文字)"/>
    <w:locked/>
    <w:rsid w:val="00E271B8"/>
    <w:rPr>
      <w:lang w:val="en-GB" w:eastAsia="ja-JP"/>
    </w:rPr>
  </w:style>
  <w:style w:type="character" w:customStyle="1" w:styleId="108-1-1">
    <w:name w:val="108-1-1"/>
    <w:rsid w:val="00E271B8"/>
  </w:style>
  <w:style w:type="table" w:styleId="TableSimple1">
    <w:name w:val="Table Simple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E271B8"/>
    <w:pPr>
      <w:spacing w:after="180"/>
    </w:pPr>
    <w:rPr>
      <w:rFonts w:ascii="Times New Roman" w:eastAsia="MS Mincho" w:hAnsi="Times New Roman"/>
      <w:color w:val="000080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E271B8"/>
    <w:pPr>
      <w:spacing w:after="180"/>
    </w:pPr>
    <w:rPr>
      <w:rFonts w:ascii="Times New Roman" w:eastAsia="MS Mincho" w:hAnsi="Times New Roman"/>
      <w:color w:val="FFFFFF"/>
      <w:lang w:val="sv-SE" w:eastAsia="sv-SE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E271B8"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E271B8"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E271B8"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E271B8"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7">
    <w:name w:val="Table List 7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rticleSection">
    <w:name w:val="Outline List 3"/>
    <w:basedOn w:val="NoList"/>
    <w:unhideWhenUsed/>
    <w:rsid w:val="00E271B8"/>
    <w:pPr>
      <w:numPr>
        <w:numId w:val="16"/>
      </w:numPr>
    </w:pPr>
  </w:style>
  <w:style w:type="numbering" w:styleId="1ai">
    <w:name w:val="Outline List 1"/>
    <w:basedOn w:val="NoList"/>
    <w:unhideWhenUsed/>
    <w:rsid w:val="00E271B8"/>
    <w:pPr>
      <w:numPr>
        <w:numId w:val="17"/>
      </w:numPr>
    </w:pPr>
  </w:style>
  <w:style w:type="numbering" w:styleId="111111">
    <w:name w:val="Outline List 2"/>
    <w:basedOn w:val="NoList"/>
    <w:unhideWhenUsed/>
    <w:rsid w:val="00E271B8"/>
    <w:pPr>
      <w:numPr>
        <w:numId w:val="18"/>
      </w:numPr>
    </w:pPr>
  </w:style>
  <w:style w:type="paragraph" w:customStyle="1" w:styleId="FL">
    <w:name w:val="FL"/>
    <w:basedOn w:val="Normal"/>
    <w:rsid w:val="00E271B8"/>
    <w:pPr>
      <w:keepNext/>
      <w:keepLines/>
      <w:spacing w:before="60" w:after="180"/>
      <w:jc w:val="center"/>
      <w:textAlignment w:val="auto"/>
    </w:pPr>
    <w:rPr>
      <w:b/>
      <w:lang w:eastAsia="en-GB"/>
    </w:rPr>
  </w:style>
  <w:style w:type="character" w:customStyle="1" w:styleId="B1Car">
    <w:name w:val="B1+ Car"/>
    <w:link w:val="B1"/>
    <w:locked/>
    <w:rsid w:val="00E271B8"/>
    <w:rPr>
      <w:lang w:val="en-GB" w:eastAsia="en-GB"/>
    </w:rPr>
  </w:style>
  <w:style w:type="paragraph" w:customStyle="1" w:styleId="B1">
    <w:name w:val="B1+"/>
    <w:basedOn w:val="B10"/>
    <w:link w:val="B1Car"/>
    <w:rsid w:val="00E271B8"/>
    <w:pPr>
      <w:numPr>
        <w:numId w:val="19"/>
      </w:numPr>
      <w:textAlignment w:val="auto"/>
    </w:pPr>
    <w:rPr>
      <w:rFonts w:ascii="CG Times (WN)" w:hAnsi="CG Times (WN)"/>
      <w:lang w:eastAsia="en-GB"/>
    </w:rPr>
  </w:style>
  <w:style w:type="paragraph" w:customStyle="1" w:styleId="TALLeft1cm">
    <w:name w:val="TAL + Left:  1 cm"/>
    <w:basedOn w:val="TAL"/>
    <w:rsid w:val="00E271B8"/>
    <w:pPr>
      <w:ind w:left="567"/>
      <w:textAlignment w:val="auto"/>
    </w:pPr>
    <w:rPr>
      <w:rFonts w:cs="Arial"/>
      <w:lang w:val="x-none" w:eastAsia="en-GB"/>
    </w:rPr>
  </w:style>
  <w:style w:type="paragraph" w:customStyle="1" w:styleId="msonormal0">
    <w:name w:val="msonormal"/>
    <w:basedOn w:val="Normal"/>
    <w:rsid w:val="0070250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702508"/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rsid w:val="00702508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Times New Roman" w:hAnsi="Times New Roman"/>
      <w:color w:val="FF0000"/>
      <w:lang w:eastAsia="en-US"/>
    </w:rPr>
  </w:style>
  <w:style w:type="paragraph" w:customStyle="1" w:styleId="ComeBack">
    <w:name w:val="ComeBack"/>
    <w:basedOn w:val="Doc-text2"/>
    <w:next w:val="Doc-text2"/>
    <w:rsid w:val="0092788D"/>
    <w:pPr>
      <w:numPr>
        <w:numId w:val="39"/>
      </w:numPr>
      <w:tabs>
        <w:tab w:val="clear" w:pos="162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5bis_Kaohsiung\Ericsson%20contributions\R2-16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Skapa ett nytt dokument." ma:contentTypeScope="" ma:versionID="1ff8c006923469350aff7909fd7033d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9497eac7590c6ef1a5c787043821861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F6F1-83D8-4C19-BB38-01508E9C0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1D7D7-6A4A-4CA1-881E-CC94B028719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A32C134-E0CB-407A-858F-FE831474B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115A3-921C-49C3-905E-419CA3C4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R2-16xxxx - Contribution Template</Template>
  <TotalTime>102</TotalTime>
  <Pages>2</Pages>
  <Words>486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Ericsson; TDoc; 3GPP</cp:keywords>
  <dc:description/>
  <cp:lastModifiedBy>R3-204249</cp:lastModifiedBy>
  <cp:revision>42</cp:revision>
  <cp:lastPrinted>2018-06-26T09:14:00Z</cp:lastPrinted>
  <dcterms:created xsi:type="dcterms:W3CDTF">2019-08-30T09:55:00Z</dcterms:created>
  <dcterms:modified xsi:type="dcterms:W3CDTF">2020-06-14T21:26:00Z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DocHome">
    <vt:i4>-601905975</vt:i4>
  </property>
  <property fmtid="{D5CDD505-2E9C-101B-9397-08002B2CF9AE}" pid="4" name="ContentTypeId">
    <vt:lpwstr>0x010100F3E9551B3FDDA24EBF0A209BAAD637CA</vt:lpwstr>
  </property>
  <property fmtid="{D5CDD505-2E9C-101B-9397-08002B2CF9AE}" pid="5" name="TaxKeyword">
    <vt:lpwstr>10;#3GPP|6a3890dd-b3c6-4ee1-9283-043167dd414d;#9;#TDoc|b7cb4b2e-7c24-4f9d-967d-e29f765ecb8a;#8;#Ericsson|c60ff206-3dbb-4410-a86e-50fd188c386c</vt:lpwstr>
  </property>
  <property fmtid="{D5CDD505-2E9C-101B-9397-08002B2CF9AE}" pid="6" name="_dlc_DocIdItemGuid">
    <vt:lpwstr>090c83ee-b6a3-474f-af52-a30b1c283383</vt:lpwstr>
  </property>
  <property fmtid="{D5CDD505-2E9C-101B-9397-08002B2CF9AE}" pid="7" name="EriCOLLCategory">
    <vt:lpwstr>1;#Research|7f1f7aab-c784-40ec-8666-825d2ac7abef</vt:lpwstr>
  </property>
  <property fmtid="{D5CDD505-2E9C-101B-9397-08002B2CF9AE}" pid="8" name="EriCOLLProjects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>2;#GFTE ER Radio Access Technologies|692a7af5-c1f7-4d68-b1ab-a7920dfecb78</vt:lpwstr>
  </property>
  <property fmtid="{D5CDD505-2E9C-101B-9397-08002B2CF9AE}" pid="13" name="EriCOLLCustomer">
    <vt:lpwstr/>
  </property>
  <property fmtid="{D5CDD505-2E9C-101B-9397-08002B2CF9AE}" pid="14" name="EriCOLLProducts">
    <vt:lpwstr/>
  </property>
  <property fmtid="{D5CDD505-2E9C-101B-9397-08002B2CF9AE}" pid="15" name="AuthorIds_UIVersion_2560">
    <vt:lpwstr>1913</vt:lpwstr>
  </property>
  <property fmtid="{D5CDD505-2E9C-101B-9397-08002B2CF9AE}" pid="16" name="AuthorIds_UIVersion_4096">
    <vt:lpwstr>59,480</vt:lpwstr>
  </property>
</Properties>
</file>